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D44" w:rsidRDefault="00FE5D44" w:rsidP="00FE5D44">
      <w:pPr>
        <w:tabs>
          <w:tab w:val="left" w:pos="1980"/>
        </w:tabs>
        <w:spacing w:line="240" w:lineRule="atLeast"/>
        <w:jc w:val="center"/>
        <w:rPr>
          <w:rFonts w:asciiTheme="minorHAnsi" w:hAnsiTheme="minorHAnsi" w:cstheme="minorHAnsi"/>
          <w:b/>
          <w:sz w:val="36"/>
          <w:szCs w:val="36"/>
          <w:lang w:eastAsia="en-US"/>
        </w:rPr>
      </w:pPr>
      <w:r w:rsidRPr="001F0649">
        <w:rPr>
          <w:rFonts w:asciiTheme="minorHAnsi" w:hAnsiTheme="minorHAnsi" w:cstheme="minorHAnsi"/>
          <w:b/>
          <w:sz w:val="36"/>
          <w:szCs w:val="36"/>
          <w:lang w:eastAsia="en-US"/>
        </w:rPr>
        <w:t>MPA Monthly Meeting 10.10.19</w:t>
      </w:r>
    </w:p>
    <w:p w:rsidR="001F0649" w:rsidRPr="001F0649" w:rsidRDefault="001F0649" w:rsidP="00FE5D44">
      <w:pPr>
        <w:tabs>
          <w:tab w:val="left" w:pos="1980"/>
        </w:tabs>
        <w:spacing w:line="240" w:lineRule="atLeast"/>
        <w:jc w:val="center"/>
        <w:rPr>
          <w:rFonts w:asciiTheme="minorHAnsi" w:hAnsiTheme="minorHAnsi" w:cstheme="minorHAnsi"/>
          <w:sz w:val="24"/>
          <w:szCs w:val="24"/>
          <w:lang w:eastAsia="en-US"/>
        </w:rPr>
      </w:pPr>
      <w:r w:rsidRPr="001F0649">
        <w:rPr>
          <w:rFonts w:asciiTheme="minorHAnsi" w:hAnsiTheme="minorHAnsi" w:cstheme="minorHAnsi"/>
          <w:sz w:val="24"/>
          <w:szCs w:val="24"/>
          <w:lang w:eastAsia="en-US"/>
        </w:rPr>
        <w:t xml:space="preserve">Present: Mike, Anna, Puanani, Eric, Cheryl, Amy, Doreen, Yoichiro, Cali, </w:t>
      </w:r>
      <w:r w:rsidRPr="00720CB6">
        <w:rPr>
          <w:rFonts w:asciiTheme="minorHAnsi" w:hAnsiTheme="minorHAnsi" w:cstheme="minorHAnsi"/>
          <w:sz w:val="24"/>
          <w:szCs w:val="24"/>
          <w:lang w:eastAsia="en-US"/>
        </w:rPr>
        <w:t>Lucky</w:t>
      </w:r>
      <w:r w:rsidR="00720CB6" w:rsidRPr="00720CB6">
        <w:rPr>
          <w:rFonts w:asciiTheme="minorHAnsi" w:hAnsiTheme="minorHAnsi" w:cstheme="minorHAnsi"/>
          <w:sz w:val="24"/>
          <w:szCs w:val="24"/>
          <w:lang w:eastAsia="en-US"/>
        </w:rPr>
        <w:t xml:space="preserve"> and </w:t>
      </w:r>
      <w:r w:rsidR="00DA3181" w:rsidRPr="001F0649">
        <w:rPr>
          <w:rFonts w:asciiTheme="minorHAnsi" w:hAnsiTheme="minorHAnsi" w:cstheme="minorHAnsi"/>
          <w:sz w:val="24"/>
          <w:szCs w:val="24"/>
          <w:lang w:eastAsia="en-US"/>
        </w:rPr>
        <w:t>Dhara</w:t>
      </w:r>
      <w:r w:rsidR="00DA3181">
        <w:rPr>
          <w:rFonts w:asciiTheme="minorHAnsi" w:hAnsiTheme="minorHAnsi" w:cstheme="minorHAnsi"/>
          <w:sz w:val="24"/>
          <w:szCs w:val="24"/>
          <w:lang w:eastAsia="en-US"/>
        </w:rPr>
        <w:t xml:space="preserve"> (note taker)</w:t>
      </w:r>
      <w:r w:rsidRPr="001F0649">
        <w:rPr>
          <w:rFonts w:asciiTheme="minorHAnsi" w:hAnsiTheme="minorHAnsi" w:cstheme="minorHAnsi"/>
          <w:sz w:val="24"/>
          <w:szCs w:val="24"/>
          <w:lang w:eastAsia="en-US"/>
        </w:rPr>
        <w:t>.</w:t>
      </w:r>
    </w:p>
    <w:p w:rsidR="006A1320" w:rsidRDefault="006A1320"/>
    <w:p w:rsidR="00FE5D44" w:rsidRPr="000C65EA" w:rsidRDefault="00FE5D44">
      <w:pPr>
        <w:rPr>
          <w:rFonts w:asciiTheme="minorHAnsi" w:hAnsiTheme="minorHAnsi" w:cstheme="minorHAnsi"/>
          <w:sz w:val="24"/>
          <w:szCs w:val="24"/>
        </w:rPr>
      </w:pPr>
      <w:r w:rsidRPr="001F0649">
        <w:rPr>
          <w:rFonts w:asciiTheme="minorHAnsi" w:hAnsiTheme="minorHAnsi" w:cstheme="minorHAnsi"/>
          <w:b/>
          <w:sz w:val="32"/>
          <w:szCs w:val="32"/>
        </w:rPr>
        <w:t>Community Agreements for MPA Meetings:</w:t>
      </w:r>
      <w:r>
        <w:rPr>
          <w:rFonts w:asciiTheme="minorHAnsi" w:hAnsiTheme="minorHAnsi" w:cstheme="minorHAnsi"/>
          <w:b/>
        </w:rPr>
        <w:t xml:space="preserve"> </w:t>
      </w:r>
      <w:r w:rsidRPr="000C65EA">
        <w:rPr>
          <w:rFonts w:asciiTheme="minorHAnsi" w:hAnsiTheme="minorHAnsi" w:cstheme="minorHAnsi"/>
          <w:sz w:val="24"/>
          <w:szCs w:val="24"/>
        </w:rPr>
        <w:t>Working ground rules for MPA meetings for group to consider and then review at the next meeting. Agreed upon processes may be amended at any time.</w:t>
      </w:r>
    </w:p>
    <w:p w:rsidR="00FE5D44" w:rsidRPr="000C65EA" w:rsidRDefault="00FE5D44" w:rsidP="00FE5D44">
      <w:pPr>
        <w:ind w:left="1080" w:hanging="360"/>
        <w:rPr>
          <w:rFonts w:asciiTheme="minorHAnsi" w:hAnsiTheme="minorHAnsi" w:cstheme="minorHAnsi"/>
          <w:sz w:val="24"/>
          <w:szCs w:val="24"/>
        </w:rPr>
      </w:pPr>
      <w:r w:rsidRPr="000C65EA">
        <w:rPr>
          <w:rFonts w:asciiTheme="minorHAnsi" w:hAnsiTheme="minorHAnsi" w:cstheme="minorHAnsi"/>
          <w:sz w:val="24"/>
          <w:szCs w:val="24"/>
        </w:rPr>
        <w:t>•</w:t>
      </w:r>
      <w:r w:rsidRPr="000C65EA">
        <w:rPr>
          <w:rFonts w:asciiTheme="minorHAnsi" w:hAnsiTheme="minorHAnsi" w:cstheme="minorHAnsi"/>
          <w:sz w:val="24"/>
          <w:szCs w:val="24"/>
        </w:rPr>
        <w:tab/>
        <w:t>Amplification-recognize the contributions others have made and give credit to them when repeating the idea</w:t>
      </w:r>
    </w:p>
    <w:p w:rsidR="00FE5D44" w:rsidRPr="000C65EA" w:rsidRDefault="00FE5D44" w:rsidP="00FE5D44">
      <w:pPr>
        <w:ind w:left="1080" w:hanging="360"/>
        <w:rPr>
          <w:rFonts w:asciiTheme="minorHAnsi" w:hAnsiTheme="minorHAnsi" w:cstheme="minorHAnsi"/>
          <w:sz w:val="24"/>
          <w:szCs w:val="24"/>
        </w:rPr>
      </w:pPr>
      <w:r w:rsidRPr="000C65EA">
        <w:rPr>
          <w:rFonts w:asciiTheme="minorHAnsi" w:hAnsiTheme="minorHAnsi" w:cstheme="minorHAnsi"/>
          <w:sz w:val="24"/>
          <w:szCs w:val="24"/>
        </w:rPr>
        <w:t>•</w:t>
      </w:r>
      <w:r w:rsidRPr="000C65EA">
        <w:rPr>
          <w:rFonts w:asciiTheme="minorHAnsi" w:hAnsiTheme="minorHAnsi" w:cstheme="minorHAnsi"/>
          <w:sz w:val="24"/>
          <w:szCs w:val="24"/>
        </w:rPr>
        <w:tab/>
        <w:t>Attempt to build on the ideas of others where appropriate</w:t>
      </w:r>
    </w:p>
    <w:p w:rsidR="00FE5D44" w:rsidRPr="000C65EA" w:rsidRDefault="00FE5D44" w:rsidP="00FE5D44">
      <w:pPr>
        <w:ind w:left="1080" w:hanging="360"/>
        <w:rPr>
          <w:rFonts w:asciiTheme="minorHAnsi" w:hAnsiTheme="minorHAnsi" w:cstheme="minorHAnsi"/>
          <w:sz w:val="24"/>
          <w:szCs w:val="24"/>
        </w:rPr>
      </w:pPr>
      <w:r w:rsidRPr="000C65EA">
        <w:rPr>
          <w:rFonts w:asciiTheme="minorHAnsi" w:hAnsiTheme="minorHAnsi" w:cstheme="minorHAnsi"/>
          <w:sz w:val="24"/>
          <w:szCs w:val="24"/>
        </w:rPr>
        <w:t>•</w:t>
      </w:r>
      <w:r w:rsidRPr="000C65EA">
        <w:rPr>
          <w:rFonts w:asciiTheme="minorHAnsi" w:hAnsiTheme="minorHAnsi" w:cstheme="minorHAnsi"/>
          <w:sz w:val="24"/>
          <w:szCs w:val="24"/>
        </w:rPr>
        <w:tab/>
        <w:t>Be prepared for the meeting – getting agendas earlier would be helpful</w:t>
      </w:r>
    </w:p>
    <w:p w:rsidR="00FE5D44" w:rsidRPr="000C65EA" w:rsidRDefault="00FE5D44" w:rsidP="00FE5D44">
      <w:pPr>
        <w:ind w:left="1080" w:hanging="360"/>
        <w:rPr>
          <w:rFonts w:asciiTheme="minorHAnsi" w:hAnsiTheme="minorHAnsi" w:cstheme="minorHAnsi"/>
          <w:sz w:val="24"/>
          <w:szCs w:val="24"/>
        </w:rPr>
      </w:pPr>
      <w:r w:rsidRPr="000C65EA">
        <w:rPr>
          <w:rFonts w:asciiTheme="minorHAnsi" w:hAnsiTheme="minorHAnsi" w:cstheme="minorHAnsi"/>
          <w:sz w:val="24"/>
          <w:szCs w:val="24"/>
        </w:rPr>
        <w:t>•</w:t>
      </w:r>
      <w:r w:rsidRPr="000C65EA">
        <w:rPr>
          <w:rFonts w:asciiTheme="minorHAnsi" w:hAnsiTheme="minorHAnsi" w:cstheme="minorHAnsi"/>
          <w:sz w:val="24"/>
          <w:szCs w:val="24"/>
        </w:rPr>
        <w:tab/>
        <w:t>Address issues, ideas and concerns during the meeting, don’t leave things hanging, say what you want to say in the context of the meeting wherever possible</w:t>
      </w:r>
    </w:p>
    <w:p w:rsidR="00FE5D44" w:rsidRPr="000C65EA" w:rsidRDefault="00FE5D44" w:rsidP="00FE5D44">
      <w:pPr>
        <w:ind w:left="1080" w:hanging="360"/>
        <w:rPr>
          <w:rFonts w:asciiTheme="minorHAnsi" w:hAnsiTheme="minorHAnsi" w:cstheme="minorHAnsi"/>
          <w:sz w:val="24"/>
          <w:szCs w:val="24"/>
        </w:rPr>
      </w:pPr>
      <w:r w:rsidRPr="000C65EA">
        <w:rPr>
          <w:rFonts w:asciiTheme="minorHAnsi" w:hAnsiTheme="minorHAnsi" w:cstheme="minorHAnsi"/>
          <w:sz w:val="24"/>
          <w:szCs w:val="24"/>
        </w:rPr>
        <w:t>•</w:t>
      </w:r>
      <w:r w:rsidRPr="000C65EA">
        <w:rPr>
          <w:rFonts w:asciiTheme="minorHAnsi" w:hAnsiTheme="minorHAnsi" w:cstheme="minorHAnsi"/>
          <w:sz w:val="24"/>
          <w:szCs w:val="24"/>
        </w:rPr>
        <w:tab/>
        <w:t>T</w:t>
      </w:r>
      <w:r w:rsidR="000C65EA">
        <w:rPr>
          <w:rFonts w:asciiTheme="minorHAnsi" w:hAnsiTheme="minorHAnsi" w:cstheme="minorHAnsi"/>
          <w:sz w:val="24"/>
          <w:szCs w:val="24"/>
        </w:rPr>
        <w:t xml:space="preserve">ry to stay focused on agenda decision goals </w:t>
      </w:r>
    </w:p>
    <w:p w:rsidR="00720CB6" w:rsidRDefault="00FE5D44" w:rsidP="00FE5D44">
      <w:pPr>
        <w:ind w:left="1080" w:hanging="360"/>
        <w:rPr>
          <w:rFonts w:asciiTheme="minorHAnsi" w:hAnsiTheme="minorHAnsi" w:cstheme="minorHAnsi"/>
          <w:sz w:val="24"/>
          <w:szCs w:val="24"/>
        </w:rPr>
      </w:pPr>
      <w:r w:rsidRPr="000C65EA">
        <w:rPr>
          <w:rFonts w:asciiTheme="minorHAnsi" w:hAnsiTheme="minorHAnsi" w:cstheme="minorHAnsi"/>
          <w:sz w:val="24"/>
          <w:szCs w:val="24"/>
        </w:rPr>
        <w:t>•</w:t>
      </w:r>
      <w:r w:rsidRPr="000C65EA">
        <w:rPr>
          <w:rFonts w:asciiTheme="minorHAnsi" w:hAnsiTheme="minorHAnsi" w:cstheme="minorHAnsi"/>
          <w:sz w:val="24"/>
          <w:szCs w:val="24"/>
        </w:rPr>
        <w:tab/>
        <w:t xml:space="preserve">Come </w:t>
      </w:r>
      <w:r w:rsidR="00720CB6">
        <w:rPr>
          <w:rFonts w:asciiTheme="minorHAnsi" w:hAnsiTheme="minorHAnsi" w:cstheme="minorHAnsi"/>
          <w:sz w:val="24"/>
          <w:szCs w:val="24"/>
        </w:rPr>
        <w:t>in</w:t>
      </w:r>
      <w:r w:rsidRPr="000C65EA">
        <w:rPr>
          <w:rFonts w:asciiTheme="minorHAnsi" w:hAnsiTheme="minorHAnsi" w:cstheme="minorHAnsi"/>
          <w:sz w:val="24"/>
          <w:szCs w:val="24"/>
        </w:rPr>
        <w:t xml:space="preserve">to the meeting with a willingness to </w:t>
      </w:r>
      <w:r w:rsidR="00720CB6">
        <w:rPr>
          <w:rFonts w:asciiTheme="minorHAnsi" w:hAnsiTheme="minorHAnsi" w:cstheme="minorHAnsi"/>
          <w:sz w:val="24"/>
          <w:szCs w:val="24"/>
        </w:rPr>
        <w:t xml:space="preserve">appreciate others </w:t>
      </w:r>
    </w:p>
    <w:p w:rsidR="00FE5D44" w:rsidRPr="000C65EA" w:rsidRDefault="00FE5D44" w:rsidP="00FE5D44">
      <w:pPr>
        <w:ind w:left="1080" w:hanging="360"/>
        <w:rPr>
          <w:rFonts w:asciiTheme="minorHAnsi" w:hAnsiTheme="minorHAnsi" w:cstheme="minorHAnsi"/>
          <w:sz w:val="24"/>
          <w:szCs w:val="24"/>
        </w:rPr>
      </w:pPr>
      <w:r w:rsidRPr="000C65EA">
        <w:rPr>
          <w:rFonts w:asciiTheme="minorHAnsi" w:hAnsiTheme="minorHAnsi" w:cstheme="minorHAnsi"/>
          <w:sz w:val="24"/>
          <w:szCs w:val="24"/>
        </w:rPr>
        <w:t>•</w:t>
      </w:r>
      <w:r w:rsidRPr="000C65EA">
        <w:rPr>
          <w:rFonts w:asciiTheme="minorHAnsi" w:hAnsiTheme="minorHAnsi" w:cstheme="minorHAnsi"/>
          <w:sz w:val="24"/>
          <w:szCs w:val="24"/>
        </w:rPr>
        <w:tab/>
        <w:t>At each meeting, do something that deepens our connections and builds community with each other</w:t>
      </w:r>
    </w:p>
    <w:p w:rsidR="006060B6" w:rsidRDefault="00FE5D44" w:rsidP="006060B6">
      <w:pPr>
        <w:ind w:left="1080" w:hanging="360"/>
        <w:rPr>
          <w:ins w:id="0" w:author="Craw, Michael" w:date="2019-10-14T11:54:00Z"/>
          <w:rFonts w:asciiTheme="minorHAnsi" w:hAnsiTheme="minorHAnsi" w:cstheme="minorHAnsi"/>
          <w:sz w:val="24"/>
          <w:szCs w:val="24"/>
        </w:rPr>
      </w:pPr>
      <w:r w:rsidRPr="000C65EA">
        <w:rPr>
          <w:rFonts w:asciiTheme="minorHAnsi" w:hAnsiTheme="minorHAnsi" w:cstheme="minorHAnsi"/>
          <w:sz w:val="24"/>
          <w:szCs w:val="24"/>
        </w:rPr>
        <w:t>•</w:t>
      </w:r>
      <w:r w:rsidRPr="000C65EA">
        <w:rPr>
          <w:rFonts w:asciiTheme="minorHAnsi" w:hAnsiTheme="minorHAnsi" w:cstheme="minorHAnsi"/>
          <w:sz w:val="24"/>
          <w:szCs w:val="24"/>
        </w:rPr>
        <w:tab/>
        <w:t xml:space="preserve">One person </w:t>
      </w:r>
      <w:r w:rsidR="000C65EA">
        <w:rPr>
          <w:rFonts w:asciiTheme="minorHAnsi" w:hAnsiTheme="minorHAnsi" w:cstheme="minorHAnsi"/>
          <w:sz w:val="24"/>
          <w:szCs w:val="24"/>
        </w:rPr>
        <w:t xml:space="preserve">speaks </w:t>
      </w:r>
      <w:r w:rsidRPr="000C65EA">
        <w:rPr>
          <w:rFonts w:asciiTheme="minorHAnsi" w:hAnsiTheme="minorHAnsi" w:cstheme="minorHAnsi"/>
          <w:sz w:val="24"/>
          <w:szCs w:val="24"/>
        </w:rPr>
        <w:t>at a time</w:t>
      </w:r>
      <w:del w:id="1" w:author="Craw, Michael" w:date="2019-10-14T11:54:00Z">
        <w:r w:rsidRPr="000C65EA" w:rsidDel="006060B6">
          <w:rPr>
            <w:rFonts w:asciiTheme="minorHAnsi" w:hAnsiTheme="minorHAnsi" w:cstheme="minorHAnsi"/>
            <w:sz w:val="24"/>
            <w:szCs w:val="24"/>
          </w:rPr>
          <w:delText>,</w:delText>
        </w:r>
      </w:del>
    </w:p>
    <w:p w:rsidR="006060B6" w:rsidRPr="006060B6" w:rsidRDefault="00FE5D44" w:rsidP="006060B6">
      <w:pPr>
        <w:pStyle w:val="ListParagraph"/>
        <w:numPr>
          <w:ilvl w:val="0"/>
          <w:numId w:val="3"/>
        </w:numPr>
        <w:rPr>
          <w:ins w:id="2" w:author="Craw, Michael" w:date="2019-10-14T11:54:00Z"/>
          <w:rFonts w:asciiTheme="minorHAnsi" w:hAnsiTheme="minorHAnsi" w:cstheme="minorHAnsi"/>
          <w:sz w:val="24"/>
          <w:szCs w:val="24"/>
          <w:rPrChange w:id="3" w:author="Craw, Michael" w:date="2019-10-14T11:56:00Z">
            <w:rPr>
              <w:ins w:id="4" w:author="Craw, Michael" w:date="2019-10-14T11:54:00Z"/>
            </w:rPr>
          </w:rPrChange>
        </w:rPr>
        <w:pPrChange w:id="5" w:author="Craw, Michael" w:date="2019-10-14T11:56:00Z">
          <w:pPr>
            <w:ind w:left="1080" w:hanging="360"/>
          </w:pPr>
        </w:pPrChange>
      </w:pPr>
      <w:del w:id="6" w:author="Craw, Michael" w:date="2019-10-14T11:54:00Z">
        <w:r w:rsidRPr="006060B6" w:rsidDel="006060B6">
          <w:rPr>
            <w:rFonts w:asciiTheme="minorHAnsi" w:hAnsiTheme="minorHAnsi" w:cstheme="minorHAnsi"/>
            <w:sz w:val="24"/>
            <w:szCs w:val="24"/>
            <w:rPrChange w:id="7" w:author="Craw, Michael" w:date="2019-10-14T11:56:00Z">
              <w:rPr/>
            </w:rPrChange>
          </w:rPr>
          <w:delText xml:space="preserve"> d</w:delText>
        </w:r>
      </w:del>
      <w:ins w:id="8" w:author="Craw, Michael" w:date="2019-10-14T11:54:00Z">
        <w:r w:rsidR="006060B6" w:rsidRPr="006060B6">
          <w:rPr>
            <w:rFonts w:asciiTheme="minorHAnsi" w:hAnsiTheme="minorHAnsi" w:cstheme="minorHAnsi"/>
            <w:sz w:val="24"/>
            <w:szCs w:val="24"/>
            <w:rPrChange w:id="9" w:author="Craw, Michael" w:date="2019-10-14T11:56:00Z">
              <w:rPr/>
            </w:rPrChange>
          </w:rPr>
          <w:t>D</w:t>
        </w:r>
      </w:ins>
      <w:r w:rsidRPr="006060B6">
        <w:rPr>
          <w:rFonts w:asciiTheme="minorHAnsi" w:hAnsiTheme="minorHAnsi" w:cstheme="minorHAnsi"/>
          <w:sz w:val="24"/>
          <w:szCs w:val="24"/>
          <w:rPrChange w:id="10" w:author="Craw, Michael" w:date="2019-10-14T11:56:00Z">
            <w:rPr/>
          </w:rPrChange>
        </w:rPr>
        <w:t>on’t interrupt</w:t>
      </w:r>
      <w:del w:id="11" w:author="Craw, Michael" w:date="2019-10-14T11:54:00Z">
        <w:r w:rsidRPr="006060B6" w:rsidDel="006060B6">
          <w:rPr>
            <w:rFonts w:asciiTheme="minorHAnsi" w:hAnsiTheme="minorHAnsi" w:cstheme="minorHAnsi"/>
            <w:sz w:val="24"/>
            <w:szCs w:val="24"/>
            <w:rPrChange w:id="12" w:author="Craw, Michael" w:date="2019-10-14T11:56:00Z">
              <w:rPr/>
            </w:rPrChange>
          </w:rPr>
          <w:delText>,</w:delText>
        </w:r>
      </w:del>
    </w:p>
    <w:p w:rsidR="006060B6" w:rsidRPr="006060B6" w:rsidRDefault="00FE5D44" w:rsidP="006060B6">
      <w:pPr>
        <w:pStyle w:val="ListParagraph"/>
        <w:numPr>
          <w:ilvl w:val="0"/>
          <w:numId w:val="3"/>
        </w:numPr>
        <w:rPr>
          <w:ins w:id="13" w:author="Craw, Michael" w:date="2019-10-14T11:54:00Z"/>
          <w:rFonts w:asciiTheme="minorHAnsi" w:hAnsiTheme="minorHAnsi" w:cstheme="minorHAnsi"/>
          <w:sz w:val="24"/>
          <w:szCs w:val="24"/>
          <w:rPrChange w:id="14" w:author="Craw, Michael" w:date="2019-10-14T11:56:00Z">
            <w:rPr>
              <w:ins w:id="15" w:author="Craw, Michael" w:date="2019-10-14T11:54:00Z"/>
            </w:rPr>
          </w:rPrChange>
        </w:rPr>
        <w:pPrChange w:id="16" w:author="Craw, Michael" w:date="2019-10-14T11:56:00Z">
          <w:pPr>
            <w:ind w:left="1080" w:hanging="360"/>
          </w:pPr>
        </w:pPrChange>
      </w:pPr>
      <w:del w:id="17" w:author="Craw, Michael" w:date="2019-10-14T11:54:00Z">
        <w:r w:rsidRPr="006060B6" w:rsidDel="006060B6">
          <w:rPr>
            <w:rFonts w:asciiTheme="minorHAnsi" w:hAnsiTheme="minorHAnsi" w:cstheme="minorHAnsi"/>
            <w:sz w:val="24"/>
            <w:szCs w:val="24"/>
            <w:rPrChange w:id="18" w:author="Craw, Michael" w:date="2019-10-14T11:56:00Z">
              <w:rPr/>
            </w:rPrChange>
          </w:rPr>
          <w:delText xml:space="preserve"> l</w:delText>
        </w:r>
      </w:del>
      <w:ins w:id="19" w:author="Craw, Michael" w:date="2019-10-14T11:54:00Z">
        <w:r w:rsidR="006060B6" w:rsidRPr="006060B6">
          <w:rPr>
            <w:rFonts w:asciiTheme="minorHAnsi" w:hAnsiTheme="minorHAnsi" w:cstheme="minorHAnsi"/>
            <w:sz w:val="24"/>
            <w:szCs w:val="24"/>
            <w:rPrChange w:id="20" w:author="Craw, Michael" w:date="2019-10-14T11:56:00Z">
              <w:rPr/>
            </w:rPrChange>
          </w:rPr>
          <w:t>L</w:t>
        </w:r>
      </w:ins>
      <w:r w:rsidRPr="006060B6">
        <w:rPr>
          <w:rFonts w:asciiTheme="minorHAnsi" w:hAnsiTheme="minorHAnsi" w:cstheme="minorHAnsi"/>
          <w:sz w:val="24"/>
          <w:szCs w:val="24"/>
          <w:rPrChange w:id="21" w:author="Craw, Michael" w:date="2019-10-14T11:56:00Z">
            <w:rPr/>
          </w:rPrChange>
        </w:rPr>
        <w:t>imit side conversations (go out of the room if you must have a side conversation), leave space and time for quiet ones (respecting silence is an important part of the process)</w:t>
      </w:r>
    </w:p>
    <w:p w:rsidR="006060B6" w:rsidRPr="006060B6" w:rsidRDefault="00FE5D44" w:rsidP="006060B6">
      <w:pPr>
        <w:pStyle w:val="ListParagraph"/>
        <w:numPr>
          <w:ilvl w:val="0"/>
          <w:numId w:val="3"/>
        </w:numPr>
        <w:rPr>
          <w:ins w:id="22" w:author="Craw, Michael" w:date="2019-10-14T11:55:00Z"/>
          <w:rFonts w:asciiTheme="minorHAnsi" w:hAnsiTheme="minorHAnsi" w:cstheme="minorHAnsi"/>
          <w:sz w:val="24"/>
          <w:szCs w:val="24"/>
          <w:rPrChange w:id="23" w:author="Craw, Michael" w:date="2019-10-14T11:56:00Z">
            <w:rPr>
              <w:ins w:id="24" w:author="Craw, Michael" w:date="2019-10-14T11:55:00Z"/>
            </w:rPr>
          </w:rPrChange>
        </w:rPr>
        <w:pPrChange w:id="25" w:author="Craw, Michael" w:date="2019-10-14T11:56:00Z">
          <w:pPr>
            <w:ind w:left="1080" w:hanging="360"/>
          </w:pPr>
        </w:pPrChange>
      </w:pPr>
      <w:del w:id="26" w:author="Craw, Michael" w:date="2019-10-14T11:54:00Z">
        <w:r w:rsidRPr="006060B6" w:rsidDel="006060B6">
          <w:rPr>
            <w:rFonts w:asciiTheme="minorHAnsi" w:hAnsiTheme="minorHAnsi" w:cstheme="minorHAnsi"/>
            <w:sz w:val="24"/>
            <w:szCs w:val="24"/>
            <w:rPrChange w:id="27" w:author="Craw, Michael" w:date="2019-10-14T11:56:00Z">
              <w:rPr/>
            </w:rPrChange>
          </w:rPr>
          <w:delText>, s</w:delText>
        </w:r>
      </w:del>
      <w:ins w:id="28" w:author="Craw, Michael" w:date="2019-10-14T11:54:00Z">
        <w:r w:rsidR="006060B6" w:rsidRPr="006060B6">
          <w:rPr>
            <w:rFonts w:asciiTheme="minorHAnsi" w:hAnsiTheme="minorHAnsi" w:cstheme="minorHAnsi"/>
            <w:sz w:val="24"/>
            <w:szCs w:val="24"/>
            <w:rPrChange w:id="29" w:author="Craw, Michael" w:date="2019-10-14T11:56:00Z">
              <w:rPr/>
            </w:rPrChange>
          </w:rPr>
          <w:t>S</w:t>
        </w:r>
      </w:ins>
      <w:r w:rsidRPr="006060B6">
        <w:rPr>
          <w:rFonts w:asciiTheme="minorHAnsi" w:hAnsiTheme="minorHAnsi" w:cstheme="minorHAnsi"/>
          <w:sz w:val="24"/>
          <w:szCs w:val="24"/>
          <w:rPrChange w:id="30" w:author="Craw, Michael" w:date="2019-10-14T11:56:00Z">
            <w:rPr/>
          </w:rPrChange>
        </w:rPr>
        <w:t>elf-polic</w:t>
      </w:r>
      <w:ins w:id="31" w:author="Craw, Michael" w:date="2019-10-14T11:55:00Z">
        <w:r w:rsidR="006060B6" w:rsidRPr="006060B6">
          <w:rPr>
            <w:rFonts w:asciiTheme="minorHAnsi" w:hAnsiTheme="minorHAnsi" w:cstheme="minorHAnsi"/>
            <w:sz w:val="24"/>
            <w:szCs w:val="24"/>
            <w:rPrChange w:id="32" w:author="Craw, Michael" w:date="2019-10-14T11:56:00Z">
              <w:rPr/>
            </w:rPrChange>
          </w:rPr>
          <w:t>e</w:t>
        </w:r>
      </w:ins>
    </w:p>
    <w:p w:rsidR="006060B6" w:rsidRPr="006060B6" w:rsidRDefault="00FE5D44" w:rsidP="006060B6">
      <w:pPr>
        <w:pStyle w:val="ListParagraph"/>
        <w:numPr>
          <w:ilvl w:val="0"/>
          <w:numId w:val="3"/>
        </w:numPr>
        <w:rPr>
          <w:ins w:id="33" w:author="Craw, Michael" w:date="2019-10-14T11:55:00Z"/>
          <w:rFonts w:asciiTheme="minorHAnsi" w:hAnsiTheme="minorHAnsi" w:cstheme="minorHAnsi"/>
          <w:sz w:val="24"/>
          <w:szCs w:val="24"/>
          <w:rPrChange w:id="34" w:author="Craw, Michael" w:date="2019-10-14T11:56:00Z">
            <w:rPr>
              <w:ins w:id="35" w:author="Craw, Michael" w:date="2019-10-14T11:55:00Z"/>
            </w:rPr>
          </w:rPrChange>
        </w:rPr>
        <w:pPrChange w:id="36" w:author="Craw, Michael" w:date="2019-10-14T11:56:00Z">
          <w:pPr>
            <w:ind w:left="1080" w:hanging="360"/>
          </w:pPr>
        </w:pPrChange>
      </w:pPr>
      <w:del w:id="37" w:author="Craw, Michael" w:date="2019-10-14T11:55:00Z">
        <w:r w:rsidRPr="006060B6" w:rsidDel="006060B6">
          <w:rPr>
            <w:rFonts w:asciiTheme="minorHAnsi" w:hAnsiTheme="minorHAnsi" w:cstheme="minorHAnsi"/>
            <w:sz w:val="24"/>
            <w:szCs w:val="24"/>
            <w:rPrChange w:id="38" w:author="Craw, Michael" w:date="2019-10-14T11:56:00Z">
              <w:rPr/>
            </w:rPrChange>
          </w:rPr>
          <w:delText>ing, allow for</w:delText>
        </w:r>
      </w:del>
      <w:ins w:id="39" w:author="Craw, Michael" w:date="2019-10-14T11:55:00Z">
        <w:r w:rsidR="006060B6" w:rsidRPr="006060B6">
          <w:rPr>
            <w:rFonts w:asciiTheme="minorHAnsi" w:hAnsiTheme="minorHAnsi" w:cstheme="minorHAnsi"/>
            <w:sz w:val="24"/>
            <w:szCs w:val="24"/>
            <w:rPrChange w:id="40" w:author="Craw, Michael" w:date="2019-10-14T11:56:00Z">
              <w:rPr/>
            </w:rPrChange>
          </w:rPr>
          <w:t xml:space="preserve">Recognize that others may have </w:t>
        </w:r>
      </w:ins>
      <w:del w:id="41" w:author="Craw, Michael" w:date="2019-10-14T11:55:00Z">
        <w:r w:rsidRPr="006060B6" w:rsidDel="006060B6">
          <w:rPr>
            <w:rFonts w:asciiTheme="minorHAnsi" w:hAnsiTheme="minorHAnsi" w:cstheme="minorHAnsi"/>
            <w:sz w:val="24"/>
            <w:szCs w:val="24"/>
            <w:rPrChange w:id="42" w:author="Craw, Michael" w:date="2019-10-14T11:56:00Z">
              <w:rPr/>
            </w:rPrChange>
          </w:rPr>
          <w:delText xml:space="preserve"> </w:delText>
        </w:r>
      </w:del>
      <w:r w:rsidRPr="006060B6">
        <w:rPr>
          <w:rFonts w:asciiTheme="minorHAnsi" w:hAnsiTheme="minorHAnsi" w:cstheme="minorHAnsi"/>
          <w:sz w:val="24"/>
          <w:szCs w:val="24"/>
          <w:rPrChange w:id="43" w:author="Craw, Michael" w:date="2019-10-14T11:56:00Z">
            <w:rPr/>
          </w:rPrChange>
        </w:rPr>
        <w:t>different conversational styles</w:t>
      </w:r>
    </w:p>
    <w:p w:rsidR="006060B6" w:rsidRPr="006060B6" w:rsidRDefault="006060B6" w:rsidP="006060B6">
      <w:pPr>
        <w:pStyle w:val="ListParagraph"/>
        <w:numPr>
          <w:ilvl w:val="0"/>
          <w:numId w:val="3"/>
        </w:numPr>
        <w:rPr>
          <w:ins w:id="44" w:author="Craw, Michael" w:date="2019-10-14T11:55:00Z"/>
          <w:rFonts w:asciiTheme="minorHAnsi" w:hAnsiTheme="minorHAnsi" w:cstheme="minorHAnsi"/>
          <w:sz w:val="24"/>
          <w:szCs w:val="24"/>
          <w:rPrChange w:id="45" w:author="Craw, Michael" w:date="2019-10-14T11:56:00Z">
            <w:rPr>
              <w:ins w:id="46" w:author="Craw, Michael" w:date="2019-10-14T11:55:00Z"/>
            </w:rPr>
          </w:rPrChange>
        </w:rPr>
        <w:pPrChange w:id="47" w:author="Craw, Michael" w:date="2019-10-14T11:56:00Z">
          <w:pPr>
            <w:ind w:left="1080" w:hanging="360"/>
          </w:pPr>
        </w:pPrChange>
      </w:pPr>
      <w:ins w:id="48" w:author="Craw, Michael" w:date="2019-10-14T11:55:00Z">
        <w:r w:rsidRPr="006060B6">
          <w:rPr>
            <w:rFonts w:asciiTheme="minorHAnsi" w:hAnsiTheme="minorHAnsi" w:cstheme="minorHAnsi"/>
            <w:sz w:val="24"/>
            <w:szCs w:val="24"/>
            <w:rPrChange w:id="49" w:author="Craw, Michael" w:date="2019-10-14T11:56:00Z">
              <w:rPr/>
            </w:rPrChange>
          </w:rPr>
          <w:t>Come in with a</w:t>
        </w:r>
      </w:ins>
      <w:del w:id="50" w:author="Craw, Michael" w:date="2019-10-14T11:55:00Z">
        <w:r w:rsidR="000C65EA" w:rsidRPr="006060B6" w:rsidDel="006060B6">
          <w:rPr>
            <w:rFonts w:asciiTheme="minorHAnsi" w:hAnsiTheme="minorHAnsi" w:cstheme="minorHAnsi"/>
            <w:sz w:val="24"/>
            <w:szCs w:val="24"/>
            <w:rPrChange w:id="51" w:author="Craw, Michael" w:date="2019-10-14T11:56:00Z">
              <w:rPr/>
            </w:rPrChange>
          </w:rPr>
          <w:delText>,</w:delText>
        </w:r>
      </w:del>
      <w:r w:rsidR="000C65EA" w:rsidRPr="006060B6">
        <w:rPr>
          <w:rFonts w:asciiTheme="minorHAnsi" w:hAnsiTheme="minorHAnsi" w:cstheme="minorHAnsi"/>
          <w:sz w:val="24"/>
          <w:szCs w:val="24"/>
          <w:rPrChange w:id="52" w:author="Craw, Michael" w:date="2019-10-14T11:56:00Z">
            <w:rPr/>
          </w:rPrChange>
        </w:rPr>
        <w:t xml:space="preserve"> trustee </w:t>
      </w:r>
      <w:ins w:id="53" w:author="Craw, Michael" w:date="2019-10-14T11:55:00Z">
        <w:r w:rsidRPr="006060B6">
          <w:rPr>
            <w:rFonts w:asciiTheme="minorHAnsi" w:hAnsiTheme="minorHAnsi" w:cstheme="minorHAnsi"/>
            <w:sz w:val="24"/>
            <w:szCs w:val="24"/>
            <w:rPrChange w:id="54" w:author="Craw, Michael" w:date="2019-10-14T11:56:00Z">
              <w:rPr/>
            </w:rPrChange>
          </w:rPr>
          <w:t xml:space="preserve">mindset </w:t>
        </w:r>
      </w:ins>
      <w:r w:rsidR="000C65EA" w:rsidRPr="006060B6">
        <w:rPr>
          <w:rFonts w:asciiTheme="minorHAnsi" w:hAnsiTheme="minorHAnsi" w:cstheme="minorHAnsi"/>
          <w:sz w:val="24"/>
          <w:szCs w:val="24"/>
          <w:rPrChange w:id="55" w:author="Craw, Michael" w:date="2019-10-14T11:56:00Z">
            <w:rPr/>
          </w:rPrChange>
        </w:rPr>
        <w:t>rather than advocate</w:t>
      </w:r>
    </w:p>
    <w:p w:rsidR="006060B6" w:rsidRPr="006060B6" w:rsidRDefault="000C65EA" w:rsidP="006060B6">
      <w:pPr>
        <w:pStyle w:val="ListParagraph"/>
        <w:numPr>
          <w:ilvl w:val="0"/>
          <w:numId w:val="3"/>
        </w:numPr>
        <w:rPr>
          <w:ins w:id="56" w:author="Craw, Michael" w:date="2019-10-14T11:56:00Z"/>
          <w:rFonts w:asciiTheme="minorHAnsi" w:hAnsiTheme="minorHAnsi" w:cstheme="minorHAnsi"/>
          <w:sz w:val="24"/>
          <w:szCs w:val="24"/>
          <w:rPrChange w:id="57" w:author="Craw, Michael" w:date="2019-10-14T11:56:00Z">
            <w:rPr>
              <w:ins w:id="58" w:author="Craw, Michael" w:date="2019-10-14T11:56:00Z"/>
            </w:rPr>
          </w:rPrChange>
        </w:rPr>
        <w:pPrChange w:id="59" w:author="Craw, Michael" w:date="2019-10-14T11:56:00Z">
          <w:pPr>
            <w:ind w:left="1080" w:hanging="360"/>
          </w:pPr>
        </w:pPrChange>
      </w:pPr>
      <w:del w:id="60" w:author="Craw, Michael" w:date="2019-10-14T11:55:00Z">
        <w:r w:rsidRPr="006060B6" w:rsidDel="006060B6">
          <w:rPr>
            <w:rFonts w:asciiTheme="minorHAnsi" w:hAnsiTheme="minorHAnsi" w:cstheme="minorHAnsi"/>
            <w:sz w:val="24"/>
            <w:szCs w:val="24"/>
            <w:rPrChange w:id="61" w:author="Craw, Michael" w:date="2019-10-14T11:56:00Z">
              <w:rPr/>
            </w:rPrChange>
          </w:rPr>
          <w:delText>, o</w:delText>
        </w:r>
      </w:del>
      <w:ins w:id="62" w:author="Craw, Michael" w:date="2019-10-14T11:55:00Z">
        <w:r w:rsidR="006060B6" w:rsidRPr="006060B6">
          <w:rPr>
            <w:rFonts w:asciiTheme="minorHAnsi" w:hAnsiTheme="minorHAnsi" w:cstheme="minorHAnsi"/>
            <w:sz w:val="24"/>
            <w:szCs w:val="24"/>
            <w:rPrChange w:id="63" w:author="Craw, Michael" w:date="2019-10-14T11:56:00Z">
              <w:rPr/>
            </w:rPrChange>
          </w:rPr>
          <w:t>O</w:t>
        </w:r>
      </w:ins>
      <w:r w:rsidRPr="006060B6">
        <w:rPr>
          <w:rFonts w:asciiTheme="minorHAnsi" w:hAnsiTheme="minorHAnsi" w:cstheme="minorHAnsi"/>
          <w:sz w:val="24"/>
          <w:szCs w:val="24"/>
          <w:rPrChange w:id="64" w:author="Craw, Michael" w:date="2019-10-14T11:56:00Z">
            <w:rPr/>
          </w:rPrChange>
        </w:rPr>
        <w:t>ffer differing view</w:t>
      </w:r>
      <w:ins w:id="65" w:author="Craw, Michael" w:date="2019-10-14T11:56:00Z">
        <w:r w:rsidR="006060B6" w:rsidRPr="006060B6">
          <w:rPr>
            <w:rFonts w:asciiTheme="minorHAnsi" w:hAnsiTheme="minorHAnsi" w:cstheme="minorHAnsi"/>
            <w:sz w:val="24"/>
            <w:szCs w:val="24"/>
            <w:rPrChange w:id="66" w:author="Craw, Michael" w:date="2019-10-14T11:56:00Z">
              <w:rPr/>
            </w:rPrChange>
          </w:rPr>
          <w:t>s</w:t>
        </w:r>
      </w:ins>
      <w:r w:rsidRPr="006060B6">
        <w:rPr>
          <w:rFonts w:asciiTheme="minorHAnsi" w:hAnsiTheme="minorHAnsi" w:cstheme="minorHAnsi"/>
          <w:sz w:val="24"/>
          <w:szCs w:val="24"/>
          <w:rPrChange w:id="67" w:author="Craw, Michael" w:date="2019-10-14T11:56:00Z">
            <w:rPr/>
          </w:rPrChange>
        </w:rPr>
        <w:t xml:space="preserve"> respectfully</w:t>
      </w:r>
      <w:del w:id="68" w:author="Craw, Michael" w:date="2019-10-14T11:56:00Z">
        <w:r w:rsidR="007D400B" w:rsidRPr="006060B6" w:rsidDel="006060B6">
          <w:rPr>
            <w:rFonts w:asciiTheme="minorHAnsi" w:hAnsiTheme="minorHAnsi" w:cstheme="minorHAnsi"/>
            <w:sz w:val="24"/>
            <w:szCs w:val="24"/>
            <w:rPrChange w:id="69" w:author="Craw, Michael" w:date="2019-10-14T11:56:00Z">
              <w:rPr/>
            </w:rPrChange>
          </w:rPr>
          <w:delText>,</w:delText>
        </w:r>
      </w:del>
    </w:p>
    <w:p w:rsidR="006060B6" w:rsidRPr="006060B6" w:rsidRDefault="007D400B" w:rsidP="006060B6">
      <w:pPr>
        <w:pStyle w:val="ListParagraph"/>
        <w:numPr>
          <w:ilvl w:val="0"/>
          <w:numId w:val="3"/>
        </w:numPr>
        <w:rPr>
          <w:ins w:id="70" w:author="Craw, Michael" w:date="2019-10-14T11:56:00Z"/>
          <w:rFonts w:asciiTheme="minorHAnsi" w:hAnsiTheme="minorHAnsi" w:cstheme="minorHAnsi"/>
          <w:sz w:val="24"/>
          <w:szCs w:val="24"/>
          <w:rPrChange w:id="71" w:author="Craw, Michael" w:date="2019-10-14T11:56:00Z">
            <w:rPr>
              <w:ins w:id="72" w:author="Craw, Michael" w:date="2019-10-14T11:56:00Z"/>
            </w:rPr>
          </w:rPrChange>
        </w:rPr>
        <w:pPrChange w:id="73" w:author="Craw, Michael" w:date="2019-10-14T11:56:00Z">
          <w:pPr>
            <w:ind w:left="1080" w:hanging="360"/>
          </w:pPr>
        </w:pPrChange>
      </w:pPr>
      <w:del w:id="74" w:author="Craw, Michael" w:date="2019-10-14T11:56:00Z">
        <w:r w:rsidRPr="006060B6" w:rsidDel="006060B6">
          <w:rPr>
            <w:rFonts w:asciiTheme="minorHAnsi" w:hAnsiTheme="minorHAnsi" w:cstheme="minorHAnsi"/>
            <w:sz w:val="24"/>
            <w:szCs w:val="24"/>
            <w:rPrChange w:id="75" w:author="Craw, Michael" w:date="2019-10-14T11:56:00Z">
              <w:rPr/>
            </w:rPrChange>
          </w:rPr>
          <w:delText xml:space="preserve"> l</w:delText>
        </w:r>
      </w:del>
      <w:ins w:id="76" w:author="Craw, Michael" w:date="2019-10-14T11:56:00Z">
        <w:r w:rsidR="006060B6" w:rsidRPr="006060B6">
          <w:rPr>
            <w:rFonts w:asciiTheme="minorHAnsi" w:hAnsiTheme="minorHAnsi" w:cstheme="minorHAnsi"/>
            <w:sz w:val="24"/>
            <w:szCs w:val="24"/>
            <w:rPrChange w:id="77" w:author="Craw, Michael" w:date="2019-10-14T11:56:00Z">
              <w:rPr/>
            </w:rPrChange>
          </w:rPr>
          <w:t>L</w:t>
        </w:r>
      </w:ins>
      <w:r w:rsidRPr="006060B6">
        <w:rPr>
          <w:rFonts w:asciiTheme="minorHAnsi" w:hAnsiTheme="minorHAnsi" w:cstheme="minorHAnsi"/>
          <w:sz w:val="24"/>
          <w:szCs w:val="24"/>
          <w:rPrChange w:id="78" w:author="Craw, Michael" w:date="2019-10-14T11:56:00Z">
            <w:rPr/>
          </w:rPrChange>
        </w:rPr>
        <w:t>isten with an open mind</w:t>
      </w:r>
    </w:p>
    <w:p w:rsidR="00FE5D44" w:rsidRPr="006060B6" w:rsidRDefault="007D400B" w:rsidP="006060B6">
      <w:pPr>
        <w:pStyle w:val="ListParagraph"/>
        <w:numPr>
          <w:ilvl w:val="0"/>
          <w:numId w:val="3"/>
        </w:numPr>
        <w:rPr>
          <w:rFonts w:asciiTheme="minorHAnsi" w:hAnsiTheme="minorHAnsi" w:cstheme="minorHAnsi"/>
          <w:sz w:val="24"/>
          <w:szCs w:val="24"/>
          <w:rPrChange w:id="79" w:author="Craw, Michael" w:date="2019-10-14T11:56:00Z">
            <w:rPr/>
          </w:rPrChange>
        </w:rPr>
        <w:pPrChange w:id="80" w:author="Craw, Michael" w:date="2019-10-14T11:56:00Z">
          <w:pPr>
            <w:ind w:left="1080" w:hanging="360"/>
          </w:pPr>
        </w:pPrChange>
      </w:pPr>
      <w:del w:id="81" w:author="Craw, Michael" w:date="2019-10-14T11:56:00Z">
        <w:r w:rsidRPr="006060B6" w:rsidDel="006060B6">
          <w:rPr>
            <w:rFonts w:asciiTheme="minorHAnsi" w:hAnsiTheme="minorHAnsi" w:cstheme="minorHAnsi"/>
            <w:sz w:val="24"/>
            <w:szCs w:val="24"/>
            <w:rPrChange w:id="82" w:author="Craw, Michael" w:date="2019-10-14T11:56:00Z">
              <w:rPr/>
            </w:rPrChange>
          </w:rPr>
          <w:delText>, p</w:delText>
        </w:r>
      </w:del>
      <w:ins w:id="83" w:author="Craw, Michael" w:date="2019-10-14T11:56:00Z">
        <w:r w:rsidR="006060B6" w:rsidRPr="006060B6">
          <w:rPr>
            <w:rFonts w:asciiTheme="minorHAnsi" w:hAnsiTheme="minorHAnsi" w:cstheme="minorHAnsi"/>
            <w:sz w:val="24"/>
            <w:szCs w:val="24"/>
            <w:rPrChange w:id="84" w:author="Craw, Michael" w:date="2019-10-14T11:56:00Z">
              <w:rPr/>
            </w:rPrChange>
          </w:rPr>
          <w:t>P</w:t>
        </w:r>
      </w:ins>
      <w:r w:rsidRPr="006060B6">
        <w:rPr>
          <w:rFonts w:asciiTheme="minorHAnsi" w:hAnsiTheme="minorHAnsi" w:cstheme="minorHAnsi"/>
          <w:sz w:val="24"/>
          <w:szCs w:val="24"/>
          <w:rPrChange w:id="85" w:author="Craw, Michael" w:date="2019-10-14T11:56:00Z">
            <w:rPr/>
          </w:rPrChange>
        </w:rPr>
        <w:t>ark important items that are not on task</w:t>
      </w:r>
    </w:p>
    <w:p w:rsidR="00FE5D44" w:rsidRPr="000C65EA" w:rsidRDefault="00FE5D44" w:rsidP="00FE5D44">
      <w:pPr>
        <w:ind w:left="1080" w:hanging="360"/>
        <w:rPr>
          <w:rFonts w:asciiTheme="minorHAnsi" w:hAnsiTheme="minorHAnsi" w:cstheme="minorHAnsi"/>
          <w:sz w:val="24"/>
          <w:szCs w:val="24"/>
        </w:rPr>
      </w:pPr>
      <w:r w:rsidRPr="000C65EA">
        <w:rPr>
          <w:rFonts w:asciiTheme="minorHAnsi" w:hAnsiTheme="minorHAnsi" w:cstheme="minorHAnsi"/>
          <w:sz w:val="24"/>
          <w:szCs w:val="24"/>
        </w:rPr>
        <w:t>•</w:t>
      </w:r>
      <w:r w:rsidRPr="000C65EA">
        <w:rPr>
          <w:rFonts w:asciiTheme="minorHAnsi" w:hAnsiTheme="minorHAnsi" w:cstheme="minorHAnsi"/>
          <w:sz w:val="24"/>
          <w:szCs w:val="24"/>
        </w:rPr>
        <w:tab/>
        <w:t>Respect</w:t>
      </w:r>
      <w:del w:id="86" w:author="Craw, Michael" w:date="2019-10-14T11:56:00Z">
        <w:r w:rsidRPr="000C65EA" w:rsidDel="006060B6">
          <w:rPr>
            <w:rFonts w:asciiTheme="minorHAnsi" w:hAnsiTheme="minorHAnsi" w:cstheme="minorHAnsi"/>
            <w:sz w:val="24"/>
            <w:szCs w:val="24"/>
          </w:rPr>
          <w:delText>ing</w:delText>
        </w:r>
      </w:del>
      <w:r w:rsidRPr="000C65EA">
        <w:rPr>
          <w:rFonts w:asciiTheme="minorHAnsi" w:hAnsiTheme="minorHAnsi" w:cstheme="minorHAnsi"/>
          <w:sz w:val="24"/>
          <w:szCs w:val="24"/>
        </w:rPr>
        <w:t xml:space="preserve"> staff and faculty contributions equitably</w:t>
      </w:r>
    </w:p>
    <w:p w:rsidR="00FE5D44" w:rsidRPr="000C65EA" w:rsidRDefault="00FE5D44" w:rsidP="00FE5D44">
      <w:pPr>
        <w:ind w:left="1080" w:hanging="360"/>
        <w:rPr>
          <w:rFonts w:asciiTheme="minorHAnsi" w:hAnsiTheme="minorHAnsi" w:cstheme="minorHAnsi"/>
          <w:sz w:val="24"/>
          <w:szCs w:val="24"/>
        </w:rPr>
      </w:pPr>
      <w:r w:rsidRPr="000C65EA">
        <w:rPr>
          <w:rFonts w:asciiTheme="minorHAnsi" w:hAnsiTheme="minorHAnsi" w:cstheme="minorHAnsi"/>
          <w:sz w:val="24"/>
          <w:szCs w:val="24"/>
        </w:rPr>
        <w:t>•</w:t>
      </w:r>
      <w:r w:rsidRPr="000C65EA">
        <w:rPr>
          <w:rFonts w:asciiTheme="minorHAnsi" w:hAnsiTheme="minorHAnsi" w:cstheme="minorHAnsi"/>
          <w:sz w:val="24"/>
          <w:szCs w:val="24"/>
        </w:rPr>
        <w:tab/>
        <w:t>Have an objective and a time frame assigned to each agenda item</w:t>
      </w:r>
    </w:p>
    <w:p w:rsidR="00FE5D44" w:rsidRPr="000C65EA" w:rsidRDefault="00FE5D44" w:rsidP="00FE5D44">
      <w:pPr>
        <w:ind w:left="1080" w:hanging="360"/>
        <w:rPr>
          <w:rFonts w:asciiTheme="minorHAnsi" w:hAnsiTheme="minorHAnsi" w:cstheme="minorHAnsi"/>
          <w:b/>
          <w:sz w:val="24"/>
          <w:szCs w:val="24"/>
        </w:rPr>
      </w:pPr>
    </w:p>
    <w:p w:rsidR="000C65EA" w:rsidRPr="005C7713" w:rsidRDefault="000C65EA" w:rsidP="002F74DC">
      <w:pPr>
        <w:rPr>
          <w:rFonts w:asciiTheme="minorHAnsi" w:hAnsiTheme="minorHAnsi" w:cstheme="minorHAnsi"/>
          <w:b/>
          <w:sz w:val="32"/>
          <w:szCs w:val="32"/>
        </w:rPr>
      </w:pPr>
      <w:r w:rsidRPr="001F0649">
        <w:rPr>
          <w:rFonts w:asciiTheme="minorHAnsi" w:hAnsiTheme="minorHAnsi" w:cstheme="minorHAnsi"/>
          <w:b/>
          <w:sz w:val="32"/>
          <w:szCs w:val="32"/>
        </w:rPr>
        <w:t>Director Updates</w:t>
      </w:r>
      <w:r w:rsidR="002F74DC" w:rsidRPr="001F0649">
        <w:rPr>
          <w:rFonts w:asciiTheme="minorHAnsi" w:hAnsiTheme="minorHAnsi" w:cstheme="minorHAnsi"/>
          <w:b/>
          <w:sz w:val="32"/>
          <w:szCs w:val="32"/>
        </w:rPr>
        <w:t xml:space="preserve">: </w:t>
      </w:r>
    </w:p>
    <w:p w:rsidR="003A3C1E" w:rsidRDefault="003A3C1E" w:rsidP="003A3C1E">
      <w:pPr>
        <w:ind w:left="720"/>
        <w:rPr>
          <w:rFonts w:asciiTheme="minorHAnsi" w:hAnsiTheme="minorHAnsi" w:cstheme="minorHAnsi"/>
          <w:b/>
        </w:rPr>
      </w:pPr>
      <w:r>
        <w:rPr>
          <w:rFonts w:asciiTheme="minorHAnsi" w:hAnsiTheme="minorHAnsi" w:cstheme="minorHAnsi"/>
          <w:b/>
        </w:rPr>
        <w:t>Upcoming Curriculum Meeting</w:t>
      </w:r>
      <w:r w:rsidR="00A37B5D">
        <w:rPr>
          <w:rFonts w:asciiTheme="minorHAnsi" w:hAnsiTheme="minorHAnsi" w:cstheme="minorHAnsi"/>
          <w:b/>
        </w:rPr>
        <w:t xml:space="preserve"> (handout)</w:t>
      </w:r>
    </w:p>
    <w:p w:rsidR="002F74DC" w:rsidRDefault="000C65EA" w:rsidP="005C7713">
      <w:pPr>
        <w:ind w:left="720"/>
        <w:rPr>
          <w:rFonts w:asciiTheme="minorHAnsi" w:hAnsiTheme="minorHAnsi" w:cstheme="minorHAnsi"/>
          <w:sz w:val="24"/>
          <w:szCs w:val="24"/>
        </w:rPr>
      </w:pPr>
      <w:r w:rsidRPr="000C65EA">
        <w:rPr>
          <w:rFonts w:asciiTheme="minorHAnsi" w:hAnsiTheme="minorHAnsi" w:cstheme="minorHAnsi"/>
          <w:sz w:val="24"/>
          <w:szCs w:val="24"/>
        </w:rPr>
        <w:t>Mike</w:t>
      </w:r>
      <w:r w:rsidR="007D400B">
        <w:rPr>
          <w:rFonts w:asciiTheme="minorHAnsi" w:hAnsiTheme="minorHAnsi" w:cstheme="minorHAnsi"/>
          <w:sz w:val="24"/>
          <w:szCs w:val="24"/>
        </w:rPr>
        <w:t xml:space="preserve"> Craw</w:t>
      </w:r>
      <w:r w:rsidRPr="000C65EA">
        <w:rPr>
          <w:rFonts w:asciiTheme="minorHAnsi" w:hAnsiTheme="minorHAnsi" w:cstheme="minorHAnsi"/>
          <w:sz w:val="24"/>
          <w:szCs w:val="24"/>
        </w:rPr>
        <w:t xml:space="preserve"> spoke</w:t>
      </w:r>
      <w:r w:rsidR="007D400B">
        <w:rPr>
          <w:rFonts w:asciiTheme="minorHAnsi" w:hAnsiTheme="minorHAnsi" w:cstheme="minorHAnsi"/>
          <w:sz w:val="24"/>
          <w:szCs w:val="24"/>
        </w:rPr>
        <w:t xml:space="preserve"> with Mike Fraidenburg from the Dispute Resolution Center.</w:t>
      </w:r>
      <w:r>
        <w:rPr>
          <w:rFonts w:asciiTheme="minorHAnsi" w:hAnsiTheme="minorHAnsi" w:cstheme="minorHAnsi"/>
          <w:b/>
          <w:sz w:val="24"/>
          <w:szCs w:val="24"/>
        </w:rPr>
        <w:t xml:space="preserve"> </w:t>
      </w:r>
      <w:r w:rsidR="007D400B">
        <w:rPr>
          <w:rFonts w:asciiTheme="minorHAnsi" w:hAnsiTheme="minorHAnsi" w:cstheme="minorHAnsi"/>
          <w:sz w:val="24"/>
          <w:szCs w:val="24"/>
        </w:rPr>
        <w:t>He would like to join our MPA Curriculum discussion meeting on Tuesday, Nov. 12</w:t>
      </w:r>
      <w:r w:rsidR="007D400B" w:rsidRPr="007D400B">
        <w:rPr>
          <w:rFonts w:asciiTheme="minorHAnsi" w:hAnsiTheme="minorHAnsi" w:cstheme="minorHAnsi"/>
          <w:sz w:val="24"/>
          <w:szCs w:val="24"/>
          <w:vertAlign w:val="superscript"/>
        </w:rPr>
        <w:t>th</w:t>
      </w:r>
      <w:r w:rsidR="007D400B">
        <w:rPr>
          <w:rFonts w:asciiTheme="minorHAnsi" w:hAnsiTheme="minorHAnsi" w:cstheme="minorHAnsi"/>
          <w:sz w:val="24"/>
          <w:szCs w:val="24"/>
        </w:rPr>
        <w:t xml:space="preserve"> at 10:30 am in LAB I 3033. While Fraidenburg presented the group with four possible topics to build </w:t>
      </w:r>
      <w:r w:rsidR="007D400B">
        <w:rPr>
          <w:rFonts w:asciiTheme="minorHAnsi" w:hAnsiTheme="minorHAnsi" w:cstheme="minorHAnsi"/>
          <w:sz w:val="24"/>
          <w:szCs w:val="24"/>
        </w:rPr>
        <w:lastRenderedPageBreak/>
        <w:t>the first meeting around, the MPA group wasn’t able to choose a starting point at this time and requested instead that he assist the group with that decision as the first order of business in the Nov. 12</w:t>
      </w:r>
      <w:r w:rsidR="007D400B" w:rsidRPr="007D400B">
        <w:rPr>
          <w:rFonts w:asciiTheme="minorHAnsi" w:hAnsiTheme="minorHAnsi" w:cstheme="minorHAnsi"/>
          <w:sz w:val="24"/>
          <w:szCs w:val="24"/>
          <w:vertAlign w:val="superscript"/>
        </w:rPr>
        <w:t>th</w:t>
      </w:r>
      <w:r w:rsidR="007D400B">
        <w:rPr>
          <w:rFonts w:asciiTheme="minorHAnsi" w:hAnsiTheme="minorHAnsi" w:cstheme="minorHAnsi"/>
          <w:sz w:val="24"/>
          <w:szCs w:val="24"/>
        </w:rPr>
        <w:t xml:space="preserve"> meeting.</w:t>
      </w:r>
      <w:r w:rsidR="00315585">
        <w:rPr>
          <w:rFonts w:asciiTheme="minorHAnsi" w:hAnsiTheme="minorHAnsi" w:cstheme="minorHAnsi"/>
          <w:sz w:val="24"/>
          <w:szCs w:val="24"/>
        </w:rPr>
        <w:t xml:space="preserve"> Complexity in where to start has to do with core competencies versus hours of class versus class quality and competing with other MPA programs.</w:t>
      </w:r>
      <w:r w:rsidR="00A37B5D">
        <w:rPr>
          <w:rFonts w:asciiTheme="minorHAnsi" w:hAnsiTheme="minorHAnsi" w:cstheme="minorHAnsi"/>
          <w:sz w:val="24"/>
          <w:szCs w:val="24"/>
        </w:rPr>
        <w:t xml:space="preserve"> Four proposed topics were:</w:t>
      </w:r>
      <w:r w:rsidR="00F51229">
        <w:rPr>
          <w:rFonts w:asciiTheme="minorHAnsi" w:hAnsiTheme="minorHAnsi" w:cstheme="minorHAnsi"/>
          <w:sz w:val="24"/>
          <w:szCs w:val="24"/>
        </w:rPr>
        <w:br/>
      </w:r>
    </w:p>
    <w:p w:rsidR="00A37B5D" w:rsidRDefault="00A37B5D" w:rsidP="00A37B5D">
      <w:pPr>
        <w:pStyle w:val="ListParagraph"/>
        <w:numPr>
          <w:ilvl w:val="0"/>
          <w:numId w:val="2"/>
        </w:numPr>
        <w:rPr>
          <w:rFonts w:asciiTheme="minorHAnsi" w:hAnsiTheme="minorHAnsi" w:cstheme="minorHAnsi"/>
          <w:sz w:val="24"/>
          <w:szCs w:val="24"/>
        </w:rPr>
      </w:pPr>
      <w:r>
        <w:rPr>
          <w:rFonts w:asciiTheme="minorHAnsi" w:hAnsiTheme="minorHAnsi" w:cstheme="minorHAnsi"/>
          <w:sz w:val="24"/>
          <w:szCs w:val="24"/>
        </w:rPr>
        <w:t xml:space="preserve">Class scheduling options </w:t>
      </w:r>
      <w:r w:rsidR="00F51229">
        <w:rPr>
          <w:rFonts w:asciiTheme="minorHAnsi" w:hAnsiTheme="minorHAnsi" w:cstheme="minorHAnsi"/>
          <w:sz w:val="24"/>
          <w:szCs w:val="24"/>
        </w:rPr>
        <w:t xml:space="preserve">- </w:t>
      </w:r>
      <w:r>
        <w:rPr>
          <w:rFonts w:asciiTheme="minorHAnsi" w:hAnsiTheme="minorHAnsi" w:cstheme="minorHAnsi"/>
          <w:sz w:val="24"/>
          <w:szCs w:val="24"/>
        </w:rPr>
        <w:t xml:space="preserve"> attendance ease for students</w:t>
      </w:r>
    </w:p>
    <w:p w:rsidR="00A37B5D" w:rsidRDefault="00A37B5D" w:rsidP="00A37B5D">
      <w:pPr>
        <w:pStyle w:val="ListParagraph"/>
        <w:numPr>
          <w:ilvl w:val="0"/>
          <w:numId w:val="2"/>
        </w:numPr>
        <w:rPr>
          <w:rFonts w:asciiTheme="minorHAnsi" w:hAnsiTheme="minorHAnsi" w:cstheme="minorHAnsi"/>
          <w:sz w:val="24"/>
          <w:szCs w:val="24"/>
        </w:rPr>
      </w:pPr>
      <w:r>
        <w:rPr>
          <w:rFonts w:asciiTheme="minorHAnsi" w:hAnsiTheme="minorHAnsi" w:cstheme="minorHAnsi"/>
          <w:sz w:val="24"/>
          <w:szCs w:val="24"/>
        </w:rPr>
        <w:t>Curricular content and consistency – changes to support student degree track goals</w:t>
      </w:r>
    </w:p>
    <w:p w:rsidR="00A37B5D" w:rsidRDefault="00A37B5D" w:rsidP="00A37B5D">
      <w:pPr>
        <w:pStyle w:val="ListParagraph"/>
        <w:numPr>
          <w:ilvl w:val="0"/>
          <w:numId w:val="2"/>
        </w:numPr>
        <w:rPr>
          <w:rFonts w:asciiTheme="minorHAnsi" w:hAnsiTheme="minorHAnsi" w:cstheme="minorHAnsi"/>
          <w:sz w:val="24"/>
          <w:szCs w:val="24"/>
        </w:rPr>
      </w:pPr>
      <w:r>
        <w:rPr>
          <w:rFonts w:asciiTheme="minorHAnsi" w:hAnsiTheme="minorHAnsi" w:cstheme="minorHAnsi"/>
          <w:sz w:val="24"/>
          <w:szCs w:val="24"/>
        </w:rPr>
        <w:t>MPA program effectiveness – working together and becoming united in our delivery</w:t>
      </w:r>
    </w:p>
    <w:p w:rsidR="00A37B5D" w:rsidRDefault="00A37B5D" w:rsidP="00A37B5D">
      <w:pPr>
        <w:pStyle w:val="ListParagraph"/>
        <w:numPr>
          <w:ilvl w:val="0"/>
          <w:numId w:val="2"/>
        </w:numPr>
        <w:rPr>
          <w:rFonts w:asciiTheme="minorHAnsi" w:hAnsiTheme="minorHAnsi" w:cstheme="minorHAnsi"/>
          <w:sz w:val="24"/>
          <w:szCs w:val="24"/>
        </w:rPr>
      </w:pPr>
      <w:r>
        <w:rPr>
          <w:rFonts w:asciiTheme="minorHAnsi" w:hAnsiTheme="minorHAnsi" w:cstheme="minorHAnsi"/>
          <w:sz w:val="24"/>
          <w:szCs w:val="24"/>
        </w:rPr>
        <w:t>MPA program purpose and vision – possible changes</w:t>
      </w:r>
    </w:p>
    <w:p w:rsidR="005C7713" w:rsidRDefault="005C7713" w:rsidP="005C7713">
      <w:pPr>
        <w:rPr>
          <w:rFonts w:asciiTheme="minorHAnsi" w:hAnsiTheme="minorHAnsi" w:cstheme="minorHAnsi"/>
          <w:sz w:val="24"/>
          <w:szCs w:val="24"/>
        </w:rPr>
      </w:pPr>
    </w:p>
    <w:p w:rsidR="005C7713" w:rsidDel="000A1330" w:rsidRDefault="005C7713" w:rsidP="005C7713">
      <w:pPr>
        <w:rPr>
          <w:del w:id="87" w:author="Craw, Michael" w:date="2019-10-14T11:57:00Z"/>
          <w:rFonts w:asciiTheme="minorHAnsi" w:hAnsiTheme="minorHAnsi" w:cstheme="minorHAnsi"/>
          <w:sz w:val="24"/>
          <w:szCs w:val="24"/>
        </w:rPr>
      </w:pPr>
    </w:p>
    <w:p w:rsidR="005C7713" w:rsidRPr="005C7713" w:rsidDel="000A1330" w:rsidRDefault="005C7713" w:rsidP="005C7713">
      <w:pPr>
        <w:rPr>
          <w:del w:id="88" w:author="Craw, Michael" w:date="2019-10-14T11:57:00Z"/>
          <w:rFonts w:asciiTheme="minorHAnsi" w:hAnsiTheme="minorHAnsi" w:cstheme="minorHAnsi"/>
          <w:sz w:val="24"/>
          <w:szCs w:val="24"/>
        </w:rPr>
      </w:pPr>
    </w:p>
    <w:p w:rsidR="007F48CE" w:rsidRPr="007F48CE" w:rsidDel="000A1330" w:rsidRDefault="007F48CE" w:rsidP="007F48CE">
      <w:pPr>
        <w:ind w:left="1440"/>
        <w:rPr>
          <w:del w:id="89" w:author="Craw, Michael" w:date="2019-10-14T11:57:00Z"/>
          <w:rFonts w:asciiTheme="minorHAnsi" w:hAnsiTheme="minorHAnsi" w:cstheme="minorHAnsi"/>
          <w:sz w:val="24"/>
          <w:szCs w:val="24"/>
        </w:rPr>
      </w:pPr>
    </w:p>
    <w:p w:rsidR="00720CB6" w:rsidRDefault="00720CB6" w:rsidP="00A37B5D">
      <w:pPr>
        <w:ind w:firstLine="720"/>
        <w:rPr>
          <w:rFonts w:asciiTheme="minorHAnsi" w:hAnsiTheme="minorHAnsi" w:cstheme="minorHAnsi"/>
          <w:b/>
        </w:rPr>
      </w:pPr>
    </w:p>
    <w:p w:rsidR="003A3C1E" w:rsidRDefault="00415106" w:rsidP="00A37B5D">
      <w:pPr>
        <w:ind w:firstLine="720"/>
        <w:rPr>
          <w:rFonts w:asciiTheme="minorHAnsi" w:hAnsiTheme="minorHAnsi" w:cstheme="minorHAnsi"/>
          <w:b/>
        </w:rPr>
      </w:pPr>
      <w:r>
        <w:rPr>
          <w:rFonts w:asciiTheme="minorHAnsi" w:hAnsiTheme="minorHAnsi" w:cstheme="minorHAnsi"/>
          <w:b/>
        </w:rPr>
        <w:t>Working with the Tacoma Teaching T</w:t>
      </w:r>
      <w:r w:rsidR="0054461B">
        <w:rPr>
          <w:rFonts w:asciiTheme="minorHAnsi" w:hAnsiTheme="minorHAnsi" w:cstheme="minorHAnsi"/>
          <w:b/>
        </w:rPr>
        <w:t>eam</w:t>
      </w:r>
    </w:p>
    <w:p w:rsidR="00315585" w:rsidRDefault="0054461B" w:rsidP="003A3C1E">
      <w:pPr>
        <w:ind w:left="720"/>
        <w:rPr>
          <w:rFonts w:asciiTheme="minorHAnsi" w:hAnsiTheme="minorHAnsi" w:cstheme="minorHAnsi"/>
          <w:sz w:val="24"/>
          <w:szCs w:val="24"/>
        </w:rPr>
      </w:pPr>
      <w:r>
        <w:rPr>
          <w:rFonts w:asciiTheme="minorHAnsi" w:hAnsiTheme="minorHAnsi" w:cstheme="minorHAnsi"/>
          <w:sz w:val="24"/>
          <w:szCs w:val="24"/>
        </w:rPr>
        <w:t xml:space="preserve">Please </w:t>
      </w:r>
      <w:r w:rsidR="008C316A">
        <w:rPr>
          <w:rFonts w:asciiTheme="minorHAnsi" w:hAnsiTheme="minorHAnsi" w:cstheme="minorHAnsi"/>
          <w:sz w:val="24"/>
          <w:szCs w:val="24"/>
        </w:rPr>
        <w:t>be sensitive to possible different campus culture expectations</w:t>
      </w:r>
      <w:r>
        <w:rPr>
          <w:rFonts w:asciiTheme="minorHAnsi" w:hAnsiTheme="minorHAnsi" w:cstheme="minorHAnsi"/>
          <w:sz w:val="24"/>
          <w:szCs w:val="24"/>
        </w:rPr>
        <w:t xml:space="preserve"> when teaching on the Tacoma campus. We want </w:t>
      </w:r>
      <w:r w:rsidR="008C316A">
        <w:rPr>
          <w:rFonts w:asciiTheme="minorHAnsi" w:hAnsiTheme="minorHAnsi" w:cstheme="minorHAnsi"/>
          <w:sz w:val="24"/>
          <w:szCs w:val="24"/>
        </w:rPr>
        <w:t>to make a good impression a</w:t>
      </w:r>
      <w:r>
        <w:rPr>
          <w:rFonts w:asciiTheme="minorHAnsi" w:hAnsiTheme="minorHAnsi" w:cstheme="minorHAnsi"/>
          <w:sz w:val="24"/>
          <w:szCs w:val="24"/>
        </w:rPr>
        <w:t xml:space="preserve">nd we want to build community with the Faculty and Staff </w:t>
      </w:r>
      <w:r w:rsidR="008C316A">
        <w:rPr>
          <w:rFonts w:asciiTheme="minorHAnsi" w:hAnsiTheme="minorHAnsi" w:cstheme="minorHAnsi"/>
          <w:sz w:val="24"/>
          <w:szCs w:val="24"/>
        </w:rPr>
        <w:t>on the Tacoma campus community</w:t>
      </w:r>
      <w:r>
        <w:rPr>
          <w:rFonts w:asciiTheme="minorHAnsi" w:hAnsiTheme="minorHAnsi" w:cstheme="minorHAnsi"/>
          <w:sz w:val="24"/>
          <w:szCs w:val="24"/>
        </w:rPr>
        <w:t>.</w:t>
      </w:r>
      <w:r w:rsidR="008C316A">
        <w:rPr>
          <w:rFonts w:asciiTheme="minorHAnsi" w:hAnsiTheme="minorHAnsi" w:cstheme="minorHAnsi"/>
          <w:sz w:val="24"/>
          <w:szCs w:val="24"/>
        </w:rPr>
        <w:t xml:space="preserve"> Remember that we are visitors when teaching on the Tacoma campus.</w:t>
      </w:r>
    </w:p>
    <w:p w:rsidR="0054461B" w:rsidRDefault="0054461B" w:rsidP="003A3C1E">
      <w:pPr>
        <w:ind w:left="720"/>
        <w:rPr>
          <w:rFonts w:asciiTheme="minorHAnsi" w:hAnsiTheme="minorHAnsi" w:cstheme="minorHAnsi"/>
          <w:sz w:val="24"/>
          <w:szCs w:val="24"/>
        </w:rPr>
      </w:pPr>
    </w:p>
    <w:p w:rsidR="0054461B" w:rsidRDefault="00415106" w:rsidP="0054461B">
      <w:pPr>
        <w:ind w:left="720"/>
        <w:rPr>
          <w:rFonts w:asciiTheme="minorHAnsi" w:hAnsiTheme="minorHAnsi" w:cstheme="minorHAnsi"/>
          <w:b/>
        </w:rPr>
      </w:pPr>
      <w:r>
        <w:rPr>
          <w:rFonts w:asciiTheme="minorHAnsi" w:hAnsiTheme="minorHAnsi" w:cstheme="minorHAnsi"/>
          <w:b/>
        </w:rPr>
        <w:t>Deferred Admissions Policy</w:t>
      </w:r>
      <w:r w:rsidR="00A37B5D">
        <w:rPr>
          <w:rFonts w:asciiTheme="minorHAnsi" w:hAnsiTheme="minorHAnsi" w:cstheme="minorHAnsi"/>
          <w:b/>
        </w:rPr>
        <w:t xml:space="preserve"> (handout)</w:t>
      </w:r>
    </w:p>
    <w:p w:rsidR="0054461B" w:rsidRDefault="00415106" w:rsidP="0054461B">
      <w:pPr>
        <w:ind w:left="720"/>
        <w:rPr>
          <w:rFonts w:asciiTheme="minorHAnsi" w:hAnsiTheme="minorHAnsi" w:cstheme="minorHAnsi"/>
          <w:sz w:val="24"/>
          <w:szCs w:val="24"/>
        </w:rPr>
      </w:pPr>
      <w:r>
        <w:rPr>
          <w:rFonts w:asciiTheme="minorHAnsi" w:hAnsiTheme="minorHAnsi" w:cstheme="minorHAnsi"/>
          <w:sz w:val="24"/>
          <w:szCs w:val="24"/>
        </w:rPr>
        <w:t>Mike handed out an updated, “Policy on Admission Deferment to Graduate Programs.” He will make deferment decisions on a case by case basis and wanted to ensure that MPA is aware of the current policy.</w:t>
      </w:r>
    </w:p>
    <w:p w:rsidR="00415106" w:rsidRDefault="00415106" w:rsidP="0054461B">
      <w:pPr>
        <w:ind w:left="720"/>
        <w:rPr>
          <w:rFonts w:asciiTheme="minorHAnsi" w:hAnsiTheme="minorHAnsi" w:cstheme="minorHAnsi"/>
          <w:sz w:val="24"/>
          <w:szCs w:val="24"/>
        </w:rPr>
      </w:pPr>
    </w:p>
    <w:p w:rsidR="00415106" w:rsidRPr="0034210F" w:rsidRDefault="00415106" w:rsidP="00415106">
      <w:pPr>
        <w:ind w:left="720"/>
        <w:rPr>
          <w:rFonts w:asciiTheme="minorHAnsi" w:hAnsiTheme="minorHAnsi" w:cstheme="minorHAnsi"/>
          <w:b/>
        </w:rPr>
      </w:pPr>
      <w:r w:rsidRPr="0034210F">
        <w:rPr>
          <w:rFonts w:asciiTheme="minorHAnsi" w:hAnsiTheme="minorHAnsi" w:cstheme="minorHAnsi"/>
          <w:b/>
        </w:rPr>
        <w:t>Certified Legislative Professional Program</w:t>
      </w:r>
    </w:p>
    <w:p w:rsidR="00415106" w:rsidRDefault="00415106" w:rsidP="00415106">
      <w:pPr>
        <w:ind w:left="720"/>
        <w:rPr>
          <w:rFonts w:asciiTheme="minorHAnsi" w:hAnsiTheme="minorHAnsi" w:cstheme="minorHAnsi"/>
          <w:sz w:val="24"/>
          <w:szCs w:val="24"/>
        </w:rPr>
      </w:pPr>
      <w:r>
        <w:rPr>
          <w:rFonts w:asciiTheme="minorHAnsi" w:hAnsiTheme="minorHAnsi" w:cstheme="minorHAnsi"/>
          <w:sz w:val="24"/>
          <w:szCs w:val="24"/>
        </w:rPr>
        <w:t xml:space="preserve">Jeremy </w:t>
      </w:r>
      <w:ins w:id="90" w:author="Craw, Michael" w:date="2019-10-14T11:58:00Z">
        <w:r w:rsidR="000A1330">
          <w:rPr>
            <w:rFonts w:asciiTheme="minorHAnsi" w:hAnsiTheme="minorHAnsi" w:cstheme="minorHAnsi"/>
            <w:sz w:val="24"/>
            <w:szCs w:val="24"/>
          </w:rPr>
          <w:t xml:space="preserve">Mohn </w:t>
        </w:r>
      </w:ins>
      <w:r>
        <w:rPr>
          <w:rFonts w:asciiTheme="minorHAnsi" w:hAnsiTheme="minorHAnsi" w:cstheme="minorHAnsi"/>
          <w:sz w:val="24"/>
          <w:szCs w:val="24"/>
        </w:rPr>
        <w:t>will check with the legislature to see if there is interest and get back to Mike. Mike would like Cali involved with this program if there is interest in it.</w:t>
      </w:r>
    </w:p>
    <w:p w:rsidR="0054461B" w:rsidRDefault="0054461B" w:rsidP="003A3C1E">
      <w:pPr>
        <w:ind w:left="720"/>
        <w:rPr>
          <w:rFonts w:asciiTheme="minorHAnsi" w:hAnsiTheme="minorHAnsi" w:cstheme="minorHAnsi"/>
          <w:b/>
        </w:rPr>
      </w:pPr>
    </w:p>
    <w:p w:rsidR="00415106" w:rsidRPr="0034210F" w:rsidRDefault="0034210F" w:rsidP="00415106">
      <w:pPr>
        <w:ind w:left="720"/>
        <w:rPr>
          <w:rFonts w:asciiTheme="minorHAnsi" w:hAnsiTheme="minorHAnsi" w:cstheme="minorHAnsi"/>
          <w:b/>
        </w:rPr>
      </w:pPr>
      <w:r>
        <w:rPr>
          <w:rFonts w:asciiTheme="minorHAnsi" w:hAnsiTheme="minorHAnsi" w:cstheme="minorHAnsi"/>
          <w:b/>
        </w:rPr>
        <w:t>Summer Course Proposals</w:t>
      </w:r>
    </w:p>
    <w:p w:rsidR="00415106" w:rsidDel="000A1330" w:rsidRDefault="0034210F" w:rsidP="00415106">
      <w:pPr>
        <w:ind w:left="720"/>
        <w:rPr>
          <w:del w:id="91" w:author="Craw, Michael" w:date="2019-10-14T11:57:00Z"/>
          <w:rFonts w:asciiTheme="minorHAnsi" w:hAnsiTheme="minorHAnsi" w:cstheme="minorHAnsi"/>
          <w:sz w:val="24"/>
          <w:szCs w:val="24"/>
        </w:rPr>
      </w:pPr>
      <w:del w:id="92" w:author="Craw, Michael" w:date="2019-10-14T11:57:00Z">
        <w:r w:rsidRPr="0034210F" w:rsidDel="000A1330">
          <w:rPr>
            <w:rFonts w:asciiTheme="minorHAnsi" w:hAnsiTheme="minorHAnsi" w:cstheme="minorHAnsi"/>
            <w:sz w:val="24"/>
            <w:szCs w:val="24"/>
            <w:highlight w:val="yellow"/>
          </w:rPr>
          <w:delText>??? not sure what Mike said here</w:delText>
        </w:r>
      </w:del>
    </w:p>
    <w:p w:rsidR="000A1330" w:rsidRPr="000A1330" w:rsidRDefault="000A1330" w:rsidP="003A3C1E">
      <w:pPr>
        <w:ind w:left="720"/>
        <w:rPr>
          <w:ins w:id="93" w:author="Craw, Michael" w:date="2019-10-14T11:57:00Z"/>
          <w:rFonts w:asciiTheme="minorHAnsi" w:hAnsiTheme="minorHAnsi" w:cstheme="minorHAnsi"/>
          <w:sz w:val="24"/>
          <w:szCs w:val="24"/>
          <w:rPrChange w:id="94" w:author="Craw, Michael" w:date="2019-10-14T11:58:00Z">
            <w:rPr>
              <w:ins w:id="95" w:author="Craw, Michael" w:date="2019-10-14T11:57:00Z"/>
              <w:rFonts w:asciiTheme="minorHAnsi" w:hAnsiTheme="minorHAnsi" w:cstheme="minorHAnsi"/>
              <w:b/>
            </w:rPr>
          </w:rPrChange>
        </w:rPr>
      </w:pPr>
      <w:ins w:id="96" w:author="Craw, Michael" w:date="2019-10-14T11:57:00Z">
        <w:r w:rsidRPr="000A1330">
          <w:rPr>
            <w:rFonts w:asciiTheme="minorHAnsi" w:hAnsiTheme="minorHAnsi" w:cstheme="minorHAnsi"/>
            <w:sz w:val="24"/>
            <w:szCs w:val="24"/>
            <w:rPrChange w:id="97" w:author="Craw, Michael" w:date="2019-10-14T11:58:00Z">
              <w:rPr>
                <w:rFonts w:asciiTheme="minorHAnsi" w:hAnsiTheme="minorHAnsi" w:cstheme="minorHAnsi"/>
                <w:b/>
              </w:rPr>
            </w:rPrChange>
          </w:rPr>
          <w:t xml:space="preserve">Mike will make a call for summer course proposals next week. </w:t>
        </w:r>
      </w:ins>
      <w:ins w:id="98" w:author="Craw, Michael" w:date="2019-10-14T11:58:00Z">
        <w:r w:rsidRPr="000A1330">
          <w:rPr>
            <w:rFonts w:asciiTheme="minorHAnsi" w:hAnsiTheme="minorHAnsi" w:cstheme="minorHAnsi"/>
            <w:sz w:val="24"/>
            <w:szCs w:val="24"/>
            <w:rPrChange w:id="99" w:author="Craw, Michael" w:date="2019-10-14T11:58:00Z">
              <w:rPr>
                <w:rFonts w:asciiTheme="minorHAnsi" w:hAnsiTheme="minorHAnsi" w:cstheme="minorHAnsi"/>
                <w:b/>
              </w:rPr>
            </w:rPrChange>
          </w:rPr>
          <w:t>Let him know if you would like to offer a course and/or accept ILC students.</w:t>
        </w:r>
      </w:ins>
    </w:p>
    <w:p w:rsidR="000A1330" w:rsidRDefault="000A1330" w:rsidP="003A3C1E">
      <w:pPr>
        <w:ind w:left="720"/>
        <w:rPr>
          <w:rFonts w:asciiTheme="minorHAnsi" w:hAnsiTheme="minorHAnsi" w:cstheme="minorHAnsi"/>
          <w:b/>
        </w:rPr>
      </w:pPr>
    </w:p>
    <w:p w:rsidR="0034210F" w:rsidRPr="0034210F" w:rsidRDefault="0034210F" w:rsidP="0034210F">
      <w:pPr>
        <w:ind w:left="720"/>
        <w:rPr>
          <w:rFonts w:asciiTheme="minorHAnsi" w:hAnsiTheme="minorHAnsi" w:cstheme="minorHAnsi"/>
          <w:b/>
        </w:rPr>
      </w:pPr>
      <w:r>
        <w:rPr>
          <w:rFonts w:asciiTheme="minorHAnsi" w:hAnsiTheme="minorHAnsi" w:cstheme="minorHAnsi"/>
          <w:b/>
        </w:rPr>
        <w:t>Part-Time MPA Program Track and Sample Schedules</w:t>
      </w:r>
      <w:r w:rsidR="00A37B5D">
        <w:rPr>
          <w:rFonts w:asciiTheme="minorHAnsi" w:hAnsiTheme="minorHAnsi" w:cstheme="minorHAnsi"/>
          <w:b/>
        </w:rPr>
        <w:t xml:space="preserve"> (handouts)</w:t>
      </w:r>
    </w:p>
    <w:p w:rsidR="0034210F" w:rsidRDefault="005B4B86" w:rsidP="0034210F">
      <w:pPr>
        <w:ind w:left="720"/>
        <w:rPr>
          <w:rFonts w:asciiTheme="minorHAnsi" w:hAnsiTheme="minorHAnsi" w:cstheme="minorHAnsi"/>
          <w:i/>
          <w:sz w:val="24"/>
          <w:szCs w:val="24"/>
        </w:rPr>
      </w:pPr>
      <w:r>
        <w:rPr>
          <w:rFonts w:asciiTheme="minorHAnsi" w:hAnsiTheme="minorHAnsi" w:cstheme="minorHAnsi"/>
          <w:sz w:val="24"/>
          <w:szCs w:val="24"/>
        </w:rPr>
        <w:t xml:space="preserve">Mike would like us to be as accommodating as possible to students seeking </w:t>
      </w:r>
      <w:r w:rsidR="00A37B5D">
        <w:rPr>
          <w:rFonts w:asciiTheme="minorHAnsi" w:hAnsiTheme="minorHAnsi" w:cstheme="minorHAnsi"/>
          <w:sz w:val="24"/>
          <w:szCs w:val="24"/>
        </w:rPr>
        <w:t>part-t</w:t>
      </w:r>
      <w:r>
        <w:rPr>
          <w:rFonts w:asciiTheme="minorHAnsi" w:hAnsiTheme="minorHAnsi" w:cstheme="minorHAnsi"/>
          <w:sz w:val="24"/>
          <w:szCs w:val="24"/>
        </w:rPr>
        <w:t>ime offerings. A barrier was identified to being able to offer part-time</w:t>
      </w:r>
      <w:r w:rsidR="00A37B5D">
        <w:rPr>
          <w:rFonts w:asciiTheme="minorHAnsi" w:hAnsiTheme="minorHAnsi" w:cstheme="minorHAnsi"/>
          <w:sz w:val="24"/>
          <w:szCs w:val="24"/>
        </w:rPr>
        <w:t xml:space="preserve"> studies</w:t>
      </w:r>
      <w:r>
        <w:rPr>
          <w:rFonts w:asciiTheme="minorHAnsi" w:hAnsiTheme="minorHAnsi" w:cstheme="minorHAnsi"/>
          <w:sz w:val="24"/>
          <w:szCs w:val="24"/>
        </w:rPr>
        <w:t xml:space="preserve"> to Tribal Governance students</w:t>
      </w:r>
      <w:r w:rsidR="00A37B5D">
        <w:rPr>
          <w:rFonts w:asciiTheme="minorHAnsi" w:hAnsiTheme="minorHAnsi" w:cstheme="minorHAnsi"/>
          <w:sz w:val="24"/>
          <w:szCs w:val="24"/>
        </w:rPr>
        <w:t xml:space="preserve">. Possible solution is to offer a 2-year concentration instead of a 3-year concentration. </w:t>
      </w:r>
      <w:r w:rsidR="00A37B5D" w:rsidRPr="00A37B5D">
        <w:rPr>
          <w:rFonts w:asciiTheme="minorHAnsi" w:hAnsiTheme="minorHAnsi" w:cstheme="minorHAnsi"/>
          <w:i/>
          <w:sz w:val="24"/>
          <w:szCs w:val="24"/>
        </w:rPr>
        <w:t>Parked discussion for later.</w:t>
      </w:r>
    </w:p>
    <w:p w:rsidR="008C316A" w:rsidRDefault="008C316A" w:rsidP="0034210F">
      <w:pPr>
        <w:ind w:left="720"/>
        <w:rPr>
          <w:rFonts w:asciiTheme="minorHAnsi" w:hAnsiTheme="minorHAnsi" w:cstheme="minorHAnsi"/>
          <w:i/>
          <w:sz w:val="24"/>
          <w:szCs w:val="24"/>
        </w:rPr>
      </w:pPr>
    </w:p>
    <w:p w:rsidR="00EE4E3D" w:rsidRPr="001F0649" w:rsidRDefault="00EE4E3D" w:rsidP="00EE4E3D">
      <w:pPr>
        <w:rPr>
          <w:rFonts w:asciiTheme="minorHAnsi" w:hAnsiTheme="minorHAnsi" w:cstheme="minorHAnsi"/>
          <w:b/>
          <w:sz w:val="32"/>
          <w:szCs w:val="32"/>
        </w:rPr>
      </w:pPr>
      <w:r w:rsidRPr="001F0649">
        <w:rPr>
          <w:rFonts w:asciiTheme="minorHAnsi" w:hAnsiTheme="minorHAnsi" w:cstheme="minorHAnsi"/>
          <w:b/>
          <w:sz w:val="32"/>
          <w:szCs w:val="32"/>
        </w:rPr>
        <w:t xml:space="preserve">Assistant Director Updates: </w:t>
      </w:r>
    </w:p>
    <w:p w:rsidR="0034210F" w:rsidRDefault="00EE4E3D" w:rsidP="005C7713">
      <w:pPr>
        <w:ind w:left="720"/>
        <w:rPr>
          <w:rFonts w:asciiTheme="minorHAnsi" w:hAnsiTheme="minorHAnsi" w:cstheme="minorHAnsi"/>
          <w:b/>
        </w:rPr>
      </w:pPr>
      <w:r>
        <w:rPr>
          <w:rFonts w:asciiTheme="minorHAnsi" w:hAnsiTheme="minorHAnsi" w:cstheme="minorHAnsi"/>
          <w:b/>
        </w:rPr>
        <w:t xml:space="preserve">Anna </w:t>
      </w:r>
      <w:r>
        <w:rPr>
          <w:rFonts w:asciiTheme="minorHAnsi" w:hAnsiTheme="minorHAnsi" w:cstheme="minorHAnsi"/>
          <w:sz w:val="24"/>
          <w:szCs w:val="24"/>
        </w:rPr>
        <w:t>h</w:t>
      </w:r>
      <w:r w:rsidRPr="00EE4E3D">
        <w:rPr>
          <w:rFonts w:asciiTheme="minorHAnsi" w:hAnsiTheme="minorHAnsi" w:cstheme="minorHAnsi"/>
          <w:sz w:val="24"/>
          <w:szCs w:val="24"/>
        </w:rPr>
        <w:t>as 7 outreach events over the next 10 days; alumni engagement newsletter was successful in terms of open rates and very low bounce back rates; 2 submitted applications in PNAPP, 9 started applications; 3 student ambassadors on boarded; graduate sustainability hiring committee and we should have 2 fellowship descriptions out by the end of the week – Scott may be reaching out to you to talk in the core classes; FB and Instagram, Marketing ad is up and Anna will get analytics for that soon; we have new MPA mugs with the new MPA logo in the bookstore; Anna’s weekly updates are really appreciated by all.</w:t>
      </w:r>
      <w:r w:rsidR="005C7713">
        <w:rPr>
          <w:rFonts w:asciiTheme="minorHAnsi" w:hAnsiTheme="minorHAnsi" w:cstheme="minorHAnsi"/>
          <w:b/>
        </w:rPr>
        <w:br/>
      </w:r>
    </w:p>
    <w:p w:rsidR="00A37B5D" w:rsidRDefault="00EE4E3D" w:rsidP="00EE4E3D">
      <w:pPr>
        <w:ind w:left="720"/>
        <w:rPr>
          <w:rFonts w:asciiTheme="minorHAnsi" w:hAnsiTheme="minorHAnsi" w:cstheme="minorHAnsi"/>
          <w:sz w:val="24"/>
          <w:szCs w:val="24"/>
        </w:rPr>
      </w:pPr>
      <w:r w:rsidRPr="00720CB6">
        <w:rPr>
          <w:rFonts w:asciiTheme="minorHAnsi" w:hAnsiTheme="minorHAnsi" w:cstheme="minorHAnsi"/>
          <w:b/>
        </w:rPr>
        <w:t xml:space="preserve">Puanani </w:t>
      </w:r>
      <w:r w:rsidRPr="00720CB6">
        <w:rPr>
          <w:rFonts w:asciiTheme="minorHAnsi" w:hAnsiTheme="minorHAnsi" w:cstheme="minorHAnsi"/>
        </w:rPr>
        <w:t>attended a</w:t>
      </w:r>
      <w:r w:rsidRPr="00720CB6">
        <w:rPr>
          <w:rFonts w:asciiTheme="minorHAnsi" w:hAnsiTheme="minorHAnsi" w:cstheme="minorHAnsi"/>
          <w:b/>
        </w:rPr>
        <w:t xml:space="preserve"> </w:t>
      </w:r>
      <w:r w:rsidRPr="00720CB6">
        <w:rPr>
          <w:rFonts w:asciiTheme="minorHAnsi" w:hAnsiTheme="minorHAnsi" w:cstheme="minorHAnsi"/>
          <w:sz w:val="24"/>
          <w:szCs w:val="24"/>
        </w:rPr>
        <w:t xml:space="preserve">Tribal governance recruiting-dinner at ATNI with Mike; there is a lot of tribal interest right now, </w:t>
      </w:r>
      <w:r w:rsidR="00031297" w:rsidRPr="00720CB6">
        <w:rPr>
          <w:rFonts w:asciiTheme="minorHAnsi" w:hAnsiTheme="minorHAnsi" w:cstheme="minorHAnsi"/>
          <w:sz w:val="24"/>
          <w:szCs w:val="24"/>
        </w:rPr>
        <w:t>will be adding an N</w:t>
      </w:r>
      <w:r w:rsidRPr="00720CB6">
        <w:rPr>
          <w:rFonts w:asciiTheme="minorHAnsi" w:hAnsiTheme="minorHAnsi" w:cstheme="minorHAnsi"/>
          <w:sz w:val="24"/>
          <w:szCs w:val="24"/>
        </w:rPr>
        <w:t>PP i</w:t>
      </w:r>
      <w:r w:rsidR="00031297" w:rsidRPr="00720CB6">
        <w:rPr>
          <w:rFonts w:asciiTheme="minorHAnsi" w:hAnsiTheme="minorHAnsi" w:cstheme="minorHAnsi"/>
          <w:sz w:val="24"/>
          <w:szCs w:val="24"/>
        </w:rPr>
        <w:t>nfo session; looking to create N</w:t>
      </w:r>
      <w:r w:rsidRPr="00720CB6">
        <w:rPr>
          <w:rFonts w:asciiTheme="minorHAnsi" w:hAnsiTheme="minorHAnsi" w:cstheme="minorHAnsi"/>
          <w:sz w:val="24"/>
          <w:szCs w:val="24"/>
        </w:rPr>
        <w:t>PP – MOU program-perhaps a 4 to 1 program where students can get their BA and MPA at the same time. Student Ambassadors Netti and Sherwanda would like to be involved more in the tribal recruiting events. NWI</w:t>
      </w:r>
      <w:r w:rsidR="00031297" w:rsidRPr="00720CB6">
        <w:rPr>
          <w:rFonts w:asciiTheme="minorHAnsi" w:hAnsiTheme="minorHAnsi" w:cstheme="minorHAnsi"/>
          <w:sz w:val="24"/>
          <w:szCs w:val="24"/>
        </w:rPr>
        <w:t>C students have transferred to N</w:t>
      </w:r>
      <w:r w:rsidRPr="00720CB6">
        <w:rPr>
          <w:rFonts w:asciiTheme="minorHAnsi" w:hAnsiTheme="minorHAnsi" w:cstheme="minorHAnsi"/>
          <w:sz w:val="24"/>
          <w:szCs w:val="24"/>
        </w:rPr>
        <w:t>PP and Puanani is speaking with them tomorrow. She also has important student meetings next week.</w:t>
      </w:r>
      <w:r w:rsidR="00031297" w:rsidRPr="00720CB6">
        <w:rPr>
          <w:rFonts w:asciiTheme="minorHAnsi" w:hAnsiTheme="minorHAnsi" w:cstheme="minorHAnsi"/>
          <w:sz w:val="24"/>
          <w:szCs w:val="24"/>
        </w:rPr>
        <w:t xml:space="preserve"> Puanani will be scheduling an info. session with NPP students next week there is a possible of 8 – 10 serious interests. She will be attending this year’s Centennial Accord conference in early November.</w:t>
      </w:r>
      <w:r w:rsidR="00031297">
        <w:rPr>
          <w:rFonts w:asciiTheme="minorHAnsi" w:hAnsiTheme="minorHAnsi" w:cstheme="minorHAnsi"/>
          <w:sz w:val="24"/>
          <w:szCs w:val="24"/>
        </w:rPr>
        <w:t xml:space="preserve"> </w:t>
      </w:r>
    </w:p>
    <w:p w:rsidR="007F48CE" w:rsidRDefault="007F48CE" w:rsidP="00EE4E3D">
      <w:pPr>
        <w:ind w:left="720"/>
        <w:rPr>
          <w:rFonts w:asciiTheme="minorHAnsi" w:hAnsiTheme="minorHAnsi" w:cstheme="minorHAnsi"/>
          <w:sz w:val="24"/>
          <w:szCs w:val="24"/>
        </w:rPr>
      </w:pPr>
    </w:p>
    <w:p w:rsidR="005C7713" w:rsidRDefault="005C7713" w:rsidP="001F0649">
      <w:pPr>
        <w:rPr>
          <w:rFonts w:asciiTheme="minorHAnsi" w:hAnsiTheme="minorHAnsi" w:cstheme="minorHAnsi"/>
          <w:b/>
        </w:rPr>
      </w:pPr>
    </w:p>
    <w:p w:rsidR="005C7713" w:rsidRDefault="005C7713" w:rsidP="001F0649">
      <w:pPr>
        <w:rPr>
          <w:rFonts w:asciiTheme="minorHAnsi" w:hAnsiTheme="minorHAnsi" w:cstheme="minorHAnsi"/>
          <w:b/>
        </w:rPr>
      </w:pPr>
    </w:p>
    <w:p w:rsidR="001F0649" w:rsidRDefault="001F0649" w:rsidP="001F0649">
      <w:pPr>
        <w:rPr>
          <w:rFonts w:asciiTheme="minorHAnsi" w:hAnsiTheme="minorHAnsi" w:cstheme="minorHAnsi"/>
          <w:b/>
        </w:rPr>
      </w:pPr>
      <w:r>
        <w:rPr>
          <w:rFonts w:asciiTheme="minorHAnsi" w:hAnsiTheme="minorHAnsi" w:cstheme="minorHAnsi"/>
          <w:b/>
        </w:rPr>
        <w:t xml:space="preserve">Information to Consider for Further Discussion: </w:t>
      </w:r>
    </w:p>
    <w:p w:rsidR="007F48CE" w:rsidRDefault="007F48CE" w:rsidP="001B69D9">
      <w:pPr>
        <w:ind w:firstLine="720"/>
        <w:rPr>
          <w:rFonts w:asciiTheme="minorHAnsi" w:hAnsiTheme="minorHAnsi" w:cstheme="minorHAnsi"/>
          <w:b/>
        </w:rPr>
      </w:pPr>
      <w:r>
        <w:rPr>
          <w:rFonts w:asciiTheme="minorHAnsi" w:hAnsiTheme="minorHAnsi" w:cstheme="minorHAnsi"/>
          <w:b/>
        </w:rPr>
        <w:t>Scheduling the Next Tacoma Cohort</w:t>
      </w:r>
    </w:p>
    <w:p w:rsidR="007F48CE" w:rsidRDefault="007F48CE" w:rsidP="007F48CE">
      <w:pPr>
        <w:ind w:left="720"/>
        <w:rPr>
          <w:rFonts w:asciiTheme="minorHAnsi" w:hAnsiTheme="minorHAnsi" w:cstheme="minorHAnsi"/>
          <w:sz w:val="24"/>
          <w:szCs w:val="24"/>
        </w:rPr>
      </w:pPr>
      <w:r>
        <w:rPr>
          <w:rFonts w:asciiTheme="minorHAnsi" w:hAnsiTheme="minorHAnsi" w:cstheme="minorHAnsi"/>
          <w:sz w:val="24"/>
          <w:szCs w:val="24"/>
        </w:rPr>
        <w:t>Provost is encouraging MPA to consider beginning another Tacoma cohort in Fall 2020. Doreen mentioned that the language used in the accepted proposal was “Pilot and every other year.”</w:t>
      </w:r>
      <w:r w:rsidRPr="007F48CE">
        <w:rPr>
          <w:rFonts w:asciiTheme="minorHAnsi" w:hAnsiTheme="minorHAnsi" w:cstheme="minorHAnsi"/>
          <w:sz w:val="24"/>
          <w:szCs w:val="24"/>
        </w:rPr>
        <w:t xml:space="preserve"> We’re only in the first quarter, let’s see what’s going to happen. Recruiting with minority populations needs to be handled sensitively. Lessons are still being learned in terms of elective offerings. Anna mentioned that our graduate admissions is at capacity currently. Mike mentioned that we have an opportunity in Tacoma right now because UW doesn’t currently have an MPA program there. Amy doesn’t feel that UW is our competition. Doreen mentioned respecting the pilot and that it would be half-done if we tried to piece it together by next year. </w:t>
      </w:r>
      <w:r>
        <w:rPr>
          <w:rFonts w:asciiTheme="minorHAnsi" w:hAnsiTheme="minorHAnsi" w:cstheme="minorHAnsi"/>
          <w:sz w:val="24"/>
          <w:szCs w:val="24"/>
        </w:rPr>
        <w:t>Instead lets focus on bolstering</w:t>
      </w:r>
      <w:r w:rsidRPr="007F48CE">
        <w:rPr>
          <w:rFonts w:asciiTheme="minorHAnsi" w:hAnsiTheme="minorHAnsi" w:cstheme="minorHAnsi"/>
          <w:sz w:val="24"/>
          <w:szCs w:val="24"/>
        </w:rPr>
        <w:t xml:space="preserve"> 1st year recruitme</w:t>
      </w:r>
      <w:r>
        <w:rPr>
          <w:rFonts w:asciiTheme="minorHAnsi" w:hAnsiTheme="minorHAnsi" w:cstheme="minorHAnsi"/>
          <w:sz w:val="24"/>
          <w:szCs w:val="24"/>
        </w:rPr>
        <w:t>nt look like for Olympia PNAPP.</w:t>
      </w:r>
      <w:r w:rsidRPr="007F48CE">
        <w:rPr>
          <w:rFonts w:asciiTheme="minorHAnsi" w:hAnsiTheme="minorHAnsi" w:cstheme="minorHAnsi"/>
          <w:sz w:val="24"/>
          <w:szCs w:val="24"/>
        </w:rPr>
        <w:t xml:space="preserve"> We have 36 right now for 1st year and 2nd year has 35. </w:t>
      </w:r>
      <w:r>
        <w:rPr>
          <w:rFonts w:asciiTheme="minorHAnsi" w:hAnsiTheme="minorHAnsi" w:cstheme="minorHAnsi"/>
          <w:sz w:val="24"/>
          <w:szCs w:val="24"/>
        </w:rPr>
        <w:t>Our numbers are down. Let’s focus our energies on this program right now and wait on considering adding another Tacoma cohort.</w:t>
      </w:r>
    </w:p>
    <w:p w:rsidR="007F48CE" w:rsidRDefault="007F48CE" w:rsidP="007F48CE">
      <w:pPr>
        <w:ind w:left="720"/>
        <w:rPr>
          <w:rFonts w:asciiTheme="minorHAnsi" w:hAnsiTheme="minorHAnsi" w:cstheme="minorHAnsi"/>
          <w:sz w:val="24"/>
          <w:szCs w:val="24"/>
        </w:rPr>
      </w:pPr>
    </w:p>
    <w:p w:rsidR="001F0649" w:rsidRDefault="007F48CE" w:rsidP="007F48CE">
      <w:pPr>
        <w:ind w:left="720"/>
        <w:rPr>
          <w:rFonts w:asciiTheme="minorHAnsi" w:hAnsiTheme="minorHAnsi" w:cstheme="minorHAnsi"/>
          <w:sz w:val="24"/>
          <w:szCs w:val="24"/>
        </w:rPr>
      </w:pPr>
      <w:r>
        <w:rPr>
          <w:rFonts w:asciiTheme="minorHAnsi" w:hAnsiTheme="minorHAnsi" w:cstheme="minorHAnsi"/>
          <w:sz w:val="24"/>
          <w:szCs w:val="24"/>
        </w:rPr>
        <w:t>(Faculty teaching availability for coming years that was mentioned in above conversation -</w:t>
      </w:r>
      <w:r w:rsidRPr="007F48CE">
        <w:rPr>
          <w:rFonts w:asciiTheme="minorHAnsi" w:hAnsiTheme="minorHAnsi" w:cstheme="minorHAnsi"/>
          <w:sz w:val="24"/>
          <w:szCs w:val="24"/>
        </w:rPr>
        <w:t xml:space="preserve"> Cali wants to teach 2nd year PNAPP with </w:t>
      </w:r>
      <w:del w:id="100" w:author="Craw, Michael" w:date="2019-10-14T11:59:00Z">
        <w:r w:rsidRPr="00085D51" w:rsidDel="000A1330">
          <w:rPr>
            <w:rFonts w:asciiTheme="minorHAnsi" w:hAnsiTheme="minorHAnsi" w:cstheme="minorHAnsi"/>
            <w:sz w:val="24"/>
            <w:szCs w:val="24"/>
            <w:highlight w:val="yellow"/>
          </w:rPr>
          <w:delText>Wyn</w:delText>
        </w:r>
        <w:r w:rsidR="00085D51" w:rsidRPr="0068292C" w:rsidDel="000A1330">
          <w:rPr>
            <w:rFonts w:asciiTheme="minorHAnsi" w:hAnsiTheme="minorHAnsi" w:cstheme="minorHAnsi"/>
            <w:sz w:val="24"/>
            <w:szCs w:val="24"/>
            <w:highlight w:val="yellow"/>
          </w:rPr>
          <w:delText>??</w:delText>
        </w:r>
      </w:del>
      <w:ins w:id="101" w:author="Craw, Michael" w:date="2019-10-14T11:59:00Z">
        <w:r w:rsidR="000A1330">
          <w:rPr>
            <w:rFonts w:asciiTheme="minorHAnsi" w:hAnsiTheme="minorHAnsi" w:cstheme="minorHAnsi"/>
            <w:sz w:val="24"/>
            <w:szCs w:val="24"/>
          </w:rPr>
          <w:t>Wenhong Wang</w:t>
        </w:r>
      </w:ins>
      <w:r w:rsidRPr="007F48CE">
        <w:rPr>
          <w:rFonts w:asciiTheme="minorHAnsi" w:hAnsiTheme="minorHAnsi" w:cstheme="minorHAnsi"/>
          <w:sz w:val="24"/>
          <w:szCs w:val="24"/>
        </w:rPr>
        <w:t xml:space="preserve"> next year a</w:t>
      </w:r>
      <w:r>
        <w:rPr>
          <w:rFonts w:asciiTheme="minorHAnsi" w:hAnsiTheme="minorHAnsi" w:cstheme="minorHAnsi"/>
          <w:sz w:val="24"/>
          <w:szCs w:val="24"/>
        </w:rPr>
        <w:t>nd her contract is being looked</w:t>
      </w:r>
      <w:r w:rsidRPr="007F48CE">
        <w:rPr>
          <w:rFonts w:asciiTheme="minorHAnsi" w:hAnsiTheme="minorHAnsi" w:cstheme="minorHAnsi"/>
          <w:sz w:val="24"/>
          <w:szCs w:val="24"/>
        </w:rPr>
        <w:t xml:space="preserve"> at. If this goes forward, this could free up MPA Faculty for teaching other classes. Amy will be applying to take 2021-22 sabbatical, which is the year that Doreen will be taking sabbatical. Doreen is thinking Fall-Winter and will be teaching CCBLA contracts in the Spring. Eric is willing to </w:t>
      </w:r>
      <w:r>
        <w:rPr>
          <w:rFonts w:asciiTheme="minorHAnsi" w:hAnsiTheme="minorHAnsi" w:cstheme="minorHAnsi"/>
          <w:sz w:val="24"/>
          <w:szCs w:val="24"/>
        </w:rPr>
        <w:t>teach only in Tacoma next year.)</w:t>
      </w:r>
    </w:p>
    <w:p w:rsidR="0068292C" w:rsidRDefault="0068292C" w:rsidP="007F48CE">
      <w:pPr>
        <w:ind w:left="720"/>
        <w:rPr>
          <w:rFonts w:asciiTheme="minorHAnsi" w:hAnsiTheme="minorHAnsi" w:cstheme="minorHAnsi"/>
          <w:sz w:val="24"/>
          <w:szCs w:val="24"/>
        </w:rPr>
      </w:pPr>
    </w:p>
    <w:p w:rsidR="0068292C" w:rsidRDefault="0068292C" w:rsidP="0068292C">
      <w:pPr>
        <w:ind w:left="720"/>
        <w:rPr>
          <w:rFonts w:asciiTheme="minorHAnsi" w:hAnsiTheme="minorHAnsi" w:cstheme="minorHAnsi"/>
          <w:b/>
        </w:rPr>
      </w:pPr>
      <w:r>
        <w:rPr>
          <w:rFonts w:asciiTheme="minorHAnsi" w:hAnsiTheme="minorHAnsi" w:cstheme="minorHAnsi"/>
          <w:b/>
        </w:rPr>
        <w:t>Course Contact Hours</w:t>
      </w:r>
    </w:p>
    <w:p w:rsidR="001F0649" w:rsidRDefault="0068292C" w:rsidP="0068292C">
      <w:pPr>
        <w:ind w:left="720"/>
        <w:rPr>
          <w:rFonts w:asciiTheme="minorHAnsi" w:hAnsiTheme="minorHAnsi" w:cstheme="minorHAnsi"/>
          <w:sz w:val="24"/>
          <w:szCs w:val="24"/>
        </w:rPr>
      </w:pPr>
      <w:r w:rsidRPr="0068292C">
        <w:rPr>
          <w:rFonts w:asciiTheme="minorHAnsi" w:hAnsiTheme="minorHAnsi" w:cstheme="minorHAnsi"/>
          <w:sz w:val="24"/>
          <w:szCs w:val="24"/>
        </w:rPr>
        <w:t xml:space="preserve">CBA says </w:t>
      </w:r>
      <w:r>
        <w:rPr>
          <w:rFonts w:asciiTheme="minorHAnsi" w:hAnsiTheme="minorHAnsi" w:cstheme="minorHAnsi"/>
          <w:sz w:val="24"/>
          <w:szCs w:val="24"/>
        </w:rPr>
        <w:t xml:space="preserve">1 </w:t>
      </w:r>
      <w:r w:rsidRPr="0068292C">
        <w:rPr>
          <w:rFonts w:asciiTheme="minorHAnsi" w:hAnsiTheme="minorHAnsi" w:cstheme="minorHAnsi"/>
          <w:sz w:val="24"/>
          <w:szCs w:val="24"/>
        </w:rPr>
        <w:t>hour</w:t>
      </w:r>
      <w:r>
        <w:rPr>
          <w:rFonts w:asciiTheme="minorHAnsi" w:hAnsiTheme="minorHAnsi" w:cstheme="minorHAnsi"/>
          <w:sz w:val="24"/>
          <w:szCs w:val="24"/>
        </w:rPr>
        <w:t xml:space="preserve"> of</w:t>
      </w:r>
      <w:r w:rsidRPr="0068292C">
        <w:rPr>
          <w:rFonts w:asciiTheme="minorHAnsi" w:hAnsiTheme="minorHAnsi" w:cstheme="minorHAnsi"/>
          <w:sz w:val="24"/>
          <w:szCs w:val="24"/>
        </w:rPr>
        <w:t xml:space="preserve"> instruction is </w:t>
      </w:r>
      <w:r>
        <w:rPr>
          <w:rFonts w:asciiTheme="minorHAnsi" w:hAnsiTheme="minorHAnsi" w:cstheme="minorHAnsi"/>
          <w:sz w:val="24"/>
          <w:szCs w:val="24"/>
        </w:rPr>
        <w:t xml:space="preserve">equal to </w:t>
      </w:r>
      <w:r w:rsidRPr="0068292C">
        <w:rPr>
          <w:rFonts w:asciiTheme="minorHAnsi" w:hAnsiTheme="minorHAnsi" w:cstheme="minorHAnsi"/>
          <w:sz w:val="24"/>
          <w:szCs w:val="24"/>
        </w:rPr>
        <w:t xml:space="preserve">1 hour of course credit but there is some flexibility on this. David McAvity said we can go under those instruction hours as long as it’s documented. </w:t>
      </w:r>
      <w:r>
        <w:rPr>
          <w:rFonts w:asciiTheme="minorHAnsi" w:hAnsiTheme="minorHAnsi" w:cstheme="minorHAnsi"/>
          <w:sz w:val="24"/>
          <w:szCs w:val="24"/>
        </w:rPr>
        <w:t>Do we want to reduce our instructional hours?</w:t>
      </w:r>
      <w:bookmarkStart w:id="102" w:name="_GoBack"/>
      <w:bookmarkEnd w:id="102"/>
    </w:p>
    <w:p w:rsidR="0068292C" w:rsidRDefault="0068292C" w:rsidP="0068292C">
      <w:pPr>
        <w:ind w:left="720"/>
        <w:rPr>
          <w:rFonts w:asciiTheme="minorHAnsi" w:hAnsiTheme="minorHAnsi" w:cstheme="minorHAnsi"/>
          <w:sz w:val="24"/>
          <w:szCs w:val="24"/>
        </w:rPr>
      </w:pPr>
    </w:p>
    <w:p w:rsidR="0068292C" w:rsidRDefault="0068292C" w:rsidP="0068292C">
      <w:pPr>
        <w:ind w:left="720"/>
        <w:rPr>
          <w:rFonts w:asciiTheme="minorHAnsi" w:hAnsiTheme="minorHAnsi" w:cstheme="minorHAnsi"/>
          <w:b/>
        </w:rPr>
      </w:pPr>
      <w:r>
        <w:rPr>
          <w:rFonts w:asciiTheme="minorHAnsi" w:hAnsiTheme="minorHAnsi" w:cstheme="minorHAnsi"/>
          <w:b/>
        </w:rPr>
        <w:t>Offering Online or Hybrid Courses</w:t>
      </w:r>
    </w:p>
    <w:p w:rsidR="0068292C" w:rsidRDefault="0068292C" w:rsidP="0068292C">
      <w:pPr>
        <w:ind w:left="720"/>
        <w:rPr>
          <w:rFonts w:asciiTheme="minorHAnsi" w:hAnsiTheme="minorHAnsi" w:cstheme="minorHAnsi"/>
          <w:i/>
          <w:sz w:val="24"/>
          <w:szCs w:val="24"/>
        </w:rPr>
      </w:pPr>
      <w:r w:rsidRPr="0068292C">
        <w:rPr>
          <w:rFonts w:asciiTheme="minorHAnsi" w:hAnsiTheme="minorHAnsi" w:cstheme="minorHAnsi"/>
          <w:sz w:val="24"/>
          <w:szCs w:val="24"/>
        </w:rPr>
        <w:lastRenderedPageBreak/>
        <w:t>David said we are permitted to have fully online courses so long as the MPA program doesn’t h</w:t>
      </w:r>
      <w:r>
        <w:rPr>
          <w:rFonts w:asciiTheme="minorHAnsi" w:hAnsiTheme="minorHAnsi" w:cstheme="minorHAnsi"/>
          <w:sz w:val="24"/>
          <w:szCs w:val="24"/>
        </w:rPr>
        <w:t>ave 50% online total as a</w:t>
      </w:r>
      <w:r w:rsidRPr="0068292C">
        <w:rPr>
          <w:rFonts w:asciiTheme="minorHAnsi" w:hAnsiTheme="minorHAnsi" w:cstheme="minorHAnsi"/>
          <w:sz w:val="24"/>
          <w:szCs w:val="24"/>
        </w:rPr>
        <w:t xml:space="preserve"> program. If you’re interested in that, you need to meet with Amy Betz</w:t>
      </w:r>
      <w:r>
        <w:rPr>
          <w:rFonts w:asciiTheme="minorHAnsi" w:hAnsiTheme="minorHAnsi" w:cstheme="minorHAnsi"/>
          <w:sz w:val="24"/>
          <w:szCs w:val="24"/>
        </w:rPr>
        <w:t xml:space="preserve">. </w:t>
      </w:r>
      <w:r>
        <w:rPr>
          <w:rFonts w:asciiTheme="minorHAnsi" w:hAnsiTheme="minorHAnsi" w:cstheme="minorHAnsi"/>
          <w:i/>
          <w:sz w:val="24"/>
          <w:szCs w:val="24"/>
        </w:rPr>
        <w:t xml:space="preserve">Mike will ask </w:t>
      </w:r>
      <w:r w:rsidRPr="0068292C">
        <w:rPr>
          <w:rFonts w:asciiTheme="minorHAnsi" w:hAnsiTheme="minorHAnsi" w:cstheme="minorHAnsi"/>
          <w:i/>
          <w:sz w:val="24"/>
          <w:szCs w:val="24"/>
        </w:rPr>
        <w:t>her to come to a Faculty meeting to talk about this.</w:t>
      </w:r>
    </w:p>
    <w:p w:rsidR="005C7713" w:rsidRDefault="005C7713" w:rsidP="0068292C">
      <w:pPr>
        <w:ind w:left="720"/>
        <w:rPr>
          <w:rFonts w:asciiTheme="minorHAnsi" w:hAnsiTheme="minorHAnsi" w:cstheme="minorHAnsi"/>
          <w:i/>
          <w:sz w:val="24"/>
          <w:szCs w:val="24"/>
        </w:rPr>
      </w:pPr>
    </w:p>
    <w:p w:rsidR="005C7713" w:rsidRDefault="005C7713" w:rsidP="005C7713">
      <w:pPr>
        <w:ind w:left="720"/>
        <w:rPr>
          <w:rFonts w:asciiTheme="minorHAnsi" w:hAnsiTheme="minorHAnsi" w:cstheme="minorHAnsi"/>
          <w:b/>
        </w:rPr>
      </w:pPr>
      <w:r>
        <w:rPr>
          <w:rFonts w:asciiTheme="minorHAnsi" w:hAnsiTheme="minorHAnsi" w:cstheme="minorHAnsi"/>
          <w:b/>
        </w:rPr>
        <w:t>AY 2020-2021 Course Offerings, Faculty Workload and Academic Advising</w:t>
      </w:r>
    </w:p>
    <w:p w:rsidR="005C7713" w:rsidRDefault="005C7713" w:rsidP="005C7713">
      <w:pPr>
        <w:ind w:left="720"/>
        <w:rPr>
          <w:rFonts w:asciiTheme="minorHAnsi" w:hAnsiTheme="minorHAnsi" w:cstheme="minorHAnsi"/>
          <w:sz w:val="24"/>
          <w:szCs w:val="24"/>
        </w:rPr>
      </w:pPr>
      <w:r w:rsidRPr="005C7713">
        <w:rPr>
          <w:rFonts w:asciiTheme="minorHAnsi" w:hAnsiTheme="minorHAnsi" w:cstheme="minorHAnsi"/>
          <w:sz w:val="24"/>
          <w:szCs w:val="24"/>
        </w:rPr>
        <w:t>Mike will issue a call this week</w:t>
      </w:r>
      <w:r>
        <w:rPr>
          <w:rFonts w:asciiTheme="minorHAnsi" w:hAnsiTheme="minorHAnsi" w:cstheme="minorHAnsi"/>
          <w:sz w:val="24"/>
          <w:szCs w:val="24"/>
        </w:rPr>
        <w:t xml:space="preserve"> for summer proposals. </w:t>
      </w:r>
      <w:r w:rsidRPr="005C7713">
        <w:rPr>
          <w:rFonts w:asciiTheme="minorHAnsi" w:hAnsiTheme="minorHAnsi" w:cstheme="minorHAnsi"/>
          <w:sz w:val="24"/>
          <w:szCs w:val="24"/>
        </w:rPr>
        <w:t>If there’s a need for more policy classes, Cali is h</w:t>
      </w:r>
      <w:r>
        <w:rPr>
          <w:rFonts w:asciiTheme="minorHAnsi" w:hAnsiTheme="minorHAnsi" w:cstheme="minorHAnsi"/>
          <w:sz w:val="24"/>
          <w:szCs w:val="24"/>
        </w:rPr>
        <w:t xml:space="preserve">appy to do just policy classes this summer. </w:t>
      </w:r>
      <w:r w:rsidRPr="005C7713">
        <w:rPr>
          <w:rFonts w:asciiTheme="minorHAnsi" w:hAnsiTheme="minorHAnsi" w:cstheme="minorHAnsi"/>
          <w:sz w:val="24"/>
          <w:szCs w:val="24"/>
        </w:rPr>
        <w:t>Faculty teaching load discussions – Mike would like us to go down to 8 hours and proposed a scheduling plan for that/ for</w:t>
      </w:r>
      <w:r>
        <w:rPr>
          <w:rFonts w:asciiTheme="minorHAnsi" w:hAnsiTheme="minorHAnsi" w:cstheme="minorHAnsi"/>
          <w:sz w:val="24"/>
          <w:szCs w:val="24"/>
        </w:rPr>
        <w:t xml:space="preserve"> instance ie. 10, 10 and 6.</w:t>
      </w:r>
    </w:p>
    <w:p w:rsidR="005C7713" w:rsidRDefault="005C7713" w:rsidP="005C7713">
      <w:pPr>
        <w:ind w:left="720"/>
        <w:rPr>
          <w:rFonts w:asciiTheme="minorHAnsi" w:hAnsiTheme="minorHAnsi" w:cstheme="minorHAnsi"/>
          <w:sz w:val="24"/>
          <w:szCs w:val="24"/>
        </w:rPr>
      </w:pPr>
    </w:p>
    <w:p w:rsidR="001B69D9" w:rsidRDefault="001B69D9" w:rsidP="005C7713">
      <w:pPr>
        <w:ind w:left="720"/>
        <w:rPr>
          <w:rFonts w:asciiTheme="minorHAnsi" w:hAnsiTheme="minorHAnsi" w:cstheme="minorHAnsi"/>
          <w:sz w:val="24"/>
          <w:szCs w:val="24"/>
        </w:rPr>
      </w:pPr>
    </w:p>
    <w:p w:rsidR="001B69D9" w:rsidRDefault="001B69D9" w:rsidP="005C7713">
      <w:pPr>
        <w:ind w:left="720"/>
        <w:rPr>
          <w:rFonts w:asciiTheme="minorHAnsi" w:hAnsiTheme="minorHAnsi" w:cstheme="minorHAnsi"/>
          <w:sz w:val="24"/>
          <w:szCs w:val="24"/>
        </w:rPr>
      </w:pPr>
    </w:p>
    <w:p w:rsidR="001B69D9" w:rsidRDefault="001B69D9" w:rsidP="005C7713">
      <w:pPr>
        <w:ind w:left="720"/>
        <w:rPr>
          <w:rFonts w:asciiTheme="minorHAnsi" w:hAnsiTheme="minorHAnsi" w:cstheme="minorHAnsi"/>
          <w:sz w:val="24"/>
          <w:szCs w:val="24"/>
        </w:rPr>
      </w:pPr>
    </w:p>
    <w:p w:rsidR="001B69D9" w:rsidRDefault="001B69D9" w:rsidP="00720CB6">
      <w:pPr>
        <w:ind w:left="720"/>
        <w:jc w:val="right"/>
        <w:rPr>
          <w:rFonts w:asciiTheme="minorHAnsi" w:hAnsiTheme="minorHAnsi" w:cstheme="minorHAnsi"/>
          <w:sz w:val="24"/>
          <w:szCs w:val="24"/>
        </w:rPr>
      </w:pPr>
    </w:p>
    <w:p w:rsidR="005C7713" w:rsidRDefault="005C7713" w:rsidP="00720CB6">
      <w:pPr>
        <w:rPr>
          <w:rFonts w:asciiTheme="minorHAnsi" w:hAnsiTheme="minorHAnsi" w:cstheme="minorHAnsi"/>
          <w:sz w:val="24"/>
          <w:szCs w:val="24"/>
        </w:rPr>
      </w:pPr>
    </w:p>
    <w:p w:rsidR="005C7713" w:rsidRPr="005C7713" w:rsidRDefault="005C7713" w:rsidP="00720CB6">
      <w:pPr>
        <w:ind w:left="720"/>
        <w:rPr>
          <w:rFonts w:asciiTheme="minorHAnsi" w:hAnsiTheme="minorHAnsi" w:cstheme="minorHAnsi"/>
          <w:i/>
          <w:sz w:val="24"/>
          <w:szCs w:val="24"/>
        </w:rPr>
      </w:pPr>
      <w:r w:rsidRPr="005C7713">
        <w:rPr>
          <w:rFonts w:asciiTheme="minorHAnsi" w:hAnsiTheme="minorHAnsi" w:cstheme="minorHAnsi"/>
          <w:i/>
          <w:sz w:val="24"/>
          <w:szCs w:val="24"/>
        </w:rPr>
        <w:t>Next MPA Monthly Meeting is Thursday Nov. 21</w:t>
      </w:r>
      <w:r w:rsidRPr="005C7713">
        <w:rPr>
          <w:rFonts w:asciiTheme="minorHAnsi" w:hAnsiTheme="minorHAnsi" w:cstheme="minorHAnsi"/>
          <w:i/>
          <w:sz w:val="24"/>
          <w:szCs w:val="24"/>
          <w:vertAlign w:val="superscript"/>
        </w:rPr>
        <w:t>st</w:t>
      </w:r>
      <w:r>
        <w:rPr>
          <w:rFonts w:asciiTheme="minorHAnsi" w:hAnsiTheme="minorHAnsi" w:cstheme="minorHAnsi"/>
          <w:i/>
          <w:sz w:val="24"/>
          <w:szCs w:val="24"/>
        </w:rPr>
        <w:t xml:space="preserve">, </w:t>
      </w:r>
      <w:r w:rsidRPr="005C7713">
        <w:rPr>
          <w:rFonts w:asciiTheme="minorHAnsi" w:hAnsiTheme="minorHAnsi" w:cstheme="minorHAnsi"/>
          <w:i/>
          <w:sz w:val="24"/>
          <w:szCs w:val="24"/>
        </w:rPr>
        <w:t>1:30 pm</w:t>
      </w:r>
      <w:r>
        <w:rPr>
          <w:rFonts w:asciiTheme="minorHAnsi" w:hAnsiTheme="minorHAnsi" w:cstheme="minorHAnsi"/>
          <w:i/>
          <w:sz w:val="24"/>
          <w:szCs w:val="24"/>
        </w:rPr>
        <w:t xml:space="preserve"> – 3:00 pm</w:t>
      </w:r>
      <w:r w:rsidRPr="005C7713">
        <w:rPr>
          <w:rFonts w:asciiTheme="minorHAnsi" w:hAnsiTheme="minorHAnsi" w:cstheme="minorHAnsi"/>
          <w:i/>
          <w:sz w:val="24"/>
          <w:szCs w:val="24"/>
        </w:rPr>
        <w:t xml:space="preserve"> in LAB I 3033</w:t>
      </w:r>
    </w:p>
    <w:p w:rsidR="0068292C" w:rsidRPr="00FE5D44" w:rsidRDefault="0068292C" w:rsidP="0068292C">
      <w:pPr>
        <w:ind w:left="720"/>
        <w:rPr>
          <w:rFonts w:asciiTheme="minorHAnsi" w:hAnsiTheme="minorHAnsi" w:cstheme="minorHAnsi"/>
          <w:b/>
        </w:rPr>
      </w:pPr>
    </w:p>
    <w:sectPr w:rsidR="0068292C" w:rsidRPr="00FE5D44" w:rsidSect="005C7713">
      <w:footerReference w:type="default" r:id="rId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9B1" w:rsidRDefault="00D039B1" w:rsidP="005C7713">
      <w:r>
        <w:separator/>
      </w:r>
    </w:p>
  </w:endnote>
  <w:endnote w:type="continuationSeparator" w:id="0">
    <w:p w:rsidR="00D039B1" w:rsidRDefault="00D039B1" w:rsidP="005C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367" w:rsidRPr="001B69D9" w:rsidRDefault="00C41367" w:rsidP="00C41367">
    <w:pPr>
      <w:pStyle w:val="Footer"/>
      <w:jc w:val="right"/>
      <w:rPr>
        <w:rFonts w:asciiTheme="minorHAnsi" w:hAnsiTheme="minorHAnsi" w:cstheme="minorHAnsi"/>
        <w:sz w:val="24"/>
        <w:szCs w:val="24"/>
      </w:rPr>
    </w:pPr>
    <w:r w:rsidRPr="001B69D9">
      <w:rPr>
        <w:rFonts w:asciiTheme="minorHAnsi" w:hAnsiTheme="minorHAnsi" w:cstheme="minorHAnsi"/>
        <w:color w:val="7F7F7F" w:themeColor="background1" w:themeShade="7F"/>
        <w:spacing w:val="60"/>
        <w:sz w:val="24"/>
        <w:szCs w:val="24"/>
      </w:rPr>
      <w:t>Page</w:t>
    </w:r>
    <w:r w:rsidRPr="001B69D9">
      <w:rPr>
        <w:rFonts w:asciiTheme="minorHAnsi" w:hAnsiTheme="minorHAnsi" w:cstheme="minorHAnsi"/>
        <w:sz w:val="24"/>
        <w:szCs w:val="24"/>
      </w:rPr>
      <w:t xml:space="preserve"> | </w:t>
    </w:r>
    <w:r w:rsidRPr="001B69D9">
      <w:rPr>
        <w:rFonts w:asciiTheme="minorHAnsi" w:hAnsiTheme="minorHAnsi" w:cstheme="minorHAnsi"/>
        <w:sz w:val="24"/>
        <w:szCs w:val="24"/>
      </w:rPr>
      <w:fldChar w:fldCharType="begin"/>
    </w:r>
    <w:r w:rsidRPr="001B69D9">
      <w:rPr>
        <w:rFonts w:asciiTheme="minorHAnsi" w:hAnsiTheme="minorHAnsi" w:cstheme="minorHAnsi"/>
        <w:sz w:val="24"/>
        <w:szCs w:val="24"/>
      </w:rPr>
      <w:instrText xml:space="preserve"> PAGE   \* MERGEFORMAT </w:instrText>
    </w:r>
    <w:r w:rsidRPr="001B69D9">
      <w:rPr>
        <w:rFonts w:asciiTheme="minorHAnsi" w:hAnsiTheme="minorHAnsi" w:cstheme="minorHAnsi"/>
        <w:sz w:val="24"/>
        <w:szCs w:val="24"/>
      </w:rPr>
      <w:fldChar w:fldCharType="separate"/>
    </w:r>
    <w:r w:rsidR="000A1330" w:rsidRPr="000A1330">
      <w:rPr>
        <w:rFonts w:asciiTheme="minorHAnsi" w:hAnsiTheme="minorHAnsi" w:cstheme="minorHAnsi"/>
        <w:b/>
        <w:bCs/>
        <w:noProof/>
        <w:sz w:val="24"/>
        <w:szCs w:val="24"/>
      </w:rPr>
      <w:t>2</w:t>
    </w:r>
    <w:r w:rsidRPr="001B69D9">
      <w:rPr>
        <w:rFonts w:asciiTheme="minorHAnsi" w:hAnsiTheme="minorHAnsi" w:cstheme="minorHAnsi"/>
        <w:b/>
        <w:bC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9B1" w:rsidRDefault="00D039B1" w:rsidP="005C7713">
      <w:r>
        <w:separator/>
      </w:r>
    </w:p>
  </w:footnote>
  <w:footnote w:type="continuationSeparator" w:id="0">
    <w:p w:rsidR="00D039B1" w:rsidRDefault="00D039B1" w:rsidP="005C7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A170E"/>
    <w:multiLevelType w:val="hybridMultilevel"/>
    <w:tmpl w:val="5FA6DB9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32510CE3"/>
    <w:multiLevelType w:val="hybridMultilevel"/>
    <w:tmpl w:val="BDB682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91F06CE"/>
    <w:multiLevelType w:val="hybridMultilevel"/>
    <w:tmpl w:val="92B80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raw, Michael">
    <w15:presenceInfo w15:providerId="AD" w15:userId="S-1-5-21-2142527653-1427775007-1394949475-213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D44"/>
    <w:rsid w:val="00031297"/>
    <w:rsid w:val="00085D51"/>
    <w:rsid w:val="000A1330"/>
    <w:rsid w:val="000C65EA"/>
    <w:rsid w:val="001B69D9"/>
    <w:rsid w:val="001F0649"/>
    <w:rsid w:val="002F74DC"/>
    <w:rsid w:val="00315585"/>
    <w:rsid w:val="0034210F"/>
    <w:rsid w:val="003A3C1E"/>
    <w:rsid w:val="00415106"/>
    <w:rsid w:val="00415E6E"/>
    <w:rsid w:val="0054461B"/>
    <w:rsid w:val="005B4B86"/>
    <w:rsid w:val="005C7713"/>
    <w:rsid w:val="006060B6"/>
    <w:rsid w:val="0068292C"/>
    <w:rsid w:val="006A1320"/>
    <w:rsid w:val="00720CB6"/>
    <w:rsid w:val="007643AD"/>
    <w:rsid w:val="007D400B"/>
    <w:rsid w:val="007F48CE"/>
    <w:rsid w:val="008C316A"/>
    <w:rsid w:val="00A37B5D"/>
    <w:rsid w:val="00C41367"/>
    <w:rsid w:val="00C95D5C"/>
    <w:rsid w:val="00D039B1"/>
    <w:rsid w:val="00DA3181"/>
    <w:rsid w:val="00EE4E3D"/>
    <w:rsid w:val="00F51229"/>
    <w:rsid w:val="00FE5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26F49E"/>
  <w15:chartTrackingRefBased/>
  <w15:docId w15:val="{8F6229CC-6156-4FD2-9155-E7A101970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D44"/>
    <w:pPr>
      <w:spacing w:after="0" w:line="240" w:lineRule="auto"/>
    </w:pPr>
    <w:rPr>
      <w:rFonts w:ascii="Arial" w:eastAsiaTheme="minorEastAsia" w:hAnsi="Arial" w:cs="Times New Roman"/>
      <w:color w:val="000000"/>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D44"/>
    <w:pPr>
      <w:ind w:left="720"/>
      <w:contextualSpacing/>
    </w:pPr>
  </w:style>
  <w:style w:type="paragraph" w:styleId="Header">
    <w:name w:val="header"/>
    <w:basedOn w:val="Normal"/>
    <w:link w:val="HeaderChar"/>
    <w:uiPriority w:val="99"/>
    <w:unhideWhenUsed/>
    <w:rsid w:val="005C7713"/>
    <w:pPr>
      <w:tabs>
        <w:tab w:val="center" w:pos="4680"/>
        <w:tab w:val="right" w:pos="9360"/>
      </w:tabs>
    </w:pPr>
  </w:style>
  <w:style w:type="character" w:customStyle="1" w:styleId="HeaderChar">
    <w:name w:val="Header Char"/>
    <w:basedOn w:val="DefaultParagraphFont"/>
    <w:link w:val="Header"/>
    <w:uiPriority w:val="99"/>
    <w:rsid w:val="005C7713"/>
    <w:rPr>
      <w:rFonts w:ascii="Arial" w:eastAsiaTheme="minorEastAsia" w:hAnsi="Arial" w:cs="Times New Roman"/>
      <w:color w:val="000000"/>
      <w:sz w:val="28"/>
      <w:szCs w:val="28"/>
      <w:lang w:eastAsia="ja-JP"/>
    </w:rPr>
  </w:style>
  <w:style w:type="paragraph" w:styleId="Footer">
    <w:name w:val="footer"/>
    <w:basedOn w:val="Normal"/>
    <w:link w:val="FooterChar"/>
    <w:uiPriority w:val="99"/>
    <w:unhideWhenUsed/>
    <w:rsid w:val="005C7713"/>
    <w:pPr>
      <w:tabs>
        <w:tab w:val="center" w:pos="4680"/>
        <w:tab w:val="right" w:pos="9360"/>
      </w:tabs>
    </w:pPr>
  </w:style>
  <w:style w:type="character" w:customStyle="1" w:styleId="FooterChar">
    <w:name w:val="Footer Char"/>
    <w:basedOn w:val="DefaultParagraphFont"/>
    <w:link w:val="Footer"/>
    <w:uiPriority w:val="99"/>
    <w:rsid w:val="005C7713"/>
    <w:rPr>
      <w:rFonts w:ascii="Arial" w:eastAsiaTheme="minorEastAsia" w:hAnsi="Arial" w:cs="Times New Roman"/>
      <w:color w:val="000000"/>
      <w:sz w:val="28"/>
      <w:szCs w:val="28"/>
      <w:lang w:eastAsia="ja-JP"/>
    </w:rPr>
  </w:style>
  <w:style w:type="character" w:styleId="CommentReference">
    <w:name w:val="annotation reference"/>
    <w:basedOn w:val="DefaultParagraphFont"/>
    <w:uiPriority w:val="99"/>
    <w:semiHidden/>
    <w:unhideWhenUsed/>
    <w:rsid w:val="006060B6"/>
    <w:rPr>
      <w:sz w:val="16"/>
      <w:szCs w:val="16"/>
    </w:rPr>
  </w:style>
  <w:style w:type="paragraph" w:styleId="CommentText">
    <w:name w:val="annotation text"/>
    <w:basedOn w:val="Normal"/>
    <w:link w:val="CommentTextChar"/>
    <w:uiPriority w:val="99"/>
    <w:semiHidden/>
    <w:unhideWhenUsed/>
    <w:rsid w:val="006060B6"/>
    <w:rPr>
      <w:sz w:val="20"/>
      <w:szCs w:val="20"/>
    </w:rPr>
  </w:style>
  <w:style w:type="character" w:customStyle="1" w:styleId="CommentTextChar">
    <w:name w:val="Comment Text Char"/>
    <w:basedOn w:val="DefaultParagraphFont"/>
    <w:link w:val="CommentText"/>
    <w:uiPriority w:val="99"/>
    <w:semiHidden/>
    <w:rsid w:val="006060B6"/>
    <w:rPr>
      <w:rFonts w:ascii="Arial" w:eastAsiaTheme="minorEastAsia" w:hAnsi="Arial" w:cs="Times New Roman"/>
      <w:color w:val="000000"/>
      <w:sz w:val="20"/>
      <w:szCs w:val="20"/>
      <w:lang w:eastAsia="ja-JP"/>
    </w:rPr>
  </w:style>
  <w:style w:type="paragraph" w:styleId="CommentSubject">
    <w:name w:val="annotation subject"/>
    <w:basedOn w:val="CommentText"/>
    <w:next w:val="CommentText"/>
    <w:link w:val="CommentSubjectChar"/>
    <w:uiPriority w:val="99"/>
    <w:semiHidden/>
    <w:unhideWhenUsed/>
    <w:rsid w:val="006060B6"/>
    <w:rPr>
      <w:b/>
      <w:bCs/>
    </w:rPr>
  </w:style>
  <w:style w:type="character" w:customStyle="1" w:styleId="CommentSubjectChar">
    <w:name w:val="Comment Subject Char"/>
    <w:basedOn w:val="CommentTextChar"/>
    <w:link w:val="CommentSubject"/>
    <w:uiPriority w:val="99"/>
    <w:semiHidden/>
    <w:rsid w:val="006060B6"/>
    <w:rPr>
      <w:rFonts w:ascii="Arial" w:eastAsiaTheme="minorEastAsia" w:hAnsi="Arial" w:cs="Times New Roman"/>
      <w:b/>
      <w:bCs/>
      <w:color w:val="000000"/>
      <w:sz w:val="20"/>
      <w:szCs w:val="20"/>
      <w:lang w:eastAsia="ja-JP"/>
    </w:rPr>
  </w:style>
  <w:style w:type="paragraph" w:styleId="BalloonText">
    <w:name w:val="Balloon Text"/>
    <w:basedOn w:val="Normal"/>
    <w:link w:val="BalloonTextChar"/>
    <w:uiPriority w:val="99"/>
    <w:semiHidden/>
    <w:unhideWhenUsed/>
    <w:rsid w:val="006060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0B6"/>
    <w:rPr>
      <w:rFonts w:ascii="Segoe UI" w:eastAsiaTheme="minorEastAsia" w:hAnsi="Segoe UI" w:cs="Segoe UI"/>
      <w:color w:val="00000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1170</Words>
  <Characters>6672</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Katz, Dhara</dc:creator>
  <cp:keywords/>
  <dc:description/>
  <cp:lastModifiedBy>Craw, Michael</cp:lastModifiedBy>
  <cp:revision>2</cp:revision>
  <dcterms:created xsi:type="dcterms:W3CDTF">2019-10-14T19:00:00Z</dcterms:created>
  <dcterms:modified xsi:type="dcterms:W3CDTF">2019-10-14T19:00:00Z</dcterms:modified>
</cp:coreProperties>
</file>