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44" w:rsidRDefault="00FE5D44" w:rsidP="00FE5D44">
      <w:pPr>
        <w:tabs>
          <w:tab w:val="left" w:pos="1980"/>
        </w:tabs>
        <w:spacing w:line="240" w:lineRule="atLeast"/>
        <w:jc w:val="center"/>
        <w:rPr>
          <w:rFonts w:asciiTheme="minorHAnsi" w:hAnsiTheme="minorHAnsi" w:cstheme="minorHAnsi"/>
          <w:b/>
          <w:sz w:val="36"/>
          <w:szCs w:val="36"/>
          <w:lang w:eastAsia="en-US"/>
        </w:rPr>
      </w:pPr>
      <w:r w:rsidRPr="001F0649">
        <w:rPr>
          <w:rFonts w:asciiTheme="minorHAnsi" w:hAnsiTheme="minorHAnsi" w:cstheme="minorHAnsi"/>
          <w:b/>
          <w:sz w:val="36"/>
          <w:szCs w:val="36"/>
          <w:lang w:eastAsia="en-US"/>
        </w:rPr>
        <w:t xml:space="preserve">MPA Monthly Meeting </w:t>
      </w:r>
      <w:r w:rsidR="009F5DC0">
        <w:rPr>
          <w:rFonts w:asciiTheme="minorHAnsi" w:hAnsiTheme="minorHAnsi" w:cstheme="minorHAnsi"/>
          <w:b/>
          <w:sz w:val="36"/>
          <w:szCs w:val="36"/>
          <w:lang w:eastAsia="en-US"/>
        </w:rPr>
        <w:t>11.21</w:t>
      </w:r>
      <w:r w:rsidRPr="001F0649">
        <w:rPr>
          <w:rFonts w:asciiTheme="minorHAnsi" w:hAnsiTheme="minorHAnsi" w:cstheme="minorHAnsi"/>
          <w:b/>
          <w:sz w:val="36"/>
          <w:szCs w:val="36"/>
          <w:lang w:eastAsia="en-US"/>
        </w:rPr>
        <w:t>.19</w:t>
      </w:r>
    </w:p>
    <w:p w:rsidR="001F0649" w:rsidRPr="001F0649" w:rsidRDefault="009F5DC0" w:rsidP="00FE5D44">
      <w:pPr>
        <w:tabs>
          <w:tab w:val="left" w:pos="1980"/>
        </w:tabs>
        <w:spacing w:line="240" w:lineRule="atLeast"/>
        <w:jc w:val="center"/>
        <w:rPr>
          <w:rFonts w:asciiTheme="minorHAnsi" w:hAnsiTheme="minorHAnsi" w:cstheme="minorHAnsi"/>
          <w:sz w:val="24"/>
          <w:szCs w:val="24"/>
          <w:lang w:eastAsia="en-US"/>
        </w:rPr>
      </w:pPr>
      <w:r>
        <w:rPr>
          <w:rFonts w:asciiTheme="minorHAnsi" w:hAnsiTheme="minorHAnsi" w:cstheme="minorHAnsi"/>
          <w:sz w:val="24"/>
          <w:szCs w:val="24"/>
          <w:lang w:eastAsia="en-US"/>
        </w:rPr>
        <w:t>Present: Mike, Anna, Puanani, Amy</w:t>
      </w:r>
      <w:r w:rsidR="001F0649" w:rsidRPr="001F0649">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 xml:space="preserve">Meghan, </w:t>
      </w:r>
      <w:r w:rsidR="001F0649" w:rsidRPr="001F0649">
        <w:rPr>
          <w:rFonts w:asciiTheme="minorHAnsi" w:hAnsiTheme="minorHAnsi" w:cstheme="minorHAnsi"/>
          <w:sz w:val="24"/>
          <w:szCs w:val="24"/>
          <w:lang w:eastAsia="en-US"/>
        </w:rPr>
        <w:t xml:space="preserve">Yoichiro, Cali, </w:t>
      </w:r>
      <w:r w:rsidR="001F0649" w:rsidRPr="00720CB6">
        <w:rPr>
          <w:rFonts w:asciiTheme="minorHAnsi" w:hAnsiTheme="minorHAnsi" w:cstheme="minorHAnsi"/>
          <w:sz w:val="24"/>
          <w:szCs w:val="24"/>
          <w:lang w:eastAsia="en-US"/>
        </w:rPr>
        <w:t>Lucky</w:t>
      </w:r>
      <w:r w:rsidR="00720CB6" w:rsidRPr="00720CB6">
        <w:rPr>
          <w:rFonts w:asciiTheme="minorHAnsi" w:hAnsiTheme="minorHAnsi" w:cstheme="minorHAnsi"/>
          <w:sz w:val="24"/>
          <w:szCs w:val="24"/>
          <w:lang w:eastAsia="en-US"/>
        </w:rPr>
        <w:t xml:space="preserve"> and </w:t>
      </w:r>
      <w:r w:rsidR="00DA3181" w:rsidRPr="001F0649">
        <w:rPr>
          <w:rFonts w:asciiTheme="minorHAnsi" w:hAnsiTheme="minorHAnsi" w:cstheme="minorHAnsi"/>
          <w:sz w:val="24"/>
          <w:szCs w:val="24"/>
          <w:lang w:eastAsia="en-US"/>
        </w:rPr>
        <w:t>Dhara</w:t>
      </w:r>
      <w:r w:rsidR="00DA3181">
        <w:rPr>
          <w:rFonts w:asciiTheme="minorHAnsi" w:hAnsiTheme="minorHAnsi" w:cstheme="minorHAnsi"/>
          <w:sz w:val="24"/>
          <w:szCs w:val="24"/>
          <w:lang w:eastAsia="en-US"/>
        </w:rPr>
        <w:t xml:space="preserve"> (note taker)</w:t>
      </w:r>
      <w:r w:rsidR="001F0649" w:rsidRPr="001F0649">
        <w:rPr>
          <w:rFonts w:asciiTheme="minorHAnsi" w:hAnsiTheme="minorHAnsi" w:cstheme="minorHAnsi"/>
          <w:sz w:val="24"/>
          <w:szCs w:val="24"/>
          <w:lang w:eastAsia="en-US"/>
        </w:rPr>
        <w:t>.</w:t>
      </w:r>
    </w:p>
    <w:p w:rsidR="006A1320" w:rsidRDefault="006A1320"/>
    <w:p w:rsidR="009F5DC0" w:rsidRDefault="009F5DC0">
      <w:pPr>
        <w:rPr>
          <w:rFonts w:asciiTheme="minorHAnsi" w:hAnsiTheme="minorHAnsi" w:cstheme="minorHAnsi"/>
          <w:b/>
          <w:sz w:val="32"/>
          <w:szCs w:val="32"/>
        </w:rPr>
      </w:pPr>
      <w:r>
        <w:rPr>
          <w:rFonts w:asciiTheme="minorHAnsi" w:hAnsiTheme="minorHAnsi" w:cstheme="minorHAnsi"/>
          <w:b/>
          <w:sz w:val="32"/>
          <w:szCs w:val="32"/>
        </w:rPr>
        <w:t>Introduction and Announcements:</w:t>
      </w:r>
    </w:p>
    <w:p w:rsidR="009F5DC0" w:rsidRDefault="009F5DC0">
      <w:pPr>
        <w:rPr>
          <w:rFonts w:asciiTheme="minorHAnsi" w:hAnsiTheme="minorHAnsi" w:cstheme="minorHAnsi"/>
          <w:b/>
          <w:sz w:val="32"/>
          <w:szCs w:val="32"/>
        </w:rPr>
      </w:pPr>
    </w:p>
    <w:p w:rsidR="00FE5D44" w:rsidRPr="009F5DC0" w:rsidRDefault="00FE5D44" w:rsidP="009F5DC0">
      <w:pPr>
        <w:pStyle w:val="ListParagraph"/>
        <w:numPr>
          <w:ilvl w:val="1"/>
          <w:numId w:val="4"/>
        </w:numPr>
        <w:rPr>
          <w:rFonts w:asciiTheme="minorHAnsi" w:hAnsiTheme="minorHAnsi" w:cstheme="minorHAnsi"/>
          <w:sz w:val="24"/>
          <w:szCs w:val="24"/>
        </w:rPr>
      </w:pPr>
      <w:r w:rsidRPr="009F5DC0">
        <w:rPr>
          <w:rFonts w:asciiTheme="minorHAnsi" w:hAnsiTheme="minorHAnsi" w:cstheme="minorHAnsi"/>
          <w:sz w:val="24"/>
          <w:szCs w:val="24"/>
        </w:rPr>
        <w:t xml:space="preserve">Working ground rules </w:t>
      </w:r>
      <w:r w:rsidR="009F5DC0" w:rsidRPr="009F5DC0">
        <w:rPr>
          <w:rFonts w:asciiTheme="minorHAnsi" w:hAnsiTheme="minorHAnsi" w:cstheme="minorHAnsi"/>
          <w:sz w:val="24"/>
          <w:szCs w:val="24"/>
        </w:rPr>
        <w:t>posted on board</w:t>
      </w:r>
    </w:p>
    <w:p w:rsidR="009F5DC0" w:rsidRPr="009F5DC0" w:rsidRDefault="009F5DC0" w:rsidP="009F5DC0">
      <w:pPr>
        <w:pStyle w:val="ListParagraph"/>
        <w:numPr>
          <w:ilvl w:val="1"/>
          <w:numId w:val="4"/>
        </w:numPr>
        <w:rPr>
          <w:rFonts w:asciiTheme="minorHAnsi" w:hAnsiTheme="minorHAnsi" w:cstheme="minorHAnsi"/>
          <w:sz w:val="24"/>
          <w:szCs w:val="24"/>
        </w:rPr>
      </w:pPr>
      <w:r w:rsidRPr="009F5DC0">
        <w:rPr>
          <w:rFonts w:asciiTheme="minorHAnsi" w:hAnsiTheme="minorHAnsi" w:cstheme="minorHAnsi"/>
          <w:sz w:val="24"/>
          <w:szCs w:val="24"/>
        </w:rPr>
        <w:t>Reminder about Cali’s December 11 talk at Lord Mansion, 6:30 – 8:30 p.m.</w:t>
      </w:r>
    </w:p>
    <w:p w:rsidR="00FE5D44" w:rsidRPr="009F5DC0" w:rsidRDefault="009F5DC0" w:rsidP="009F5DC0">
      <w:pPr>
        <w:pStyle w:val="ListParagraph"/>
        <w:numPr>
          <w:ilvl w:val="1"/>
          <w:numId w:val="4"/>
        </w:numPr>
        <w:rPr>
          <w:rFonts w:asciiTheme="minorHAnsi" w:hAnsiTheme="minorHAnsi" w:cstheme="minorHAnsi"/>
          <w:sz w:val="24"/>
          <w:szCs w:val="24"/>
        </w:rPr>
      </w:pPr>
      <w:r w:rsidRPr="009F5DC0">
        <w:rPr>
          <w:rFonts w:asciiTheme="minorHAnsi" w:hAnsiTheme="minorHAnsi" w:cstheme="minorHAnsi"/>
          <w:sz w:val="24"/>
          <w:szCs w:val="24"/>
        </w:rPr>
        <w:t>Textbook orders for winter: overdue, be sure to follow up</w:t>
      </w:r>
    </w:p>
    <w:p w:rsidR="009F5DC0" w:rsidRPr="009F5DC0" w:rsidRDefault="009F5DC0" w:rsidP="009F5DC0">
      <w:pPr>
        <w:pStyle w:val="ListParagraph"/>
        <w:numPr>
          <w:ilvl w:val="1"/>
          <w:numId w:val="4"/>
        </w:numPr>
        <w:rPr>
          <w:rFonts w:asciiTheme="minorHAnsi" w:hAnsiTheme="minorHAnsi" w:cstheme="minorHAnsi"/>
          <w:sz w:val="24"/>
          <w:szCs w:val="24"/>
        </w:rPr>
      </w:pPr>
      <w:r w:rsidRPr="009F5DC0">
        <w:rPr>
          <w:rFonts w:asciiTheme="minorHAnsi" w:hAnsiTheme="minorHAnsi" w:cstheme="minorHAnsi"/>
          <w:sz w:val="24"/>
          <w:szCs w:val="24"/>
        </w:rPr>
        <w:t>Send Mike AY 2020-2021 preferences by Friday, 11.22.19 (even if preliminary)</w:t>
      </w:r>
    </w:p>
    <w:p w:rsidR="009F5DC0" w:rsidRPr="009F5DC0" w:rsidRDefault="009F5DC0" w:rsidP="009F5DC0">
      <w:pPr>
        <w:pStyle w:val="ListParagraph"/>
        <w:numPr>
          <w:ilvl w:val="1"/>
          <w:numId w:val="4"/>
        </w:numPr>
        <w:rPr>
          <w:rFonts w:asciiTheme="minorHAnsi" w:hAnsiTheme="minorHAnsi" w:cstheme="minorHAnsi"/>
          <w:sz w:val="24"/>
          <w:szCs w:val="24"/>
        </w:rPr>
      </w:pPr>
      <w:r w:rsidRPr="009F5DC0">
        <w:rPr>
          <w:rFonts w:asciiTheme="minorHAnsi" w:hAnsiTheme="minorHAnsi" w:cstheme="minorHAnsi"/>
          <w:sz w:val="24"/>
          <w:szCs w:val="24"/>
        </w:rPr>
        <w:t>Amy is looking at joining the Board of South Sound YMCA. This would be a four-year commitment. Please let her know if you have any information about this organization.</w:t>
      </w:r>
    </w:p>
    <w:p w:rsidR="009F5DC0" w:rsidRPr="000C65EA" w:rsidRDefault="009F5DC0" w:rsidP="00FE5D44">
      <w:pPr>
        <w:ind w:left="1080" w:hanging="360"/>
        <w:rPr>
          <w:rFonts w:asciiTheme="minorHAnsi" w:hAnsiTheme="minorHAnsi" w:cstheme="minorHAnsi"/>
          <w:b/>
          <w:sz w:val="24"/>
          <w:szCs w:val="24"/>
        </w:rPr>
      </w:pPr>
    </w:p>
    <w:p w:rsidR="000C65EA" w:rsidRPr="005C7713" w:rsidRDefault="000C65EA" w:rsidP="002F74DC">
      <w:pPr>
        <w:rPr>
          <w:rFonts w:asciiTheme="minorHAnsi" w:hAnsiTheme="minorHAnsi" w:cstheme="minorHAnsi"/>
          <w:b/>
          <w:sz w:val="32"/>
          <w:szCs w:val="32"/>
        </w:rPr>
      </w:pPr>
      <w:r w:rsidRPr="001F0649">
        <w:rPr>
          <w:rFonts w:asciiTheme="minorHAnsi" w:hAnsiTheme="minorHAnsi" w:cstheme="minorHAnsi"/>
          <w:b/>
          <w:sz w:val="32"/>
          <w:szCs w:val="32"/>
        </w:rPr>
        <w:t>Director Updates</w:t>
      </w:r>
      <w:r w:rsidR="002F74DC" w:rsidRPr="001F0649">
        <w:rPr>
          <w:rFonts w:asciiTheme="minorHAnsi" w:hAnsiTheme="minorHAnsi" w:cstheme="minorHAnsi"/>
          <w:b/>
          <w:sz w:val="32"/>
          <w:szCs w:val="32"/>
        </w:rPr>
        <w:t xml:space="preserve">: </w:t>
      </w:r>
    </w:p>
    <w:p w:rsidR="007A637B" w:rsidRPr="0085034E" w:rsidRDefault="0085034E" w:rsidP="007A637B">
      <w:pPr>
        <w:ind w:left="720"/>
        <w:rPr>
          <w:rFonts w:asciiTheme="minorHAnsi" w:hAnsiTheme="minorHAnsi" w:cstheme="minorHAnsi"/>
          <w:sz w:val="24"/>
          <w:szCs w:val="24"/>
        </w:rPr>
      </w:pPr>
      <w:r w:rsidRPr="0085034E">
        <w:rPr>
          <w:rFonts w:asciiTheme="minorHAnsi" w:hAnsiTheme="minorHAnsi" w:cstheme="minorHAnsi"/>
          <w:b/>
          <w:sz w:val="24"/>
          <w:szCs w:val="24"/>
        </w:rPr>
        <w:t>ATNI</w:t>
      </w:r>
      <w:r w:rsidRPr="0085034E">
        <w:rPr>
          <w:rFonts w:asciiTheme="minorHAnsi" w:hAnsiTheme="minorHAnsi" w:cstheme="minorHAnsi"/>
          <w:sz w:val="24"/>
          <w:szCs w:val="24"/>
        </w:rPr>
        <w:br/>
      </w:r>
      <w:r w:rsidR="007A637B" w:rsidRPr="0085034E">
        <w:rPr>
          <w:rFonts w:asciiTheme="minorHAnsi" w:hAnsiTheme="minorHAnsi" w:cstheme="minorHAnsi"/>
          <w:sz w:val="24"/>
          <w:szCs w:val="24"/>
        </w:rPr>
        <w:t>Mike met with Leonard Forsman, Alan Parker, Ron Allen. Curriculum needs: collaborative governance, policymaking process, economic development, natural resource management.</w:t>
      </w:r>
    </w:p>
    <w:p w:rsidR="007A637B" w:rsidRPr="0085034E" w:rsidRDefault="007A637B" w:rsidP="007A637B">
      <w:pPr>
        <w:ind w:left="720"/>
        <w:rPr>
          <w:rFonts w:asciiTheme="minorHAnsi" w:hAnsiTheme="minorHAnsi" w:cstheme="minorHAnsi"/>
          <w:sz w:val="24"/>
          <w:szCs w:val="24"/>
        </w:rPr>
      </w:pPr>
    </w:p>
    <w:p w:rsidR="007A637B" w:rsidRPr="0085034E" w:rsidRDefault="0085034E" w:rsidP="007A637B">
      <w:pPr>
        <w:ind w:left="720"/>
        <w:rPr>
          <w:rFonts w:asciiTheme="minorHAnsi" w:hAnsiTheme="minorHAnsi" w:cstheme="minorHAnsi"/>
          <w:sz w:val="24"/>
          <w:szCs w:val="24"/>
        </w:rPr>
      </w:pPr>
      <w:r w:rsidRPr="0085034E">
        <w:rPr>
          <w:rFonts w:asciiTheme="minorHAnsi" w:hAnsiTheme="minorHAnsi" w:cstheme="minorHAnsi"/>
          <w:b/>
          <w:sz w:val="24"/>
          <w:szCs w:val="24"/>
        </w:rPr>
        <w:t>NASPAA</w:t>
      </w:r>
      <w:r w:rsidRPr="0085034E">
        <w:rPr>
          <w:rFonts w:asciiTheme="minorHAnsi" w:hAnsiTheme="minorHAnsi" w:cstheme="minorHAnsi"/>
          <w:sz w:val="24"/>
          <w:szCs w:val="24"/>
        </w:rPr>
        <w:br/>
        <w:t xml:space="preserve">Mike attended a </w:t>
      </w:r>
      <w:r w:rsidR="007A637B" w:rsidRPr="0085034E">
        <w:rPr>
          <w:rFonts w:asciiTheme="minorHAnsi" w:hAnsiTheme="minorHAnsi" w:cstheme="minorHAnsi"/>
          <w:sz w:val="24"/>
          <w:szCs w:val="24"/>
        </w:rPr>
        <w:t xml:space="preserve">workshop on accreditation </w:t>
      </w:r>
      <w:r w:rsidRPr="0085034E">
        <w:rPr>
          <w:rFonts w:asciiTheme="minorHAnsi" w:hAnsiTheme="minorHAnsi" w:cstheme="minorHAnsi"/>
          <w:sz w:val="24"/>
          <w:szCs w:val="24"/>
        </w:rPr>
        <w:t>standards and process; new MPA d</w:t>
      </w:r>
      <w:r w:rsidR="007A637B" w:rsidRPr="0085034E">
        <w:rPr>
          <w:rFonts w:asciiTheme="minorHAnsi" w:hAnsiTheme="minorHAnsi" w:cstheme="minorHAnsi"/>
          <w:sz w:val="24"/>
          <w:szCs w:val="24"/>
        </w:rPr>
        <w:t>irector’s session (community engagement), emergency management curriculum.</w:t>
      </w:r>
    </w:p>
    <w:p w:rsidR="007A637B" w:rsidRPr="0085034E" w:rsidRDefault="007A637B" w:rsidP="007A637B">
      <w:pPr>
        <w:ind w:left="720"/>
        <w:rPr>
          <w:rFonts w:asciiTheme="minorHAnsi" w:hAnsiTheme="minorHAnsi" w:cstheme="minorHAnsi"/>
          <w:sz w:val="24"/>
          <w:szCs w:val="24"/>
        </w:rPr>
      </w:pPr>
    </w:p>
    <w:p w:rsidR="007A637B" w:rsidRPr="0085034E" w:rsidRDefault="0085034E" w:rsidP="007A637B">
      <w:pPr>
        <w:ind w:left="720"/>
        <w:rPr>
          <w:rFonts w:asciiTheme="minorHAnsi" w:hAnsiTheme="minorHAnsi" w:cstheme="minorHAnsi"/>
          <w:sz w:val="24"/>
          <w:szCs w:val="24"/>
        </w:rPr>
      </w:pPr>
      <w:r w:rsidRPr="0085034E">
        <w:rPr>
          <w:rFonts w:asciiTheme="minorHAnsi" w:hAnsiTheme="minorHAnsi" w:cstheme="minorHAnsi"/>
          <w:b/>
          <w:sz w:val="24"/>
          <w:szCs w:val="24"/>
        </w:rPr>
        <w:t>Centennial Accord</w:t>
      </w:r>
      <w:r w:rsidRPr="0085034E">
        <w:rPr>
          <w:rFonts w:asciiTheme="minorHAnsi" w:hAnsiTheme="minorHAnsi" w:cstheme="minorHAnsi"/>
          <w:b/>
          <w:sz w:val="24"/>
          <w:szCs w:val="24"/>
        </w:rPr>
        <w:br/>
      </w:r>
      <w:r w:rsidRPr="0085034E">
        <w:rPr>
          <w:rFonts w:asciiTheme="minorHAnsi" w:hAnsiTheme="minorHAnsi" w:cstheme="minorHAnsi"/>
          <w:sz w:val="24"/>
          <w:szCs w:val="24"/>
        </w:rPr>
        <w:t>T</w:t>
      </w:r>
      <w:r w:rsidR="007A637B" w:rsidRPr="0085034E">
        <w:rPr>
          <w:rFonts w:asciiTheme="minorHAnsi" w:hAnsiTheme="minorHAnsi" w:cstheme="minorHAnsi"/>
          <w:sz w:val="24"/>
          <w:szCs w:val="24"/>
        </w:rPr>
        <w:t>ransition barriers for Native students, need for better coordination on financial aid.</w:t>
      </w:r>
    </w:p>
    <w:p w:rsidR="007A637B" w:rsidRPr="0085034E" w:rsidRDefault="007A637B" w:rsidP="007A637B">
      <w:pPr>
        <w:ind w:left="720"/>
        <w:rPr>
          <w:rFonts w:asciiTheme="minorHAnsi" w:hAnsiTheme="minorHAnsi" w:cstheme="minorHAnsi"/>
          <w:sz w:val="24"/>
          <w:szCs w:val="24"/>
        </w:rPr>
      </w:pPr>
    </w:p>
    <w:p w:rsidR="0085034E" w:rsidRPr="0085034E" w:rsidRDefault="007A637B" w:rsidP="007A637B">
      <w:pPr>
        <w:ind w:left="720"/>
        <w:rPr>
          <w:rFonts w:asciiTheme="minorHAnsi" w:hAnsiTheme="minorHAnsi" w:cstheme="minorHAnsi"/>
          <w:sz w:val="24"/>
          <w:szCs w:val="24"/>
        </w:rPr>
      </w:pPr>
      <w:r w:rsidRPr="0085034E">
        <w:rPr>
          <w:rFonts w:asciiTheme="minorHAnsi" w:hAnsiTheme="minorHAnsi" w:cstheme="minorHAnsi"/>
          <w:b/>
          <w:sz w:val="24"/>
          <w:szCs w:val="24"/>
        </w:rPr>
        <w:t>Legislative Professional Training P</w:t>
      </w:r>
      <w:r w:rsidR="0085034E" w:rsidRPr="0085034E">
        <w:rPr>
          <w:rFonts w:asciiTheme="minorHAnsi" w:hAnsiTheme="minorHAnsi" w:cstheme="minorHAnsi"/>
          <w:b/>
          <w:sz w:val="24"/>
          <w:szCs w:val="24"/>
        </w:rPr>
        <w:t>rogram</w:t>
      </w:r>
      <w:r w:rsidRPr="0085034E">
        <w:rPr>
          <w:rFonts w:asciiTheme="minorHAnsi" w:hAnsiTheme="minorHAnsi" w:cstheme="minorHAnsi"/>
          <w:sz w:val="24"/>
          <w:szCs w:val="24"/>
        </w:rPr>
        <w:t xml:space="preserve"> </w:t>
      </w:r>
    </w:p>
    <w:p w:rsidR="007A637B" w:rsidRPr="0085034E" w:rsidRDefault="007A637B" w:rsidP="007A637B">
      <w:pPr>
        <w:ind w:left="720"/>
        <w:rPr>
          <w:rFonts w:asciiTheme="minorHAnsi" w:hAnsiTheme="minorHAnsi" w:cstheme="minorHAnsi"/>
          <w:sz w:val="24"/>
          <w:szCs w:val="24"/>
        </w:rPr>
      </w:pPr>
      <w:r w:rsidRPr="0085034E">
        <w:rPr>
          <w:rFonts w:asciiTheme="minorHAnsi" w:hAnsiTheme="minorHAnsi" w:cstheme="minorHAnsi"/>
          <w:sz w:val="24"/>
          <w:szCs w:val="24"/>
        </w:rPr>
        <w:t>Jeremy Mohn, Larry Geri and Mike met to discuss alternative ways of approaching (graduate certificate program vs. professional certification/continuing education model). Jeremy also met with the Legislature’s legislative aides committee and they expressed interest in the professional certification option. Considering next steps.</w:t>
      </w:r>
    </w:p>
    <w:p w:rsidR="007A637B" w:rsidRPr="0085034E" w:rsidRDefault="007A637B" w:rsidP="007A637B">
      <w:pPr>
        <w:ind w:left="720"/>
        <w:rPr>
          <w:rFonts w:asciiTheme="minorHAnsi" w:hAnsiTheme="minorHAnsi" w:cstheme="minorHAnsi"/>
          <w:sz w:val="24"/>
          <w:szCs w:val="24"/>
        </w:rPr>
      </w:pPr>
    </w:p>
    <w:p w:rsidR="007A637B" w:rsidRPr="0085034E" w:rsidRDefault="00893D15" w:rsidP="0085034E">
      <w:pPr>
        <w:ind w:left="720"/>
        <w:rPr>
          <w:rFonts w:asciiTheme="minorHAnsi" w:hAnsiTheme="minorHAnsi" w:cstheme="minorHAnsi"/>
          <w:sz w:val="24"/>
          <w:szCs w:val="24"/>
        </w:rPr>
      </w:pPr>
      <w:r w:rsidRPr="0085034E">
        <w:rPr>
          <w:rFonts w:asciiTheme="minorHAnsi" w:hAnsiTheme="minorHAnsi" w:cstheme="minorHAnsi"/>
          <w:b/>
          <w:sz w:val="24"/>
          <w:szCs w:val="24"/>
        </w:rPr>
        <w:t>Transcriptability of C</w:t>
      </w:r>
      <w:r w:rsidR="007A637B" w:rsidRPr="0085034E">
        <w:rPr>
          <w:rFonts w:asciiTheme="minorHAnsi" w:hAnsiTheme="minorHAnsi" w:cstheme="minorHAnsi"/>
          <w:b/>
          <w:sz w:val="24"/>
          <w:szCs w:val="24"/>
        </w:rPr>
        <w:t>oncentrations</w:t>
      </w:r>
      <w:r w:rsidRPr="0085034E">
        <w:rPr>
          <w:rFonts w:asciiTheme="minorHAnsi" w:hAnsiTheme="minorHAnsi" w:cstheme="minorHAnsi"/>
          <w:sz w:val="24"/>
          <w:szCs w:val="24"/>
        </w:rPr>
        <w:t xml:space="preserve"> </w:t>
      </w:r>
      <w:r w:rsidR="0085034E" w:rsidRPr="0085034E">
        <w:rPr>
          <w:rFonts w:asciiTheme="minorHAnsi" w:hAnsiTheme="minorHAnsi" w:cstheme="minorHAnsi"/>
          <w:sz w:val="24"/>
          <w:szCs w:val="24"/>
        </w:rPr>
        <w:br/>
      </w:r>
      <w:r w:rsidRPr="0085034E">
        <w:rPr>
          <w:rFonts w:asciiTheme="minorHAnsi" w:hAnsiTheme="minorHAnsi" w:cstheme="minorHAnsi"/>
          <w:sz w:val="24"/>
          <w:szCs w:val="24"/>
        </w:rPr>
        <w:t xml:space="preserve">Mike had an </w:t>
      </w:r>
      <w:r w:rsidR="007A637B" w:rsidRPr="0085034E">
        <w:rPr>
          <w:rFonts w:asciiTheme="minorHAnsi" w:hAnsiTheme="minorHAnsi" w:cstheme="minorHAnsi"/>
          <w:sz w:val="24"/>
          <w:szCs w:val="24"/>
        </w:rPr>
        <w:t xml:space="preserve">initial discussion at </w:t>
      </w:r>
      <w:r w:rsidRPr="0085034E">
        <w:rPr>
          <w:rFonts w:asciiTheme="minorHAnsi" w:hAnsiTheme="minorHAnsi" w:cstheme="minorHAnsi"/>
          <w:sz w:val="24"/>
          <w:szCs w:val="24"/>
        </w:rPr>
        <w:t xml:space="preserve">the </w:t>
      </w:r>
      <w:r w:rsidR="007A637B" w:rsidRPr="0085034E">
        <w:rPr>
          <w:rFonts w:asciiTheme="minorHAnsi" w:hAnsiTheme="minorHAnsi" w:cstheme="minorHAnsi"/>
          <w:sz w:val="24"/>
          <w:szCs w:val="24"/>
        </w:rPr>
        <w:t>grad</w:t>
      </w:r>
      <w:r w:rsidRPr="0085034E">
        <w:rPr>
          <w:rFonts w:asciiTheme="minorHAnsi" w:hAnsiTheme="minorHAnsi" w:cstheme="minorHAnsi"/>
          <w:sz w:val="24"/>
          <w:szCs w:val="24"/>
        </w:rPr>
        <w:t>uate program meeting in October. There is a</w:t>
      </w:r>
      <w:r w:rsidR="007A637B" w:rsidRPr="0085034E">
        <w:rPr>
          <w:rFonts w:asciiTheme="minorHAnsi" w:hAnsiTheme="minorHAnsi" w:cstheme="minorHAnsi"/>
          <w:sz w:val="24"/>
          <w:szCs w:val="24"/>
        </w:rPr>
        <w:t xml:space="preserve"> slow-down because of turnover in R&amp;R. </w:t>
      </w:r>
      <w:r w:rsidRPr="0085034E">
        <w:rPr>
          <w:rFonts w:asciiTheme="minorHAnsi" w:hAnsiTheme="minorHAnsi" w:cstheme="minorHAnsi"/>
          <w:sz w:val="24"/>
          <w:szCs w:val="24"/>
        </w:rPr>
        <w:t>The MPA Admissions team (that was created at the MPA retreat in September) will be meeting in January with Amanda Mobbs to go over the Admissions process. Mike, in preparation for this meeting will begin looking at existing models from colleges that also don’t use grading systems such as Antioch, Reed and Santa Cruz. Please send Mike any</w:t>
      </w:r>
      <w:r w:rsidR="007A637B" w:rsidRPr="0085034E">
        <w:rPr>
          <w:rFonts w:asciiTheme="minorHAnsi" w:hAnsiTheme="minorHAnsi" w:cstheme="minorHAnsi"/>
          <w:sz w:val="24"/>
          <w:szCs w:val="24"/>
        </w:rPr>
        <w:t xml:space="preserve"> promising template</w:t>
      </w:r>
      <w:r w:rsidRPr="0085034E">
        <w:rPr>
          <w:rFonts w:asciiTheme="minorHAnsi" w:hAnsiTheme="minorHAnsi" w:cstheme="minorHAnsi"/>
          <w:sz w:val="24"/>
          <w:szCs w:val="24"/>
        </w:rPr>
        <w:t>s</w:t>
      </w:r>
      <w:r w:rsidR="007A637B" w:rsidRPr="0085034E">
        <w:rPr>
          <w:rFonts w:asciiTheme="minorHAnsi" w:hAnsiTheme="minorHAnsi" w:cstheme="minorHAnsi"/>
          <w:sz w:val="24"/>
          <w:szCs w:val="24"/>
        </w:rPr>
        <w:t xml:space="preserve"> </w:t>
      </w:r>
      <w:r w:rsidRPr="0085034E">
        <w:rPr>
          <w:rFonts w:asciiTheme="minorHAnsi" w:hAnsiTheme="minorHAnsi" w:cstheme="minorHAnsi"/>
          <w:sz w:val="24"/>
          <w:szCs w:val="24"/>
        </w:rPr>
        <w:t>you might have for this.</w:t>
      </w:r>
    </w:p>
    <w:p w:rsidR="000A1330" w:rsidRPr="0085034E" w:rsidRDefault="000A1330" w:rsidP="0085034E">
      <w:pPr>
        <w:rPr>
          <w:rFonts w:asciiTheme="minorHAnsi" w:hAnsiTheme="minorHAnsi" w:cstheme="minorHAnsi"/>
          <w:b/>
          <w:sz w:val="24"/>
          <w:szCs w:val="24"/>
        </w:rPr>
      </w:pPr>
    </w:p>
    <w:p w:rsidR="0034210F" w:rsidRPr="0085034E" w:rsidRDefault="0085034E" w:rsidP="0034210F">
      <w:pPr>
        <w:ind w:left="720"/>
        <w:rPr>
          <w:rFonts w:asciiTheme="minorHAnsi" w:hAnsiTheme="minorHAnsi" w:cstheme="minorHAnsi"/>
          <w:b/>
          <w:sz w:val="24"/>
          <w:szCs w:val="24"/>
        </w:rPr>
      </w:pPr>
      <w:r w:rsidRPr="0085034E">
        <w:rPr>
          <w:rFonts w:asciiTheme="minorHAnsi" w:hAnsiTheme="minorHAnsi" w:cstheme="minorHAnsi"/>
          <w:b/>
          <w:sz w:val="24"/>
          <w:szCs w:val="24"/>
        </w:rPr>
        <w:t>Summer Schedule</w:t>
      </w:r>
    </w:p>
    <w:p w:rsidR="0034210F" w:rsidRPr="0085034E" w:rsidRDefault="0085034E" w:rsidP="0034210F">
      <w:pPr>
        <w:ind w:left="720"/>
        <w:rPr>
          <w:rFonts w:asciiTheme="minorHAnsi" w:hAnsiTheme="minorHAnsi" w:cstheme="minorHAnsi"/>
          <w:i/>
          <w:sz w:val="24"/>
          <w:szCs w:val="24"/>
        </w:rPr>
      </w:pPr>
      <w:r>
        <w:rPr>
          <w:rFonts w:asciiTheme="minorHAnsi" w:hAnsiTheme="minorHAnsi" w:cstheme="minorHAnsi"/>
          <w:sz w:val="24"/>
          <w:szCs w:val="24"/>
        </w:rPr>
        <w:t>It’s nearly finalized. Mike is still looking for a 2 credit elective.</w:t>
      </w:r>
    </w:p>
    <w:p w:rsidR="008C316A" w:rsidRPr="0076387B" w:rsidRDefault="008C316A" w:rsidP="0034210F">
      <w:pPr>
        <w:ind w:left="720"/>
        <w:rPr>
          <w:rFonts w:asciiTheme="minorHAnsi" w:hAnsiTheme="minorHAnsi" w:cstheme="minorHAnsi"/>
          <w:sz w:val="24"/>
          <w:szCs w:val="24"/>
        </w:rPr>
      </w:pPr>
    </w:p>
    <w:p w:rsidR="0085034E" w:rsidRPr="0076387B" w:rsidRDefault="0085034E" w:rsidP="0034210F">
      <w:pPr>
        <w:ind w:left="720"/>
        <w:rPr>
          <w:rFonts w:asciiTheme="minorHAnsi" w:hAnsiTheme="minorHAnsi" w:cstheme="minorHAnsi"/>
          <w:sz w:val="24"/>
          <w:szCs w:val="24"/>
        </w:rPr>
      </w:pPr>
    </w:p>
    <w:p w:rsidR="0085034E" w:rsidRPr="0076387B" w:rsidRDefault="0085034E" w:rsidP="0034210F">
      <w:pPr>
        <w:ind w:left="720"/>
        <w:rPr>
          <w:rFonts w:asciiTheme="minorHAnsi" w:hAnsiTheme="minorHAnsi" w:cstheme="minorHAnsi"/>
          <w:sz w:val="24"/>
          <w:szCs w:val="24"/>
        </w:rPr>
      </w:pPr>
    </w:p>
    <w:p w:rsidR="0085034E" w:rsidRPr="0076387B" w:rsidRDefault="0085034E" w:rsidP="0034210F">
      <w:pPr>
        <w:ind w:left="720"/>
        <w:rPr>
          <w:rFonts w:asciiTheme="minorHAnsi" w:hAnsiTheme="minorHAnsi" w:cstheme="minorHAnsi"/>
          <w:sz w:val="24"/>
          <w:szCs w:val="24"/>
        </w:rPr>
      </w:pPr>
    </w:p>
    <w:p w:rsidR="00EE4E3D" w:rsidRPr="001F0649" w:rsidRDefault="00EE4E3D" w:rsidP="00EE4E3D">
      <w:pPr>
        <w:rPr>
          <w:rFonts w:asciiTheme="minorHAnsi" w:hAnsiTheme="minorHAnsi" w:cstheme="minorHAnsi"/>
          <w:b/>
          <w:sz w:val="32"/>
          <w:szCs w:val="32"/>
        </w:rPr>
      </w:pPr>
      <w:r w:rsidRPr="001F0649">
        <w:rPr>
          <w:rFonts w:asciiTheme="minorHAnsi" w:hAnsiTheme="minorHAnsi" w:cstheme="minorHAnsi"/>
          <w:b/>
          <w:sz w:val="32"/>
          <w:szCs w:val="32"/>
        </w:rPr>
        <w:lastRenderedPageBreak/>
        <w:t xml:space="preserve">Assistant Director Updates: </w:t>
      </w:r>
    </w:p>
    <w:p w:rsidR="0034210F" w:rsidRDefault="00EE4E3D" w:rsidP="005C7713">
      <w:pPr>
        <w:ind w:left="720"/>
        <w:rPr>
          <w:rFonts w:asciiTheme="minorHAnsi" w:hAnsiTheme="minorHAnsi" w:cstheme="minorHAnsi"/>
          <w:b/>
        </w:rPr>
      </w:pPr>
      <w:r>
        <w:rPr>
          <w:rFonts w:asciiTheme="minorHAnsi" w:hAnsiTheme="minorHAnsi" w:cstheme="minorHAnsi"/>
          <w:b/>
        </w:rPr>
        <w:t>Anna</w:t>
      </w:r>
      <w:r w:rsidR="007C05B7">
        <w:rPr>
          <w:rFonts w:asciiTheme="minorHAnsi" w:hAnsiTheme="minorHAnsi" w:cstheme="minorHAnsi"/>
          <w:b/>
        </w:rPr>
        <w:t xml:space="preserve"> </w:t>
      </w:r>
      <w:r w:rsidR="007C05B7" w:rsidRPr="007C05B7">
        <w:rPr>
          <w:rFonts w:asciiTheme="minorHAnsi" w:hAnsiTheme="minorHAnsi" w:cstheme="minorHAnsi"/>
          <w:sz w:val="24"/>
          <w:szCs w:val="24"/>
        </w:rPr>
        <w:t>has</w:t>
      </w:r>
      <w:r>
        <w:rPr>
          <w:rFonts w:asciiTheme="minorHAnsi" w:hAnsiTheme="minorHAnsi" w:cstheme="minorHAnsi"/>
          <w:b/>
        </w:rPr>
        <w:t xml:space="preserve"> </w:t>
      </w:r>
      <w:r w:rsidR="007C05B7" w:rsidRPr="007C05B7">
        <w:rPr>
          <w:rFonts w:asciiTheme="minorHAnsi" w:hAnsiTheme="minorHAnsi" w:cstheme="minorHAnsi"/>
          <w:sz w:val="24"/>
          <w:szCs w:val="24"/>
        </w:rPr>
        <w:t>Info sess</w:t>
      </w:r>
      <w:r w:rsidR="007C05B7">
        <w:rPr>
          <w:rFonts w:asciiTheme="minorHAnsi" w:hAnsiTheme="minorHAnsi" w:cstheme="minorHAnsi"/>
          <w:sz w:val="24"/>
          <w:szCs w:val="24"/>
        </w:rPr>
        <w:t>ions coming up at Department of Ecology and a</w:t>
      </w:r>
      <w:r w:rsidR="007C05B7" w:rsidRPr="007C05B7">
        <w:rPr>
          <w:rFonts w:asciiTheme="minorHAnsi" w:hAnsiTheme="minorHAnsi" w:cstheme="minorHAnsi"/>
          <w:sz w:val="24"/>
          <w:szCs w:val="24"/>
        </w:rPr>
        <w:t xml:space="preserve"> Latino lea</w:t>
      </w:r>
      <w:r w:rsidR="007C05B7">
        <w:rPr>
          <w:rFonts w:asciiTheme="minorHAnsi" w:hAnsiTheme="minorHAnsi" w:cstheme="minorHAnsi"/>
          <w:sz w:val="24"/>
          <w:szCs w:val="24"/>
        </w:rPr>
        <w:t xml:space="preserve">dership networking event. </w:t>
      </w:r>
      <w:r w:rsidR="007C05B7" w:rsidRPr="007C05B7">
        <w:rPr>
          <w:rFonts w:asciiTheme="minorHAnsi" w:hAnsiTheme="minorHAnsi" w:cstheme="minorHAnsi"/>
          <w:sz w:val="24"/>
          <w:szCs w:val="24"/>
        </w:rPr>
        <w:t xml:space="preserve">We now have texting software to text prospective students. </w:t>
      </w:r>
      <w:r w:rsidR="007C05B7">
        <w:rPr>
          <w:rFonts w:asciiTheme="minorHAnsi" w:hAnsiTheme="minorHAnsi" w:cstheme="minorHAnsi"/>
          <w:sz w:val="24"/>
          <w:szCs w:val="24"/>
        </w:rPr>
        <w:t>Anna t</w:t>
      </w:r>
      <w:r w:rsidR="007C05B7" w:rsidRPr="007C05B7">
        <w:rPr>
          <w:rFonts w:asciiTheme="minorHAnsi" w:hAnsiTheme="minorHAnsi" w:cstheme="minorHAnsi"/>
          <w:sz w:val="24"/>
          <w:szCs w:val="24"/>
        </w:rPr>
        <w:t xml:space="preserve">ried it yesterday and had one </w:t>
      </w:r>
      <w:r w:rsidR="007C05B7">
        <w:rPr>
          <w:rFonts w:asciiTheme="minorHAnsi" w:hAnsiTheme="minorHAnsi" w:cstheme="minorHAnsi"/>
          <w:sz w:val="24"/>
          <w:szCs w:val="24"/>
        </w:rPr>
        <w:t xml:space="preserve">recipient of the texts, </w:t>
      </w:r>
      <w:r w:rsidR="007C05B7" w:rsidRPr="007C05B7">
        <w:rPr>
          <w:rFonts w:asciiTheme="minorHAnsi" w:hAnsiTheme="minorHAnsi" w:cstheme="minorHAnsi"/>
          <w:sz w:val="24"/>
          <w:szCs w:val="24"/>
        </w:rPr>
        <w:t xml:space="preserve">reply. </w:t>
      </w:r>
      <w:r w:rsidR="007C05B7">
        <w:rPr>
          <w:rFonts w:asciiTheme="minorHAnsi" w:hAnsiTheme="minorHAnsi" w:cstheme="minorHAnsi"/>
          <w:sz w:val="24"/>
          <w:szCs w:val="24"/>
        </w:rPr>
        <w:t xml:space="preserve">She thinks it may be useful </w:t>
      </w:r>
      <w:r w:rsidR="007C05B7" w:rsidRPr="007C05B7">
        <w:rPr>
          <w:rFonts w:asciiTheme="minorHAnsi" w:hAnsiTheme="minorHAnsi" w:cstheme="minorHAnsi"/>
          <w:sz w:val="24"/>
          <w:szCs w:val="24"/>
        </w:rPr>
        <w:t>to remind students about deadlines. Student Ambassadors are working on blogs and making calls to prospective students</w:t>
      </w:r>
      <w:r w:rsidR="007C05B7">
        <w:rPr>
          <w:rFonts w:asciiTheme="minorHAnsi" w:hAnsiTheme="minorHAnsi" w:cstheme="minorHAnsi"/>
          <w:sz w:val="24"/>
          <w:szCs w:val="24"/>
        </w:rPr>
        <w:t xml:space="preserve">. They also started an MPA </w:t>
      </w:r>
      <w:r w:rsidR="007C05B7" w:rsidRPr="007C05B7">
        <w:rPr>
          <w:rFonts w:asciiTheme="minorHAnsi" w:hAnsiTheme="minorHAnsi" w:cstheme="minorHAnsi"/>
          <w:sz w:val="24"/>
          <w:szCs w:val="24"/>
        </w:rPr>
        <w:t>Instagram account that they’re posting</w:t>
      </w:r>
      <w:r w:rsidR="007C05B7">
        <w:rPr>
          <w:rFonts w:asciiTheme="minorHAnsi" w:hAnsiTheme="minorHAnsi" w:cstheme="minorHAnsi"/>
          <w:sz w:val="24"/>
          <w:szCs w:val="24"/>
        </w:rPr>
        <w:t xml:space="preserve"> to</w:t>
      </w:r>
      <w:r w:rsidR="007C05B7" w:rsidRPr="007C05B7">
        <w:rPr>
          <w:rFonts w:asciiTheme="minorHAnsi" w:hAnsiTheme="minorHAnsi" w:cstheme="minorHAnsi"/>
          <w:sz w:val="24"/>
          <w:szCs w:val="24"/>
        </w:rPr>
        <w:t xml:space="preserve"> </w:t>
      </w:r>
      <w:r w:rsidR="007C05B7">
        <w:rPr>
          <w:rFonts w:asciiTheme="minorHAnsi" w:hAnsiTheme="minorHAnsi" w:cstheme="minorHAnsi"/>
          <w:sz w:val="24"/>
          <w:szCs w:val="24"/>
        </w:rPr>
        <w:t>while Anna monitors it</w:t>
      </w:r>
      <w:r w:rsidR="007C05B7" w:rsidRPr="007C05B7">
        <w:rPr>
          <w:rFonts w:asciiTheme="minorHAnsi" w:hAnsiTheme="minorHAnsi" w:cstheme="minorHAnsi"/>
          <w:sz w:val="24"/>
          <w:szCs w:val="24"/>
        </w:rPr>
        <w:t xml:space="preserve">. </w:t>
      </w:r>
      <w:r w:rsidR="00AA73D1">
        <w:rPr>
          <w:rFonts w:asciiTheme="minorHAnsi" w:hAnsiTheme="minorHAnsi" w:cstheme="minorHAnsi"/>
          <w:sz w:val="24"/>
          <w:szCs w:val="24"/>
        </w:rPr>
        <w:t>Send</w:t>
      </w:r>
      <w:r w:rsidR="007C05B7">
        <w:rPr>
          <w:rFonts w:asciiTheme="minorHAnsi" w:hAnsiTheme="minorHAnsi" w:cstheme="minorHAnsi"/>
          <w:sz w:val="24"/>
          <w:szCs w:val="24"/>
        </w:rPr>
        <w:t xml:space="preserve"> your syllabi for Winter quarter to Anna by Dec. 3rd</w:t>
      </w:r>
      <w:r w:rsidR="007C05B7" w:rsidRPr="007C05B7">
        <w:rPr>
          <w:rFonts w:asciiTheme="minorHAnsi" w:hAnsiTheme="minorHAnsi" w:cstheme="minorHAnsi"/>
          <w:sz w:val="24"/>
          <w:szCs w:val="24"/>
        </w:rPr>
        <w:t xml:space="preserve">. </w:t>
      </w:r>
      <w:r w:rsidR="007C05B7">
        <w:rPr>
          <w:rFonts w:asciiTheme="minorHAnsi" w:hAnsiTheme="minorHAnsi" w:cstheme="minorHAnsi"/>
          <w:sz w:val="24"/>
          <w:szCs w:val="24"/>
        </w:rPr>
        <w:t xml:space="preserve">Beginning next quarter, please send your syllabi to Dhara. </w:t>
      </w:r>
      <w:r w:rsidR="00AA73D1">
        <w:rPr>
          <w:rFonts w:asciiTheme="minorHAnsi" w:hAnsiTheme="minorHAnsi" w:cstheme="minorHAnsi"/>
          <w:sz w:val="24"/>
          <w:szCs w:val="24"/>
        </w:rPr>
        <w:t>Anna will be sending you a request to r</w:t>
      </w:r>
      <w:r w:rsidR="007C05B7" w:rsidRPr="007C05B7">
        <w:rPr>
          <w:rFonts w:asciiTheme="minorHAnsi" w:hAnsiTheme="minorHAnsi" w:cstheme="minorHAnsi"/>
          <w:sz w:val="24"/>
          <w:szCs w:val="24"/>
        </w:rPr>
        <w:t xml:space="preserve">ate students for </w:t>
      </w:r>
      <w:r w:rsidR="00AA73D1">
        <w:rPr>
          <w:rFonts w:asciiTheme="minorHAnsi" w:hAnsiTheme="minorHAnsi" w:cstheme="minorHAnsi"/>
          <w:sz w:val="24"/>
          <w:szCs w:val="24"/>
        </w:rPr>
        <w:t xml:space="preserve">the </w:t>
      </w:r>
      <w:r w:rsidR="007C05B7" w:rsidRPr="007C05B7">
        <w:rPr>
          <w:rFonts w:asciiTheme="minorHAnsi" w:hAnsiTheme="minorHAnsi" w:cstheme="minorHAnsi"/>
          <w:sz w:val="24"/>
          <w:szCs w:val="24"/>
        </w:rPr>
        <w:t xml:space="preserve">Merritt award. </w:t>
      </w:r>
      <w:r w:rsidR="004C6283" w:rsidRPr="004C6283">
        <w:rPr>
          <w:rFonts w:asciiTheme="minorHAnsi" w:hAnsiTheme="minorHAnsi" w:cstheme="minorHAnsi"/>
          <w:sz w:val="24"/>
          <w:szCs w:val="24"/>
        </w:rPr>
        <w:t xml:space="preserve">Graduate </w:t>
      </w:r>
      <w:r w:rsidR="004C6283">
        <w:rPr>
          <w:rFonts w:asciiTheme="minorHAnsi" w:hAnsiTheme="minorHAnsi" w:cstheme="minorHAnsi"/>
          <w:sz w:val="24"/>
          <w:szCs w:val="24"/>
        </w:rPr>
        <w:t xml:space="preserve">Sustainability Fellowships are due at the end of this week. </w:t>
      </w:r>
      <w:r w:rsidR="004C6283" w:rsidRPr="004C6283">
        <w:rPr>
          <w:rFonts w:asciiTheme="minorHAnsi" w:hAnsiTheme="minorHAnsi" w:cstheme="minorHAnsi"/>
          <w:sz w:val="24"/>
          <w:szCs w:val="24"/>
        </w:rPr>
        <w:t>Students interested in sustainability are encouraged to apply for the 2020 Sustainability</w:t>
      </w:r>
      <w:r w:rsidR="008F18C1">
        <w:rPr>
          <w:rFonts w:asciiTheme="minorHAnsi" w:hAnsiTheme="minorHAnsi" w:cstheme="minorHAnsi"/>
          <w:sz w:val="24"/>
          <w:szCs w:val="24"/>
        </w:rPr>
        <w:t xml:space="preserve"> Fellowships</w:t>
      </w:r>
      <w:r w:rsidR="004C6283" w:rsidRPr="004C6283">
        <w:rPr>
          <w:rFonts w:asciiTheme="minorHAnsi" w:hAnsiTheme="minorHAnsi" w:cstheme="minorHAnsi"/>
          <w:sz w:val="24"/>
          <w:szCs w:val="24"/>
        </w:rPr>
        <w:t xml:space="preserve"> </w:t>
      </w:r>
      <w:r w:rsidR="005C7713">
        <w:rPr>
          <w:rFonts w:asciiTheme="minorHAnsi" w:hAnsiTheme="minorHAnsi" w:cstheme="minorHAnsi"/>
          <w:b/>
        </w:rPr>
        <w:br/>
      </w:r>
    </w:p>
    <w:p w:rsidR="007F48CE" w:rsidRDefault="00EE4E3D" w:rsidP="0076387B">
      <w:pPr>
        <w:ind w:left="720"/>
        <w:rPr>
          <w:rFonts w:asciiTheme="minorHAnsi" w:hAnsiTheme="minorHAnsi" w:cstheme="minorHAnsi"/>
          <w:sz w:val="24"/>
          <w:szCs w:val="24"/>
        </w:rPr>
      </w:pPr>
      <w:r w:rsidRPr="00720CB6">
        <w:rPr>
          <w:rFonts w:asciiTheme="minorHAnsi" w:hAnsiTheme="minorHAnsi" w:cstheme="minorHAnsi"/>
          <w:b/>
        </w:rPr>
        <w:t xml:space="preserve">Puanani </w:t>
      </w:r>
      <w:r w:rsidR="0076387B" w:rsidRPr="0076387B">
        <w:rPr>
          <w:rFonts w:asciiTheme="minorHAnsi" w:hAnsiTheme="minorHAnsi" w:cstheme="minorHAnsi"/>
          <w:sz w:val="24"/>
          <w:szCs w:val="24"/>
        </w:rPr>
        <w:t>has been pulling meaningful MPA data such as</w:t>
      </w:r>
      <w:r w:rsidR="0076387B">
        <w:rPr>
          <w:rFonts w:asciiTheme="minorHAnsi" w:hAnsiTheme="minorHAnsi" w:cstheme="minorHAnsi"/>
        </w:rPr>
        <w:t xml:space="preserve"> “</w:t>
      </w:r>
      <w:r w:rsidR="00BA5073">
        <w:rPr>
          <w:rFonts w:asciiTheme="minorHAnsi" w:hAnsiTheme="minorHAnsi" w:cstheme="minorHAnsi"/>
          <w:sz w:val="24"/>
          <w:szCs w:val="24"/>
        </w:rPr>
        <w:t>1408</w:t>
      </w:r>
      <w:r w:rsidR="0076387B" w:rsidRPr="0076387B">
        <w:rPr>
          <w:rFonts w:asciiTheme="minorHAnsi" w:hAnsiTheme="minorHAnsi" w:cstheme="minorHAnsi"/>
          <w:sz w:val="24"/>
          <w:szCs w:val="24"/>
        </w:rPr>
        <w:t xml:space="preserve"> MPA students have</w:t>
      </w:r>
      <w:r w:rsidR="0076387B">
        <w:rPr>
          <w:rFonts w:asciiTheme="minorHAnsi" w:hAnsiTheme="minorHAnsi" w:cstheme="minorHAnsi"/>
          <w:sz w:val="24"/>
          <w:szCs w:val="24"/>
        </w:rPr>
        <w:t xml:space="preserve"> gone</w:t>
      </w:r>
      <w:r w:rsidR="00BA5073">
        <w:rPr>
          <w:rFonts w:asciiTheme="minorHAnsi" w:hAnsiTheme="minorHAnsi" w:cstheme="minorHAnsi"/>
          <w:sz w:val="24"/>
          <w:szCs w:val="24"/>
        </w:rPr>
        <w:t xml:space="preserve"> through the program.</w:t>
      </w:r>
      <w:r w:rsidR="0076387B">
        <w:rPr>
          <w:rFonts w:asciiTheme="minorHAnsi" w:hAnsiTheme="minorHAnsi" w:cstheme="minorHAnsi"/>
          <w:sz w:val="24"/>
          <w:szCs w:val="24"/>
        </w:rPr>
        <w:t xml:space="preserve"> O</w:t>
      </w:r>
      <w:r w:rsidR="0076387B" w:rsidRPr="0076387B">
        <w:rPr>
          <w:rFonts w:asciiTheme="minorHAnsi" w:hAnsiTheme="minorHAnsi" w:cstheme="minorHAnsi"/>
          <w:sz w:val="24"/>
          <w:szCs w:val="24"/>
        </w:rPr>
        <w:t>f the</w:t>
      </w:r>
      <w:r w:rsidR="0076387B">
        <w:rPr>
          <w:rFonts w:asciiTheme="minorHAnsi" w:hAnsiTheme="minorHAnsi" w:cstheme="minorHAnsi"/>
          <w:sz w:val="24"/>
          <w:szCs w:val="24"/>
        </w:rPr>
        <w:t>se</w:t>
      </w:r>
      <w:r w:rsidR="0076387B" w:rsidRPr="0076387B">
        <w:rPr>
          <w:rFonts w:asciiTheme="minorHAnsi" w:hAnsiTheme="minorHAnsi" w:cstheme="minorHAnsi"/>
          <w:sz w:val="24"/>
          <w:szCs w:val="24"/>
        </w:rPr>
        <w:t xml:space="preserve"> 1408 graduates</w:t>
      </w:r>
      <w:r w:rsidR="0076387B">
        <w:rPr>
          <w:rFonts w:asciiTheme="minorHAnsi" w:hAnsiTheme="minorHAnsi" w:cstheme="minorHAnsi"/>
          <w:sz w:val="24"/>
          <w:szCs w:val="24"/>
        </w:rPr>
        <w:t>,</w:t>
      </w:r>
      <w:r w:rsidR="0076387B" w:rsidRPr="0076387B">
        <w:rPr>
          <w:rFonts w:asciiTheme="minorHAnsi" w:hAnsiTheme="minorHAnsi" w:cstheme="minorHAnsi"/>
          <w:sz w:val="24"/>
          <w:szCs w:val="24"/>
        </w:rPr>
        <w:t xml:space="preserve"> we have approximately 150 T</w:t>
      </w:r>
      <w:r w:rsidR="00BA5073">
        <w:rPr>
          <w:rFonts w:asciiTheme="minorHAnsi" w:hAnsiTheme="minorHAnsi" w:cstheme="minorHAnsi"/>
          <w:sz w:val="24"/>
          <w:szCs w:val="24"/>
        </w:rPr>
        <w:t xml:space="preserve">ribal </w:t>
      </w:r>
      <w:r w:rsidR="0076387B" w:rsidRPr="0076387B">
        <w:rPr>
          <w:rFonts w:asciiTheme="minorHAnsi" w:hAnsiTheme="minorHAnsi" w:cstheme="minorHAnsi"/>
          <w:sz w:val="24"/>
          <w:szCs w:val="24"/>
        </w:rPr>
        <w:t>G</w:t>
      </w:r>
      <w:r w:rsidR="00BA5073">
        <w:rPr>
          <w:rFonts w:asciiTheme="minorHAnsi" w:hAnsiTheme="minorHAnsi" w:cstheme="minorHAnsi"/>
          <w:sz w:val="24"/>
          <w:szCs w:val="24"/>
        </w:rPr>
        <w:t>overnance (TG)</w:t>
      </w:r>
      <w:r w:rsidR="0076387B" w:rsidRPr="0076387B">
        <w:rPr>
          <w:rFonts w:asciiTheme="minorHAnsi" w:hAnsiTheme="minorHAnsi" w:cstheme="minorHAnsi"/>
          <w:sz w:val="24"/>
          <w:szCs w:val="24"/>
        </w:rPr>
        <w:t xml:space="preserve"> graduates. </w:t>
      </w:r>
      <w:r w:rsidR="0076387B">
        <w:rPr>
          <w:rFonts w:asciiTheme="minorHAnsi" w:hAnsiTheme="minorHAnsi" w:cstheme="minorHAnsi"/>
          <w:sz w:val="24"/>
          <w:szCs w:val="24"/>
        </w:rPr>
        <w:t>MPA started in 1982 and Tribal G</w:t>
      </w:r>
      <w:r w:rsidR="0076387B" w:rsidRPr="0076387B">
        <w:rPr>
          <w:rFonts w:asciiTheme="minorHAnsi" w:hAnsiTheme="minorHAnsi" w:cstheme="minorHAnsi"/>
          <w:sz w:val="24"/>
          <w:szCs w:val="24"/>
        </w:rPr>
        <w:t>ov</w:t>
      </w:r>
      <w:r w:rsidR="0076387B">
        <w:rPr>
          <w:rFonts w:asciiTheme="minorHAnsi" w:hAnsiTheme="minorHAnsi" w:cstheme="minorHAnsi"/>
          <w:sz w:val="24"/>
          <w:szCs w:val="24"/>
        </w:rPr>
        <w:t>ernance</w:t>
      </w:r>
      <w:r w:rsidR="0076387B" w:rsidRPr="0076387B">
        <w:rPr>
          <w:rFonts w:asciiTheme="minorHAnsi" w:hAnsiTheme="minorHAnsi" w:cstheme="minorHAnsi"/>
          <w:sz w:val="24"/>
          <w:szCs w:val="24"/>
        </w:rPr>
        <w:t xml:space="preserve"> started in 2002</w:t>
      </w:r>
      <w:r w:rsidR="0076387B">
        <w:rPr>
          <w:rFonts w:asciiTheme="minorHAnsi" w:hAnsiTheme="minorHAnsi" w:cstheme="minorHAnsi"/>
          <w:sz w:val="24"/>
          <w:szCs w:val="24"/>
        </w:rPr>
        <w:t xml:space="preserve">.” She looks forward to continuing to collect empowering numbers for our program. She’s </w:t>
      </w:r>
      <w:r w:rsidR="00BA5073">
        <w:rPr>
          <w:rFonts w:asciiTheme="minorHAnsi" w:hAnsiTheme="minorHAnsi" w:cstheme="minorHAnsi"/>
          <w:sz w:val="24"/>
          <w:szCs w:val="24"/>
        </w:rPr>
        <w:t xml:space="preserve">also working on </w:t>
      </w:r>
      <w:r w:rsidR="0076387B">
        <w:rPr>
          <w:rFonts w:asciiTheme="minorHAnsi" w:hAnsiTheme="minorHAnsi" w:cstheme="minorHAnsi"/>
          <w:sz w:val="24"/>
          <w:szCs w:val="24"/>
        </w:rPr>
        <w:t>build</w:t>
      </w:r>
      <w:r w:rsidR="00BA5073">
        <w:rPr>
          <w:rFonts w:asciiTheme="minorHAnsi" w:hAnsiTheme="minorHAnsi" w:cstheme="minorHAnsi"/>
          <w:sz w:val="24"/>
          <w:szCs w:val="24"/>
        </w:rPr>
        <w:t>ing</w:t>
      </w:r>
      <w:r w:rsidR="0076387B">
        <w:rPr>
          <w:rFonts w:asciiTheme="minorHAnsi" w:hAnsiTheme="minorHAnsi" w:cstheme="minorHAnsi"/>
          <w:sz w:val="24"/>
          <w:szCs w:val="24"/>
        </w:rPr>
        <w:t xml:space="preserve"> bridges between </w:t>
      </w:r>
      <w:r w:rsidR="00BA5073">
        <w:rPr>
          <w:rFonts w:asciiTheme="minorHAnsi" w:hAnsiTheme="minorHAnsi" w:cstheme="minorHAnsi"/>
          <w:sz w:val="24"/>
          <w:szCs w:val="24"/>
        </w:rPr>
        <w:t>TG</w:t>
      </w:r>
      <w:r w:rsidR="0076387B" w:rsidRPr="0076387B">
        <w:rPr>
          <w:rFonts w:asciiTheme="minorHAnsi" w:hAnsiTheme="minorHAnsi" w:cstheme="minorHAnsi"/>
          <w:sz w:val="24"/>
          <w:szCs w:val="24"/>
        </w:rPr>
        <w:t xml:space="preserve"> and the PNAPP concentrations while building MPA Tacoma with </w:t>
      </w:r>
      <w:r w:rsidR="0076387B">
        <w:rPr>
          <w:rFonts w:asciiTheme="minorHAnsi" w:hAnsiTheme="minorHAnsi" w:cstheme="minorHAnsi"/>
          <w:sz w:val="24"/>
          <w:szCs w:val="24"/>
        </w:rPr>
        <w:t>Olympia concentrations</w:t>
      </w:r>
      <w:r w:rsidR="0076387B" w:rsidRPr="0076387B">
        <w:rPr>
          <w:rFonts w:asciiTheme="minorHAnsi" w:hAnsiTheme="minorHAnsi" w:cstheme="minorHAnsi"/>
          <w:sz w:val="24"/>
          <w:szCs w:val="24"/>
        </w:rPr>
        <w:t>. Recruiting – tomorrow five tribal students are coming into talk with her specifically for TG admissions. Tacom</w:t>
      </w:r>
      <w:r w:rsidR="0076387B">
        <w:rPr>
          <w:rFonts w:asciiTheme="minorHAnsi" w:hAnsiTheme="minorHAnsi" w:cstheme="minorHAnsi"/>
          <w:sz w:val="24"/>
          <w:szCs w:val="24"/>
        </w:rPr>
        <w:t>a students are waiting for the Sankofa</w:t>
      </w:r>
      <w:r w:rsidR="0076387B" w:rsidRPr="0076387B">
        <w:rPr>
          <w:rFonts w:asciiTheme="minorHAnsi" w:hAnsiTheme="minorHAnsi" w:cstheme="minorHAnsi"/>
          <w:sz w:val="24"/>
          <w:szCs w:val="24"/>
        </w:rPr>
        <w:t xml:space="preserve"> bird to be on the marketing items before they will buy them. Puanani is addressing t</w:t>
      </w:r>
      <w:r w:rsidR="0076387B">
        <w:rPr>
          <w:rFonts w:asciiTheme="minorHAnsi" w:hAnsiTheme="minorHAnsi" w:cstheme="minorHAnsi"/>
          <w:sz w:val="24"/>
          <w:szCs w:val="24"/>
        </w:rPr>
        <w:t>his issue/task with Marketing. A question arose from Faculty about supporting TG’</w:t>
      </w:r>
      <w:r w:rsidR="00BA5073">
        <w:rPr>
          <w:rFonts w:asciiTheme="minorHAnsi" w:hAnsiTheme="minorHAnsi" w:cstheme="minorHAnsi"/>
          <w:sz w:val="24"/>
          <w:szCs w:val="24"/>
        </w:rPr>
        <w:t>s enrollment through advising</w:t>
      </w:r>
      <w:r w:rsidR="0076387B">
        <w:rPr>
          <w:rFonts w:asciiTheme="minorHAnsi" w:hAnsiTheme="minorHAnsi" w:cstheme="minorHAnsi"/>
          <w:sz w:val="24"/>
          <w:szCs w:val="24"/>
        </w:rPr>
        <w:t xml:space="preserve"> </w:t>
      </w:r>
      <w:r w:rsidR="00BA5073">
        <w:rPr>
          <w:rFonts w:asciiTheme="minorHAnsi" w:hAnsiTheme="minorHAnsi" w:cstheme="minorHAnsi"/>
          <w:sz w:val="24"/>
          <w:szCs w:val="24"/>
        </w:rPr>
        <w:t>prospective students about funding options</w:t>
      </w:r>
      <w:r w:rsidR="0076387B">
        <w:rPr>
          <w:rFonts w:asciiTheme="minorHAnsi" w:hAnsiTheme="minorHAnsi" w:cstheme="minorHAnsi"/>
          <w:sz w:val="24"/>
          <w:szCs w:val="24"/>
        </w:rPr>
        <w:t>. Puanani said to e</w:t>
      </w:r>
      <w:r w:rsidR="0076387B" w:rsidRPr="0076387B">
        <w:rPr>
          <w:rFonts w:asciiTheme="minorHAnsi" w:hAnsiTheme="minorHAnsi" w:cstheme="minorHAnsi"/>
          <w:sz w:val="24"/>
          <w:szCs w:val="24"/>
        </w:rPr>
        <w:t xml:space="preserve">ncourage FAFSA. </w:t>
      </w:r>
      <w:r w:rsidR="0076387B">
        <w:rPr>
          <w:rFonts w:asciiTheme="minorHAnsi" w:hAnsiTheme="minorHAnsi" w:cstheme="minorHAnsi"/>
          <w:sz w:val="24"/>
          <w:szCs w:val="24"/>
        </w:rPr>
        <w:t xml:space="preserve">She also </w:t>
      </w:r>
      <w:r w:rsidR="00BA5073">
        <w:rPr>
          <w:rFonts w:asciiTheme="minorHAnsi" w:hAnsiTheme="minorHAnsi" w:cstheme="minorHAnsi"/>
          <w:sz w:val="24"/>
          <w:szCs w:val="24"/>
        </w:rPr>
        <w:t xml:space="preserve">said </w:t>
      </w:r>
      <w:r w:rsidR="0076387B">
        <w:rPr>
          <w:rFonts w:asciiTheme="minorHAnsi" w:hAnsiTheme="minorHAnsi" w:cstheme="minorHAnsi"/>
          <w:sz w:val="24"/>
          <w:szCs w:val="24"/>
        </w:rPr>
        <w:t>that t</w:t>
      </w:r>
      <w:r w:rsidR="0076387B" w:rsidRPr="0076387B">
        <w:rPr>
          <w:rFonts w:asciiTheme="minorHAnsi" w:hAnsiTheme="minorHAnsi" w:cstheme="minorHAnsi"/>
          <w:sz w:val="24"/>
          <w:szCs w:val="24"/>
        </w:rPr>
        <w:t>hey need to know if they’re offered loans</w:t>
      </w:r>
      <w:r w:rsidR="00BA5073">
        <w:rPr>
          <w:rFonts w:asciiTheme="minorHAnsi" w:hAnsiTheme="minorHAnsi" w:cstheme="minorHAnsi"/>
          <w:sz w:val="24"/>
          <w:szCs w:val="24"/>
        </w:rPr>
        <w:t>, to be cautioned against accepting</w:t>
      </w:r>
      <w:r w:rsidR="0076387B" w:rsidRPr="0076387B">
        <w:rPr>
          <w:rFonts w:asciiTheme="minorHAnsi" w:hAnsiTheme="minorHAnsi" w:cstheme="minorHAnsi"/>
          <w:sz w:val="24"/>
          <w:szCs w:val="24"/>
        </w:rPr>
        <w:t xml:space="preserve"> all the money they’re offered because they will have to pay it back.</w:t>
      </w:r>
    </w:p>
    <w:p w:rsidR="005C7713" w:rsidRDefault="005C7713" w:rsidP="001F0649">
      <w:pPr>
        <w:rPr>
          <w:rFonts w:asciiTheme="minorHAnsi" w:hAnsiTheme="minorHAnsi" w:cstheme="minorHAnsi"/>
          <w:b/>
        </w:rPr>
      </w:pPr>
    </w:p>
    <w:p w:rsidR="001F0649" w:rsidRPr="00E728BE" w:rsidRDefault="00E728BE" w:rsidP="001F0649">
      <w:pPr>
        <w:rPr>
          <w:rFonts w:asciiTheme="minorHAnsi" w:hAnsiTheme="minorHAnsi" w:cstheme="minorHAnsi"/>
          <w:b/>
          <w:sz w:val="32"/>
          <w:szCs w:val="32"/>
        </w:rPr>
      </w:pPr>
      <w:r w:rsidRPr="00E728BE">
        <w:rPr>
          <w:rFonts w:asciiTheme="minorHAnsi" w:hAnsiTheme="minorHAnsi" w:cstheme="minorHAnsi"/>
          <w:b/>
          <w:sz w:val="32"/>
          <w:szCs w:val="32"/>
        </w:rPr>
        <w:t>Next Steps in Curriculum Review:</w:t>
      </w:r>
    </w:p>
    <w:p w:rsidR="007F48CE" w:rsidRDefault="00E728BE" w:rsidP="001B69D9">
      <w:pPr>
        <w:ind w:firstLine="720"/>
        <w:rPr>
          <w:rFonts w:asciiTheme="minorHAnsi" w:hAnsiTheme="minorHAnsi" w:cstheme="minorHAnsi"/>
          <w:b/>
        </w:rPr>
      </w:pPr>
      <w:r>
        <w:rPr>
          <w:rFonts w:asciiTheme="minorHAnsi" w:hAnsiTheme="minorHAnsi" w:cstheme="minorHAnsi"/>
          <w:b/>
        </w:rPr>
        <w:t>Background</w:t>
      </w:r>
    </w:p>
    <w:p w:rsidR="007F48CE" w:rsidRDefault="00E728BE" w:rsidP="007F48CE">
      <w:pPr>
        <w:ind w:left="720"/>
        <w:rPr>
          <w:rFonts w:asciiTheme="minorHAnsi" w:hAnsiTheme="minorHAnsi" w:cstheme="minorHAnsi"/>
          <w:sz w:val="24"/>
          <w:szCs w:val="24"/>
        </w:rPr>
      </w:pPr>
      <w:r w:rsidRPr="00E728BE">
        <w:rPr>
          <w:rFonts w:asciiTheme="minorHAnsi" w:hAnsiTheme="minorHAnsi" w:cstheme="minorHAnsi"/>
          <w:sz w:val="24"/>
          <w:szCs w:val="24"/>
        </w:rPr>
        <w:t>MPA program faculty and staff met on November 12 to develop goals for our curriculum review and to give a preliminary review to proposals for curriculum changes. Mike Fraidenburg from the Thurston County Dispute Resolution Center facilitated that meeting.  Meeting outputs include 1) a rank ordered set of goals for the review and 2) a preliminary rating from faculty on a set of proposed frameworks for the curriculum based on how well they satisfy these goals. These outputs are included in a forthcoming set of meeting notes.</w:t>
      </w:r>
    </w:p>
    <w:p w:rsidR="0068292C" w:rsidRDefault="0068292C" w:rsidP="007F48CE">
      <w:pPr>
        <w:ind w:left="720"/>
        <w:rPr>
          <w:rFonts w:asciiTheme="minorHAnsi" w:hAnsiTheme="minorHAnsi" w:cstheme="minorHAnsi"/>
          <w:sz w:val="24"/>
          <w:szCs w:val="24"/>
        </w:rPr>
      </w:pPr>
    </w:p>
    <w:p w:rsidR="00E728BE" w:rsidRDefault="00E728BE" w:rsidP="00E728BE">
      <w:pPr>
        <w:ind w:firstLine="720"/>
        <w:rPr>
          <w:rFonts w:asciiTheme="minorHAnsi" w:hAnsiTheme="minorHAnsi" w:cstheme="minorHAnsi"/>
          <w:b/>
        </w:rPr>
      </w:pPr>
      <w:r>
        <w:rPr>
          <w:rFonts w:asciiTheme="minorHAnsi" w:hAnsiTheme="minorHAnsi" w:cstheme="minorHAnsi"/>
          <w:b/>
        </w:rPr>
        <w:t>Decisions</w:t>
      </w:r>
    </w:p>
    <w:p w:rsidR="00E728BE" w:rsidRDefault="00E728BE" w:rsidP="00E728BE">
      <w:pPr>
        <w:pStyle w:val="ListParagraph"/>
        <w:numPr>
          <w:ilvl w:val="0"/>
          <w:numId w:val="5"/>
        </w:numPr>
        <w:rPr>
          <w:rFonts w:asciiTheme="minorHAnsi" w:hAnsiTheme="minorHAnsi" w:cstheme="minorHAnsi"/>
          <w:sz w:val="24"/>
          <w:szCs w:val="24"/>
        </w:rPr>
      </w:pPr>
      <w:r w:rsidRPr="00E728BE">
        <w:rPr>
          <w:rFonts w:asciiTheme="minorHAnsi" w:hAnsiTheme="minorHAnsi" w:cstheme="minorHAnsi"/>
          <w:sz w:val="24"/>
          <w:szCs w:val="24"/>
        </w:rPr>
        <w:t>Majority would like a facilitator at upcoming curriculum meetings (this would need to be approved by administration.)</w:t>
      </w:r>
    </w:p>
    <w:p w:rsidR="00E728BE" w:rsidRDefault="00E728BE" w:rsidP="00E728B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Majority approve Mike Fraidenburg being invited back however they would like feedback to be given to him regarding a brief check in and check out time, while also holding the group to a precise meeting end time.</w:t>
      </w:r>
    </w:p>
    <w:p w:rsidR="00E728BE" w:rsidRDefault="00E728BE" w:rsidP="00E728B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After Dec. 3</w:t>
      </w:r>
      <w:r w:rsidRPr="00E728BE">
        <w:rPr>
          <w:rFonts w:asciiTheme="minorHAnsi" w:hAnsiTheme="minorHAnsi" w:cstheme="minorHAnsi"/>
          <w:sz w:val="24"/>
          <w:szCs w:val="24"/>
          <w:vertAlign w:val="superscript"/>
        </w:rPr>
        <w:t>rd</w:t>
      </w:r>
      <w:r>
        <w:rPr>
          <w:rFonts w:asciiTheme="minorHAnsi" w:hAnsiTheme="minorHAnsi" w:cstheme="minorHAnsi"/>
          <w:sz w:val="24"/>
          <w:szCs w:val="24"/>
        </w:rPr>
        <w:t xml:space="preserve"> Curriculum meeting, we will extend these meetings from 1.5 hours to 2 hours.</w:t>
      </w:r>
    </w:p>
    <w:p w:rsidR="002C6797" w:rsidRDefault="002C6797" w:rsidP="002C6797">
      <w:pPr>
        <w:pStyle w:val="ListParagraph"/>
        <w:ind w:left="1440"/>
        <w:rPr>
          <w:rFonts w:asciiTheme="minorHAnsi" w:hAnsiTheme="minorHAnsi" w:cstheme="minorHAnsi"/>
          <w:sz w:val="24"/>
          <w:szCs w:val="24"/>
        </w:rPr>
      </w:pPr>
    </w:p>
    <w:p w:rsidR="002C6797" w:rsidRPr="00E728BE" w:rsidRDefault="002C6797" w:rsidP="002C6797">
      <w:pPr>
        <w:pStyle w:val="ListParagraph"/>
        <w:ind w:left="1440"/>
        <w:rPr>
          <w:rFonts w:asciiTheme="minorHAnsi" w:hAnsiTheme="minorHAnsi" w:cstheme="minorHAnsi"/>
          <w:sz w:val="24"/>
          <w:szCs w:val="24"/>
        </w:rPr>
      </w:pPr>
    </w:p>
    <w:p w:rsidR="002C6797" w:rsidRPr="002C6797" w:rsidRDefault="002C6797" w:rsidP="002C6797">
      <w:pPr>
        <w:rPr>
          <w:rFonts w:asciiTheme="minorHAnsi" w:hAnsiTheme="minorHAnsi" w:cstheme="minorHAnsi"/>
          <w:b/>
          <w:sz w:val="32"/>
          <w:szCs w:val="32"/>
        </w:rPr>
      </w:pPr>
      <w:r w:rsidRPr="002C6797">
        <w:rPr>
          <w:rFonts w:asciiTheme="minorHAnsi" w:hAnsiTheme="minorHAnsi" w:cstheme="minorHAnsi"/>
          <w:b/>
          <w:sz w:val="32"/>
          <w:szCs w:val="32"/>
        </w:rPr>
        <w:lastRenderedPageBreak/>
        <w:t>Next Steps in Curriculum Review</w:t>
      </w:r>
      <w:r>
        <w:rPr>
          <w:rFonts w:asciiTheme="minorHAnsi" w:hAnsiTheme="minorHAnsi" w:cstheme="minorHAnsi"/>
          <w:b/>
          <w:sz w:val="32"/>
          <w:szCs w:val="32"/>
        </w:rPr>
        <w:t xml:space="preserve"> (con’t)</w:t>
      </w:r>
      <w:r w:rsidRPr="002C6797">
        <w:rPr>
          <w:rFonts w:asciiTheme="minorHAnsi" w:hAnsiTheme="minorHAnsi" w:cstheme="minorHAnsi"/>
          <w:b/>
          <w:sz w:val="32"/>
          <w:szCs w:val="32"/>
        </w:rPr>
        <w:t>:</w:t>
      </w:r>
    </w:p>
    <w:p w:rsidR="002C6797" w:rsidRPr="00885076" w:rsidRDefault="002C6797" w:rsidP="00885076">
      <w:pPr>
        <w:pStyle w:val="ListParagraph"/>
        <w:numPr>
          <w:ilvl w:val="2"/>
          <w:numId w:val="10"/>
        </w:numPr>
        <w:ind w:left="1440"/>
        <w:rPr>
          <w:rFonts w:asciiTheme="minorHAnsi" w:hAnsiTheme="minorHAnsi" w:cstheme="minorHAnsi"/>
          <w:sz w:val="24"/>
          <w:szCs w:val="24"/>
        </w:rPr>
      </w:pPr>
      <w:r w:rsidRPr="00885076">
        <w:rPr>
          <w:rFonts w:asciiTheme="minorHAnsi" w:hAnsiTheme="minorHAnsi" w:cstheme="minorHAnsi"/>
          <w:sz w:val="24"/>
          <w:szCs w:val="24"/>
        </w:rPr>
        <w:t>Focus for next meeting</w:t>
      </w:r>
      <w:r w:rsidR="001B5FBA">
        <w:rPr>
          <w:rFonts w:asciiTheme="minorHAnsi" w:hAnsiTheme="minorHAnsi" w:cstheme="minorHAnsi"/>
          <w:sz w:val="24"/>
          <w:szCs w:val="24"/>
        </w:rPr>
        <w:t>:</w:t>
      </w:r>
    </w:p>
    <w:p w:rsidR="002C6797" w:rsidRPr="002C6797" w:rsidRDefault="002C6797" w:rsidP="00885076">
      <w:pPr>
        <w:tabs>
          <w:tab w:val="left" w:pos="1800"/>
          <w:tab w:val="left" w:pos="2520"/>
        </w:tabs>
        <w:ind w:left="2160"/>
        <w:rPr>
          <w:rFonts w:asciiTheme="minorHAnsi" w:hAnsiTheme="minorHAnsi" w:cstheme="minorHAnsi"/>
          <w:sz w:val="24"/>
          <w:szCs w:val="24"/>
        </w:rPr>
      </w:pPr>
      <w:r w:rsidRPr="002C6797">
        <w:rPr>
          <w:rFonts w:asciiTheme="minorHAnsi" w:hAnsiTheme="minorHAnsi" w:cstheme="minorHAnsi"/>
          <w:sz w:val="24"/>
          <w:szCs w:val="24"/>
        </w:rPr>
        <w:t>1.</w:t>
      </w:r>
      <w:r w:rsidRPr="002C6797">
        <w:rPr>
          <w:rFonts w:asciiTheme="minorHAnsi" w:hAnsiTheme="minorHAnsi" w:cstheme="minorHAnsi"/>
          <w:sz w:val="24"/>
          <w:szCs w:val="24"/>
        </w:rPr>
        <w:tab/>
      </w:r>
      <w:ins w:id="0" w:author="Craw, Michael" w:date="2019-11-22T15:51:00Z">
        <w:r w:rsidR="003231F0">
          <w:rPr>
            <w:rFonts w:asciiTheme="minorHAnsi" w:hAnsiTheme="minorHAnsi" w:cstheme="minorHAnsi"/>
            <w:sz w:val="24"/>
            <w:szCs w:val="24"/>
          </w:rPr>
          <w:t>Review</w:t>
        </w:r>
      </w:ins>
      <w:ins w:id="1" w:author="Craw, Michael" w:date="2019-11-22T15:50:00Z">
        <w:r w:rsidR="003231F0">
          <w:rPr>
            <w:rFonts w:asciiTheme="minorHAnsi" w:hAnsiTheme="minorHAnsi" w:cstheme="minorHAnsi"/>
            <w:sz w:val="24"/>
            <w:szCs w:val="24"/>
          </w:rPr>
          <w:t xml:space="preserve"> cohort framework:  Do we keep a cohort model?  If so, have we defined the cohorts appropriately</w:t>
        </w:r>
      </w:ins>
      <w:ins w:id="2" w:author="Craw, Michael" w:date="2019-11-22T15:51:00Z">
        <w:r w:rsidR="003231F0">
          <w:rPr>
            <w:rFonts w:asciiTheme="minorHAnsi" w:hAnsiTheme="minorHAnsi" w:cstheme="minorHAnsi"/>
            <w:sz w:val="24"/>
            <w:szCs w:val="24"/>
          </w:rPr>
          <w:t xml:space="preserve">?  </w:t>
        </w:r>
      </w:ins>
      <w:del w:id="3" w:author="Craw, Michael" w:date="2019-11-22T15:51:00Z">
        <w:r w:rsidR="00885076" w:rsidDel="003231F0">
          <w:rPr>
            <w:rFonts w:asciiTheme="minorHAnsi" w:hAnsiTheme="minorHAnsi" w:cstheme="minorHAnsi"/>
            <w:sz w:val="24"/>
            <w:szCs w:val="24"/>
          </w:rPr>
          <w:delText>Overview/</w:delText>
        </w:r>
        <w:r w:rsidRPr="002C6797" w:rsidDel="003231F0">
          <w:rPr>
            <w:rFonts w:asciiTheme="minorHAnsi" w:hAnsiTheme="minorHAnsi" w:cstheme="minorHAnsi"/>
            <w:sz w:val="24"/>
            <w:szCs w:val="24"/>
          </w:rPr>
          <w:delText>Merging core and a</w:delText>
        </w:r>
        <w:r w:rsidDel="003231F0">
          <w:rPr>
            <w:rFonts w:asciiTheme="minorHAnsi" w:hAnsiTheme="minorHAnsi" w:cstheme="minorHAnsi"/>
            <w:sz w:val="24"/>
            <w:szCs w:val="24"/>
          </w:rPr>
          <w:delText>ssimilating core – redefine cohort model</w:delText>
        </w:r>
      </w:del>
    </w:p>
    <w:p w:rsidR="002C6797" w:rsidRPr="002C6797" w:rsidRDefault="002C6797" w:rsidP="00885076">
      <w:pPr>
        <w:tabs>
          <w:tab w:val="left" w:pos="1800"/>
          <w:tab w:val="left" w:pos="2520"/>
        </w:tabs>
        <w:ind w:left="2160"/>
        <w:rPr>
          <w:rFonts w:asciiTheme="minorHAnsi" w:hAnsiTheme="minorHAnsi" w:cstheme="minorHAnsi"/>
          <w:sz w:val="24"/>
          <w:szCs w:val="24"/>
        </w:rPr>
      </w:pPr>
      <w:r w:rsidRPr="002C6797">
        <w:rPr>
          <w:rFonts w:asciiTheme="minorHAnsi" w:hAnsiTheme="minorHAnsi" w:cstheme="minorHAnsi"/>
          <w:sz w:val="24"/>
          <w:szCs w:val="24"/>
        </w:rPr>
        <w:t>2.</w:t>
      </w:r>
      <w:r w:rsidRPr="002C6797">
        <w:rPr>
          <w:rFonts w:asciiTheme="minorHAnsi" w:hAnsiTheme="minorHAnsi" w:cstheme="minorHAnsi"/>
          <w:sz w:val="24"/>
          <w:szCs w:val="24"/>
        </w:rPr>
        <w:tab/>
        <w:t>Look at 4 vs 4+2 model</w:t>
      </w:r>
      <w:ins w:id="4" w:author="Craw, Michael" w:date="2019-11-22T15:52:00Z">
        <w:r w:rsidR="003231F0">
          <w:rPr>
            <w:rFonts w:asciiTheme="minorHAnsi" w:hAnsiTheme="minorHAnsi" w:cstheme="minorHAnsi"/>
            <w:sz w:val="24"/>
            <w:szCs w:val="24"/>
          </w:rPr>
          <w:t>s</w:t>
        </w:r>
      </w:ins>
    </w:p>
    <w:p w:rsidR="002C6797" w:rsidRPr="002C6797" w:rsidRDefault="002C6797" w:rsidP="00885076">
      <w:pPr>
        <w:tabs>
          <w:tab w:val="left" w:pos="1800"/>
          <w:tab w:val="left" w:pos="2520"/>
        </w:tabs>
        <w:ind w:left="2880"/>
        <w:rPr>
          <w:rFonts w:asciiTheme="minorHAnsi" w:hAnsiTheme="minorHAnsi" w:cstheme="minorHAnsi"/>
          <w:sz w:val="24"/>
          <w:szCs w:val="24"/>
        </w:rPr>
      </w:pPr>
      <w:r>
        <w:rPr>
          <w:rFonts w:asciiTheme="minorHAnsi" w:hAnsiTheme="minorHAnsi" w:cstheme="minorHAnsi"/>
          <w:sz w:val="24"/>
          <w:szCs w:val="24"/>
        </w:rPr>
        <w:t>(</w:t>
      </w:r>
      <w:r w:rsidRPr="002C6797">
        <w:rPr>
          <w:rFonts w:asciiTheme="minorHAnsi" w:hAnsiTheme="minorHAnsi" w:cstheme="minorHAnsi"/>
          <w:sz w:val="24"/>
          <w:szCs w:val="24"/>
        </w:rPr>
        <w:t>Would like to build these models out with the bigger group because only 3 people built the models that were con</w:t>
      </w:r>
      <w:r>
        <w:rPr>
          <w:rFonts w:asciiTheme="minorHAnsi" w:hAnsiTheme="minorHAnsi" w:cstheme="minorHAnsi"/>
          <w:sz w:val="24"/>
          <w:szCs w:val="24"/>
        </w:rPr>
        <w:t>sidered at the previous meeting)</w:t>
      </w:r>
    </w:p>
    <w:p w:rsidR="002C6797" w:rsidRPr="002C6797" w:rsidRDefault="002C6797" w:rsidP="00885076">
      <w:pPr>
        <w:pStyle w:val="ListParagraph"/>
        <w:numPr>
          <w:ilvl w:val="0"/>
          <w:numId w:val="6"/>
        </w:numPr>
        <w:tabs>
          <w:tab w:val="left" w:pos="1800"/>
          <w:tab w:val="left" w:pos="2520"/>
        </w:tabs>
        <w:ind w:left="3600"/>
        <w:rPr>
          <w:rFonts w:asciiTheme="minorHAnsi" w:hAnsiTheme="minorHAnsi" w:cstheme="minorHAnsi"/>
          <w:sz w:val="24"/>
          <w:szCs w:val="24"/>
        </w:rPr>
      </w:pPr>
      <w:r w:rsidRPr="002C6797">
        <w:rPr>
          <w:rFonts w:asciiTheme="minorHAnsi" w:hAnsiTheme="minorHAnsi" w:cstheme="minorHAnsi"/>
          <w:sz w:val="24"/>
          <w:szCs w:val="24"/>
        </w:rPr>
        <w:t>Format</w:t>
      </w:r>
    </w:p>
    <w:p w:rsidR="002C6797" w:rsidRPr="002C6797" w:rsidRDefault="002C6797" w:rsidP="00885076">
      <w:pPr>
        <w:pStyle w:val="ListParagraph"/>
        <w:numPr>
          <w:ilvl w:val="0"/>
          <w:numId w:val="6"/>
        </w:numPr>
        <w:tabs>
          <w:tab w:val="left" w:pos="1800"/>
          <w:tab w:val="left" w:pos="2520"/>
        </w:tabs>
        <w:ind w:left="3600"/>
        <w:rPr>
          <w:rFonts w:asciiTheme="minorHAnsi" w:hAnsiTheme="minorHAnsi" w:cstheme="minorHAnsi"/>
          <w:sz w:val="24"/>
          <w:szCs w:val="24"/>
        </w:rPr>
      </w:pPr>
      <w:r w:rsidRPr="002C6797">
        <w:rPr>
          <w:rFonts w:asciiTheme="minorHAnsi" w:hAnsiTheme="minorHAnsi" w:cstheme="minorHAnsi"/>
          <w:sz w:val="24"/>
          <w:szCs w:val="24"/>
        </w:rPr>
        <w:t xml:space="preserve">Core content </w:t>
      </w:r>
    </w:p>
    <w:p w:rsidR="002C6797" w:rsidRPr="002C6797" w:rsidRDefault="002C6797" w:rsidP="00885076">
      <w:pPr>
        <w:pStyle w:val="ListParagraph"/>
        <w:numPr>
          <w:ilvl w:val="0"/>
          <w:numId w:val="6"/>
        </w:numPr>
        <w:tabs>
          <w:tab w:val="left" w:pos="1800"/>
          <w:tab w:val="left" w:pos="2520"/>
        </w:tabs>
        <w:ind w:left="3600"/>
        <w:rPr>
          <w:rFonts w:asciiTheme="minorHAnsi" w:hAnsiTheme="minorHAnsi" w:cstheme="minorHAnsi"/>
          <w:sz w:val="24"/>
          <w:szCs w:val="24"/>
        </w:rPr>
      </w:pPr>
      <w:r w:rsidRPr="002C6797">
        <w:rPr>
          <w:rFonts w:asciiTheme="minorHAnsi" w:hAnsiTheme="minorHAnsi" w:cstheme="minorHAnsi"/>
          <w:sz w:val="24"/>
          <w:szCs w:val="24"/>
        </w:rPr>
        <w:t>Pre-requisites</w:t>
      </w:r>
    </w:p>
    <w:p w:rsidR="002C6797" w:rsidRPr="002C6797" w:rsidRDefault="002C6797" w:rsidP="00885076">
      <w:pPr>
        <w:pStyle w:val="ListParagraph"/>
        <w:numPr>
          <w:ilvl w:val="0"/>
          <w:numId w:val="6"/>
        </w:numPr>
        <w:tabs>
          <w:tab w:val="left" w:pos="1800"/>
          <w:tab w:val="left" w:pos="2520"/>
        </w:tabs>
        <w:ind w:left="3600"/>
        <w:rPr>
          <w:rFonts w:asciiTheme="minorHAnsi" w:hAnsiTheme="minorHAnsi" w:cstheme="minorHAnsi"/>
          <w:sz w:val="24"/>
          <w:szCs w:val="24"/>
        </w:rPr>
      </w:pPr>
      <w:r w:rsidRPr="002C6797">
        <w:rPr>
          <w:rFonts w:asciiTheme="minorHAnsi" w:hAnsiTheme="minorHAnsi" w:cstheme="minorHAnsi"/>
          <w:sz w:val="24"/>
          <w:szCs w:val="24"/>
        </w:rPr>
        <w:t xml:space="preserve">Concentrations </w:t>
      </w:r>
    </w:p>
    <w:p w:rsidR="002C6797" w:rsidRPr="002C6797" w:rsidRDefault="002C6797" w:rsidP="00885076">
      <w:pPr>
        <w:tabs>
          <w:tab w:val="left" w:pos="1800"/>
          <w:tab w:val="left" w:pos="2520"/>
        </w:tabs>
        <w:ind w:left="2520" w:hanging="360"/>
        <w:rPr>
          <w:rFonts w:asciiTheme="minorHAnsi" w:hAnsiTheme="minorHAnsi" w:cstheme="minorHAnsi"/>
          <w:sz w:val="24"/>
          <w:szCs w:val="24"/>
        </w:rPr>
      </w:pPr>
      <w:r w:rsidRPr="002C6797">
        <w:rPr>
          <w:rFonts w:asciiTheme="minorHAnsi" w:hAnsiTheme="minorHAnsi" w:cstheme="minorHAnsi"/>
          <w:sz w:val="24"/>
          <w:szCs w:val="24"/>
        </w:rPr>
        <w:t>3.</w:t>
      </w:r>
      <w:r w:rsidRPr="002C6797">
        <w:rPr>
          <w:rFonts w:asciiTheme="minorHAnsi" w:hAnsiTheme="minorHAnsi" w:cstheme="minorHAnsi"/>
          <w:sz w:val="24"/>
          <w:szCs w:val="24"/>
        </w:rPr>
        <w:tab/>
        <w:t>Look at 2 required conce</w:t>
      </w:r>
      <w:r>
        <w:rPr>
          <w:rFonts w:asciiTheme="minorHAnsi" w:hAnsiTheme="minorHAnsi" w:cstheme="minorHAnsi"/>
          <w:sz w:val="24"/>
          <w:szCs w:val="24"/>
        </w:rPr>
        <w:t>ntrations with a 6 credit core</w:t>
      </w:r>
      <w:ins w:id="5" w:author="Craw, Michael" w:date="2019-11-22T15:51:00Z">
        <w:r w:rsidR="003231F0">
          <w:rPr>
            <w:rFonts w:asciiTheme="minorHAnsi" w:hAnsiTheme="minorHAnsi" w:cstheme="minorHAnsi"/>
            <w:sz w:val="24"/>
            <w:szCs w:val="24"/>
          </w:rPr>
          <w:t xml:space="preserve"> as a model</w:t>
        </w:r>
      </w:ins>
      <w:r>
        <w:rPr>
          <w:rFonts w:asciiTheme="minorHAnsi" w:hAnsiTheme="minorHAnsi" w:cstheme="minorHAnsi"/>
          <w:sz w:val="24"/>
          <w:szCs w:val="24"/>
        </w:rPr>
        <w:t xml:space="preserve"> (</w:t>
      </w:r>
      <w:r w:rsidRPr="002C6797">
        <w:rPr>
          <w:rFonts w:asciiTheme="minorHAnsi" w:hAnsiTheme="minorHAnsi" w:cstheme="minorHAnsi"/>
          <w:sz w:val="24"/>
          <w:szCs w:val="24"/>
        </w:rPr>
        <w:t>no change for Public Policy but a change for Tribal and PNAPP</w:t>
      </w:r>
      <w:r>
        <w:rPr>
          <w:rFonts w:asciiTheme="minorHAnsi" w:hAnsiTheme="minorHAnsi" w:cstheme="minorHAnsi"/>
          <w:sz w:val="24"/>
          <w:szCs w:val="24"/>
        </w:rPr>
        <w:t>)</w:t>
      </w:r>
    </w:p>
    <w:p w:rsidR="002C6797" w:rsidRDefault="002C6797" w:rsidP="00885076">
      <w:pPr>
        <w:ind w:left="2160"/>
        <w:rPr>
          <w:rFonts w:asciiTheme="minorHAnsi" w:hAnsiTheme="minorHAnsi" w:cstheme="minorHAnsi"/>
          <w:sz w:val="24"/>
          <w:szCs w:val="24"/>
        </w:rPr>
      </w:pPr>
    </w:p>
    <w:p w:rsidR="00885076" w:rsidRDefault="002C6797" w:rsidP="00885076">
      <w:pPr>
        <w:ind w:left="2160"/>
        <w:rPr>
          <w:rFonts w:asciiTheme="minorHAnsi" w:hAnsiTheme="minorHAnsi" w:cstheme="minorHAnsi"/>
          <w:sz w:val="24"/>
          <w:szCs w:val="24"/>
        </w:rPr>
      </w:pPr>
      <w:r>
        <w:rPr>
          <w:rFonts w:asciiTheme="minorHAnsi" w:hAnsiTheme="minorHAnsi" w:cstheme="minorHAnsi"/>
          <w:sz w:val="24"/>
          <w:szCs w:val="24"/>
        </w:rPr>
        <w:t xml:space="preserve">Comments: </w:t>
      </w:r>
    </w:p>
    <w:p w:rsidR="00885076" w:rsidRDefault="00885076" w:rsidP="00885076">
      <w:pPr>
        <w:pStyle w:val="ListParagraph"/>
        <w:numPr>
          <w:ilvl w:val="0"/>
          <w:numId w:val="11"/>
        </w:numPr>
        <w:rPr>
          <w:rFonts w:asciiTheme="minorHAnsi" w:hAnsiTheme="minorHAnsi" w:cstheme="minorHAnsi"/>
          <w:sz w:val="24"/>
          <w:szCs w:val="24"/>
        </w:rPr>
      </w:pPr>
      <w:r w:rsidRPr="00885076">
        <w:rPr>
          <w:rFonts w:asciiTheme="minorHAnsi" w:hAnsiTheme="minorHAnsi" w:cstheme="minorHAnsi"/>
          <w:sz w:val="24"/>
          <w:szCs w:val="24"/>
        </w:rPr>
        <w:t xml:space="preserve">If we go down to 4 credits, we would have to make some courses mandatory in addition to core. </w:t>
      </w:r>
    </w:p>
    <w:p w:rsidR="00885076" w:rsidRDefault="002C6797" w:rsidP="00885076">
      <w:pPr>
        <w:pStyle w:val="ListParagraph"/>
        <w:numPr>
          <w:ilvl w:val="0"/>
          <w:numId w:val="11"/>
        </w:numPr>
        <w:rPr>
          <w:rFonts w:asciiTheme="minorHAnsi" w:hAnsiTheme="minorHAnsi" w:cstheme="minorHAnsi"/>
          <w:sz w:val="24"/>
          <w:szCs w:val="24"/>
        </w:rPr>
      </w:pPr>
      <w:r w:rsidRPr="00885076">
        <w:rPr>
          <w:rFonts w:asciiTheme="minorHAnsi" w:hAnsiTheme="minorHAnsi" w:cstheme="minorHAnsi"/>
          <w:sz w:val="24"/>
          <w:szCs w:val="24"/>
        </w:rPr>
        <w:t xml:space="preserve">Recruiting is awkward because our requirements are so inconsistent within our programs. </w:t>
      </w:r>
    </w:p>
    <w:p w:rsidR="00885076" w:rsidRDefault="002C6797" w:rsidP="00885076">
      <w:pPr>
        <w:pStyle w:val="ListParagraph"/>
        <w:numPr>
          <w:ilvl w:val="0"/>
          <w:numId w:val="11"/>
        </w:numPr>
        <w:rPr>
          <w:rFonts w:asciiTheme="minorHAnsi" w:hAnsiTheme="minorHAnsi" w:cstheme="minorHAnsi"/>
          <w:sz w:val="24"/>
          <w:szCs w:val="24"/>
        </w:rPr>
      </w:pPr>
      <w:r w:rsidRPr="00885076">
        <w:rPr>
          <w:rFonts w:asciiTheme="minorHAnsi" w:hAnsiTheme="minorHAnsi" w:cstheme="minorHAnsi"/>
          <w:sz w:val="24"/>
          <w:szCs w:val="24"/>
        </w:rPr>
        <w:t xml:space="preserve">Sometimes prospective students have to be guided away from Tribal Governance because of the limited offerings in that program. </w:t>
      </w:r>
    </w:p>
    <w:p w:rsidR="002C6797" w:rsidRPr="00885076" w:rsidRDefault="002C6797" w:rsidP="00885076">
      <w:pPr>
        <w:pStyle w:val="ListParagraph"/>
        <w:numPr>
          <w:ilvl w:val="0"/>
          <w:numId w:val="11"/>
        </w:numPr>
        <w:rPr>
          <w:rFonts w:asciiTheme="minorHAnsi" w:hAnsiTheme="minorHAnsi" w:cstheme="minorHAnsi"/>
          <w:sz w:val="24"/>
          <w:szCs w:val="24"/>
        </w:rPr>
      </w:pPr>
      <w:r w:rsidRPr="00885076">
        <w:rPr>
          <w:rFonts w:asciiTheme="minorHAnsi" w:hAnsiTheme="minorHAnsi" w:cstheme="minorHAnsi"/>
          <w:sz w:val="24"/>
          <w:szCs w:val="24"/>
        </w:rPr>
        <w:t>It was suggested that we add the words “In</w:t>
      </w:r>
      <w:r w:rsidR="00885076">
        <w:rPr>
          <w:rFonts w:asciiTheme="minorHAnsi" w:hAnsiTheme="minorHAnsi" w:cstheme="minorHAnsi"/>
          <w:sz w:val="24"/>
          <w:szCs w:val="24"/>
        </w:rPr>
        <w:t>troduction to” in front of our c</w:t>
      </w:r>
      <w:r w:rsidRPr="00885076">
        <w:rPr>
          <w:rFonts w:asciiTheme="minorHAnsi" w:hAnsiTheme="minorHAnsi" w:cstheme="minorHAnsi"/>
          <w:sz w:val="24"/>
          <w:szCs w:val="24"/>
        </w:rPr>
        <w:t xml:space="preserve">ores because </w:t>
      </w:r>
      <w:r w:rsidR="00885076">
        <w:rPr>
          <w:rFonts w:asciiTheme="minorHAnsi" w:hAnsiTheme="minorHAnsi" w:cstheme="minorHAnsi"/>
          <w:sz w:val="24"/>
          <w:szCs w:val="24"/>
        </w:rPr>
        <w:t>as they currently read, they’re</w:t>
      </w:r>
      <w:r w:rsidRPr="00885076">
        <w:rPr>
          <w:rFonts w:asciiTheme="minorHAnsi" w:hAnsiTheme="minorHAnsi" w:cstheme="minorHAnsi"/>
          <w:sz w:val="24"/>
          <w:szCs w:val="24"/>
        </w:rPr>
        <w:t xml:space="preserve"> misleading</w:t>
      </w:r>
      <w:r w:rsidR="00885076">
        <w:rPr>
          <w:rFonts w:asciiTheme="minorHAnsi" w:hAnsiTheme="minorHAnsi" w:cstheme="minorHAnsi"/>
          <w:sz w:val="24"/>
          <w:szCs w:val="24"/>
        </w:rPr>
        <w:t xml:space="preserve"> to</w:t>
      </w:r>
      <w:r w:rsidRPr="00885076">
        <w:rPr>
          <w:rFonts w:asciiTheme="minorHAnsi" w:hAnsiTheme="minorHAnsi" w:cstheme="minorHAnsi"/>
          <w:sz w:val="24"/>
          <w:szCs w:val="24"/>
        </w:rPr>
        <w:t xml:space="preserve"> students.</w:t>
      </w:r>
    </w:p>
    <w:p w:rsidR="002C6797" w:rsidRPr="002C6797" w:rsidRDefault="002C6797" w:rsidP="00885076">
      <w:pPr>
        <w:ind w:left="1440"/>
        <w:rPr>
          <w:rFonts w:asciiTheme="minorHAnsi" w:hAnsiTheme="minorHAnsi" w:cstheme="minorHAnsi"/>
          <w:sz w:val="24"/>
          <w:szCs w:val="24"/>
        </w:rPr>
      </w:pPr>
    </w:p>
    <w:p w:rsidR="002C6797" w:rsidRPr="001B5FBA" w:rsidRDefault="00885076" w:rsidP="00885076">
      <w:pPr>
        <w:ind w:left="2160"/>
        <w:rPr>
          <w:rFonts w:asciiTheme="minorHAnsi" w:hAnsiTheme="minorHAnsi" w:cstheme="minorHAnsi"/>
          <w:b/>
          <w:sz w:val="24"/>
          <w:szCs w:val="24"/>
        </w:rPr>
      </w:pPr>
      <w:r w:rsidRPr="001B5FBA">
        <w:rPr>
          <w:rFonts w:asciiTheme="minorHAnsi" w:hAnsiTheme="minorHAnsi" w:cstheme="minorHAnsi"/>
          <w:b/>
          <w:sz w:val="24"/>
          <w:szCs w:val="24"/>
        </w:rPr>
        <w:t>Mike to do:</w:t>
      </w:r>
    </w:p>
    <w:p w:rsidR="002C6797" w:rsidRPr="001B5FBA" w:rsidRDefault="002C6797" w:rsidP="001B5FBA">
      <w:pPr>
        <w:pStyle w:val="ListParagraph"/>
        <w:numPr>
          <w:ilvl w:val="3"/>
          <w:numId w:val="13"/>
        </w:numPr>
        <w:rPr>
          <w:rFonts w:asciiTheme="minorHAnsi" w:hAnsiTheme="minorHAnsi" w:cstheme="minorHAnsi"/>
          <w:sz w:val="24"/>
          <w:szCs w:val="24"/>
        </w:rPr>
      </w:pPr>
      <w:r w:rsidRPr="001B5FBA">
        <w:rPr>
          <w:rFonts w:asciiTheme="minorHAnsi" w:hAnsiTheme="minorHAnsi" w:cstheme="minorHAnsi"/>
          <w:sz w:val="24"/>
          <w:szCs w:val="24"/>
        </w:rPr>
        <w:t>Do we have to go through NWCCU to review major and minor changes?</w:t>
      </w:r>
    </w:p>
    <w:p w:rsidR="002C6797" w:rsidRPr="001B5FBA" w:rsidRDefault="00885076" w:rsidP="001B5FBA">
      <w:pPr>
        <w:pStyle w:val="ListParagraph"/>
        <w:numPr>
          <w:ilvl w:val="3"/>
          <w:numId w:val="13"/>
        </w:numPr>
        <w:rPr>
          <w:rFonts w:asciiTheme="minorHAnsi" w:hAnsiTheme="minorHAnsi" w:cstheme="minorHAnsi"/>
          <w:sz w:val="24"/>
          <w:szCs w:val="24"/>
        </w:rPr>
      </w:pPr>
      <w:r w:rsidRPr="001B5FBA">
        <w:rPr>
          <w:rFonts w:asciiTheme="minorHAnsi" w:hAnsiTheme="minorHAnsi" w:cstheme="minorHAnsi"/>
          <w:sz w:val="24"/>
          <w:szCs w:val="24"/>
        </w:rPr>
        <w:t xml:space="preserve">Updates about what’s </w:t>
      </w:r>
      <w:r w:rsidR="002C6797" w:rsidRPr="001B5FBA">
        <w:rPr>
          <w:rFonts w:asciiTheme="minorHAnsi" w:hAnsiTheme="minorHAnsi" w:cstheme="minorHAnsi"/>
          <w:sz w:val="24"/>
          <w:szCs w:val="24"/>
        </w:rPr>
        <w:t xml:space="preserve">possible with regards to </w:t>
      </w:r>
      <w:r w:rsidRPr="001B5FBA">
        <w:rPr>
          <w:rFonts w:asciiTheme="minorHAnsi" w:hAnsiTheme="minorHAnsi" w:cstheme="minorHAnsi"/>
          <w:sz w:val="24"/>
          <w:szCs w:val="24"/>
        </w:rPr>
        <w:t>changing teaching time</w:t>
      </w:r>
      <w:r w:rsidR="001B5FBA" w:rsidRPr="001B5FBA">
        <w:rPr>
          <w:rFonts w:asciiTheme="minorHAnsi" w:hAnsiTheme="minorHAnsi" w:cstheme="minorHAnsi"/>
          <w:sz w:val="24"/>
          <w:szCs w:val="24"/>
        </w:rPr>
        <w:t>.</w:t>
      </w:r>
    </w:p>
    <w:p w:rsidR="00E728BE" w:rsidRDefault="00E728BE" w:rsidP="007F48CE">
      <w:pPr>
        <w:ind w:left="720"/>
        <w:rPr>
          <w:rFonts w:asciiTheme="minorHAnsi" w:hAnsiTheme="minorHAnsi" w:cstheme="minorHAnsi"/>
          <w:sz w:val="24"/>
          <w:szCs w:val="24"/>
        </w:rPr>
      </w:pPr>
    </w:p>
    <w:p w:rsidR="001B5FBA" w:rsidRDefault="001B5FBA" w:rsidP="001B5FBA">
      <w:pPr>
        <w:rPr>
          <w:rFonts w:asciiTheme="minorHAnsi" w:hAnsiTheme="minorHAnsi" w:cstheme="minorHAnsi"/>
          <w:b/>
        </w:rPr>
      </w:pPr>
      <w:r w:rsidRPr="001B5FBA">
        <w:rPr>
          <w:rFonts w:asciiTheme="minorHAnsi" w:hAnsiTheme="minorHAnsi" w:cstheme="minorHAnsi"/>
          <w:b/>
          <w:sz w:val="32"/>
          <w:szCs w:val="32"/>
        </w:rPr>
        <w:t>AY 2020-2021 Course Offerings</w:t>
      </w:r>
      <w:r w:rsidRPr="001B5FBA">
        <w:rPr>
          <w:rFonts w:asciiTheme="minorHAnsi" w:hAnsiTheme="minorHAnsi" w:cstheme="minorHAnsi"/>
          <w:b/>
        </w:rPr>
        <w:t xml:space="preserve"> </w:t>
      </w:r>
    </w:p>
    <w:p w:rsidR="001B5FBA" w:rsidRPr="006707DD" w:rsidRDefault="001B5FBA" w:rsidP="006707DD">
      <w:pPr>
        <w:rPr>
          <w:rFonts w:asciiTheme="minorHAnsi" w:hAnsiTheme="minorHAnsi" w:cstheme="minorHAnsi"/>
          <w:b/>
          <w:sz w:val="24"/>
          <w:szCs w:val="24"/>
        </w:rPr>
      </w:pPr>
      <w:r w:rsidRPr="001B5FBA">
        <w:rPr>
          <w:rFonts w:asciiTheme="minorHAnsi" w:hAnsiTheme="minorHAnsi" w:cstheme="minorHAnsi"/>
          <w:sz w:val="24"/>
          <w:szCs w:val="24"/>
        </w:rPr>
        <w:t xml:space="preserve">Background: </w:t>
      </w:r>
      <w:r w:rsidR="00EC001A">
        <w:rPr>
          <w:rFonts w:asciiTheme="minorHAnsi" w:hAnsiTheme="minorHAnsi" w:cstheme="minorHAnsi"/>
          <w:sz w:val="24"/>
          <w:szCs w:val="24"/>
        </w:rPr>
        <w:t xml:space="preserve"> Mike</w:t>
      </w:r>
      <w:r w:rsidRPr="001B5FBA">
        <w:rPr>
          <w:rFonts w:asciiTheme="minorHAnsi" w:hAnsiTheme="minorHAnsi" w:cstheme="minorHAnsi"/>
          <w:sz w:val="24"/>
          <w:szCs w:val="24"/>
        </w:rPr>
        <w:t xml:space="preserve"> is in the process of developing our curriculum for AY 2020-2021.  He would like faculty input on elective course offerings we should plan to offer this year so he can begin to consider appropriate full-time and adjunct faculty to offer those courses.</w:t>
      </w:r>
      <w:r w:rsidR="006707DD">
        <w:rPr>
          <w:rFonts w:asciiTheme="minorHAnsi" w:hAnsiTheme="minorHAnsi" w:cstheme="minorHAnsi"/>
          <w:sz w:val="24"/>
          <w:szCs w:val="24"/>
        </w:rPr>
        <w:t xml:space="preserve"> </w:t>
      </w:r>
      <w:r w:rsidR="006707DD">
        <w:rPr>
          <w:rFonts w:asciiTheme="minorHAnsi" w:hAnsiTheme="minorHAnsi" w:cstheme="minorHAnsi"/>
          <w:b/>
          <w:sz w:val="24"/>
          <w:szCs w:val="24"/>
        </w:rPr>
        <w:t>He</w:t>
      </w:r>
      <w:r w:rsidR="006707DD" w:rsidRPr="00E97FF6">
        <w:rPr>
          <w:rFonts w:asciiTheme="minorHAnsi" w:hAnsiTheme="minorHAnsi" w:cstheme="minorHAnsi"/>
          <w:b/>
          <w:sz w:val="24"/>
          <w:szCs w:val="24"/>
        </w:rPr>
        <w:t xml:space="preserve"> is trying to have a rough draft of </w:t>
      </w:r>
      <w:r w:rsidR="006707DD">
        <w:rPr>
          <w:rFonts w:asciiTheme="minorHAnsi" w:hAnsiTheme="minorHAnsi" w:cstheme="minorHAnsi"/>
          <w:b/>
          <w:sz w:val="24"/>
          <w:szCs w:val="24"/>
        </w:rPr>
        <w:t xml:space="preserve">the </w:t>
      </w:r>
      <w:r w:rsidR="006707DD" w:rsidRPr="00E97FF6">
        <w:rPr>
          <w:rFonts w:asciiTheme="minorHAnsi" w:hAnsiTheme="minorHAnsi" w:cstheme="minorHAnsi"/>
          <w:b/>
          <w:sz w:val="24"/>
          <w:szCs w:val="24"/>
        </w:rPr>
        <w:t xml:space="preserve">next </w:t>
      </w:r>
      <w:r w:rsidR="006707DD">
        <w:rPr>
          <w:rFonts w:asciiTheme="minorHAnsi" w:hAnsiTheme="minorHAnsi" w:cstheme="minorHAnsi"/>
          <w:b/>
          <w:sz w:val="24"/>
          <w:szCs w:val="24"/>
        </w:rPr>
        <w:t>Academic Y</w:t>
      </w:r>
      <w:r w:rsidR="006707DD" w:rsidRPr="00E97FF6">
        <w:rPr>
          <w:rFonts w:asciiTheme="minorHAnsi" w:hAnsiTheme="minorHAnsi" w:cstheme="minorHAnsi"/>
          <w:b/>
          <w:sz w:val="24"/>
          <w:szCs w:val="24"/>
        </w:rPr>
        <w:t xml:space="preserve">ear timeline by </w:t>
      </w:r>
      <w:r w:rsidR="006707DD">
        <w:rPr>
          <w:rFonts w:asciiTheme="minorHAnsi" w:hAnsiTheme="minorHAnsi" w:cstheme="minorHAnsi"/>
          <w:b/>
          <w:sz w:val="24"/>
          <w:szCs w:val="24"/>
        </w:rPr>
        <w:t xml:space="preserve">the </w:t>
      </w:r>
      <w:r w:rsidR="006707DD" w:rsidRPr="00E97FF6">
        <w:rPr>
          <w:rFonts w:asciiTheme="minorHAnsi" w:hAnsiTheme="minorHAnsi" w:cstheme="minorHAnsi"/>
          <w:b/>
          <w:sz w:val="24"/>
          <w:szCs w:val="24"/>
        </w:rPr>
        <w:t xml:space="preserve">first week of Dec. Please let him know your ideas as soon as </w:t>
      </w:r>
      <w:r w:rsidR="006707DD">
        <w:rPr>
          <w:rFonts w:asciiTheme="minorHAnsi" w:hAnsiTheme="minorHAnsi" w:cstheme="minorHAnsi"/>
          <w:b/>
          <w:sz w:val="24"/>
          <w:szCs w:val="24"/>
        </w:rPr>
        <w:t>possible.</w:t>
      </w:r>
    </w:p>
    <w:p w:rsidR="001B5FBA" w:rsidRPr="001B5FBA" w:rsidRDefault="001B5FBA" w:rsidP="001B5FBA">
      <w:pPr>
        <w:ind w:left="720"/>
        <w:rPr>
          <w:rFonts w:asciiTheme="minorHAnsi" w:hAnsiTheme="minorHAnsi" w:cstheme="minorHAnsi"/>
          <w:sz w:val="24"/>
          <w:szCs w:val="24"/>
        </w:rPr>
      </w:pPr>
    </w:p>
    <w:p w:rsidR="001B5FBA" w:rsidRPr="001B5FBA" w:rsidRDefault="001B5FBA" w:rsidP="001B5FBA">
      <w:pPr>
        <w:ind w:left="720"/>
        <w:rPr>
          <w:rFonts w:asciiTheme="minorHAnsi" w:hAnsiTheme="minorHAnsi" w:cstheme="minorHAnsi"/>
          <w:sz w:val="24"/>
          <w:szCs w:val="24"/>
        </w:rPr>
      </w:pPr>
      <w:r w:rsidRPr="001B5FBA">
        <w:rPr>
          <w:rFonts w:asciiTheme="minorHAnsi" w:hAnsiTheme="minorHAnsi" w:cstheme="minorHAnsi"/>
          <w:sz w:val="24"/>
          <w:szCs w:val="24"/>
        </w:rPr>
        <w:t>Core program: 4 teaching teams needed:</w:t>
      </w:r>
    </w:p>
    <w:p w:rsidR="001B5FBA" w:rsidRPr="001B5FBA" w:rsidRDefault="001B5FBA" w:rsidP="001B5FBA">
      <w:pPr>
        <w:ind w:left="720"/>
        <w:rPr>
          <w:rFonts w:asciiTheme="minorHAnsi" w:hAnsiTheme="minorHAnsi" w:cstheme="minorHAnsi"/>
          <w:sz w:val="24"/>
          <w:szCs w:val="24"/>
        </w:rPr>
      </w:pPr>
    </w:p>
    <w:p w:rsidR="001B5FBA" w:rsidRPr="001B5FBA" w:rsidRDefault="001B5FBA" w:rsidP="00EC001A">
      <w:pPr>
        <w:ind w:left="1080" w:hanging="360"/>
        <w:rPr>
          <w:rFonts w:asciiTheme="minorHAnsi" w:hAnsiTheme="minorHAnsi" w:cstheme="minorHAnsi"/>
          <w:sz w:val="24"/>
          <w:szCs w:val="24"/>
        </w:rPr>
      </w:pPr>
      <w:r w:rsidRPr="001B5FBA">
        <w:rPr>
          <w:rFonts w:asciiTheme="minorHAnsi" w:hAnsiTheme="minorHAnsi" w:cstheme="minorHAnsi"/>
          <w:sz w:val="24"/>
          <w:szCs w:val="24"/>
        </w:rPr>
        <w:t>1)</w:t>
      </w:r>
      <w:r w:rsidRPr="001B5FBA">
        <w:rPr>
          <w:rFonts w:asciiTheme="minorHAnsi" w:hAnsiTheme="minorHAnsi" w:cstheme="minorHAnsi"/>
          <w:sz w:val="24"/>
          <w:szCs w:val="24"/>
        </w:rPr>
        <w:tab/>
        <w:t>F</w:t>
      </w:r>
      <w:r w:rsidR="00EC001A">
        <w:rPr>
          <w:rFonts w:asciiTheme="minorHAnsi" w:hAnsiTheme="minorHAnsi" w:cstheme="minorHAnsi"/>
          <w:sz w:val="24"/>
          <w:szCs w:val="24"/>
        </w:rPr>
        <w:t xml:space="preserve">irst Year Olympia PNAPP:  Will </w:t>
      </w:r>
      <w:r w:rsidRPr="001B5FBA">
        <w:rPr>
          <w:rFonts w:asciiTheme="minorHAnsi" w:hAnsiTheme="minorHAnsi" w:cstheme="minorHAnsi"/>
          <w:sz w:val="24"/>
          <w:szCs w:val="24"/>
        </w:rPr>
        <w:t>need 3 faculty if we are aiming to admit 45 students per usual</w:t>
      </w:r>
    </w:p>
    <w:p w:rsidR="001B5FBA" w:rsidRPr="001B5FBA" w:rsidRDefault="001B5FBA" w:rsidP="00EC001A">
      <w:pPr>
        <w:tabs>
          <w:tab w:val="left" w:pos="1080"/>
        </w:tabs>
        <w:ind w:left="720"/>
        <w:rPr>
          <w:rFonts w:asciiTheme="minorHAnsi" w:hAnsiTheme="minorHAnsi" w:cstheme="minorHAnsi"/>
          <w:sz w:val="24"/>
          <w:szCs w:val="24"/>
        </w:rPr>
      </w:pPr>
      <w:r w:rsidRPr="001B5FBA">
        <w:rPr>
          <w:rFonts w:asciiTheme="minorHAnsi" w:hAnsiTheme="minorHAnsi" w:cstheme="minorHAnsi"/>
          <w:sz w:val="24"/>
          <w:szCs w:val="24"/>
        </w:rPr>
        <w:t>2)</w:t>
      </w:r>
      <w:r w:rsidRPr="001B5FBA">
        <w:rPr>
          <w:rFonts w:asciiTheme="minorHAnsi" w:hAnsiTheme="minorHAnsi" w:cstheme="minorHAnsi"/>
          <w:sz w:val="24"/>
          <w:szCs w:val="24"/>
        </w:rPr>
        <w:tab/>
        <w:t>First year TG:  Aiming for 30 admissions and so 2 faculty</w:t>
      </w:r>
    </w:p>
    <w:p w:rsidR="001B5FBA" w:rsidRPr="001B5FBA" w:rsidRDefault="001B5FBA" w:rsidP="00EC001A">
      <w:pPr>
        <w:tabs>
          <w:tab w:val="left" w:pos="1080"/>
        </w:tabs>
        <w:ind w:left="720"/>
        <w:rPr>
          <w:rFonts w:asciiTheme="minorHAnsi" w:hAnsiTheme="minorHAnsi" w:cstheme="minorHAnsi"/>
          <w:sz w:val="24"/>
          <w:szCs w:val="24"/>
        </w:rPr>
      </w:pPr>
      <w:r w:rsidRPr="001B5FBA">
        <w:rPr>
          <w:rFonts w:asciiTheme="minorHAnsi" w:hAnsiTheme="minorHAnsi" w:cstheme="minorHAnsi"/>
          <w:sz w:val="24"/>
          <w:szCs w:val="24"/>
        </w:rPr>
        <w:t>3)</w:t>
      </w:r>
      <w:r w:rsidRPr="001B5FBA">
        <w:rPr>
          <w:rFonts w:asciiTheme="minorHAnsi" w:hAnsiTheme="minorHAnsi" w:cstheme="minorHAnsi"/>
          <w:sz w:val="24"/>
          <w:szCs w:val="24"/>
        </w:rPr>
        <w:tab/>
        <w:t>Second year Olympia PNAPP:  2 faculty (Cali and Wenhong Wang)</w:t>
      </w:r>
    </w:p>
    <w:p w:rsidR="001B5FBA" w:rsidRPr="001B5FBA" w:rsidRDefault="001B5FBA" w:rsidP="00EC001A">
      <w:pPr>
        <w:tabs>
          <w:tab w:val="left" w:pos="1080"/>
        </w:tabs>
        <w:ind w:left="720"/>
        <w:rPr>
          <w:rFonts w:asciiTheme="minorHAnsi" w:hAnsiTheme="minorHAnsi" w:cstheme="minorHAnsi"/>
          <w:sz w:val="24"/>
          <w:szCs w:val="24"/>
        </w:rPr>
      </w:pPr>
      <w:r w:rsidRPr="001B5FBA">
        <w:rPr>
          <w:rFonts w:asciiTheme="minorHAnsi" w:hAnsiTheme="minorHAnsi" w:cstheme="minorHAnsi"/>
          <w:sz w:val="24"/>
          <w:szCs w:val="24"/>
        </w:rPr>
        <w:t>4)</w:t>
      </w:r>
      <w:r w:rsidRPr="001B5FBA">
        <w:rPr>
          <w:rFonts w:asciiTheme="minorHAnsi" w:hAnsiTheme="minorHAnsi" w:cstheme="minorHAnsi"/>
          <w:sz w:val="24"/>
          <w:szCs w:val="24"/>
        </w:rPr>
        <w:tab/>
        <w:t>Second year Tacoma PNAPP:  2 faculty (Doreen and Tyrus Smith)</w:t>
      </w:r>
    </w:p>
    <w:p w:rsidR="001B5FBA" w:rsidRPr="001B5FBA" w:rsidRDefault="001B5FBA" w:rsidP="00EC001A">
      <w:pPr>
        <w:rPr>
          <w:rFonts w:asciiTheme="minorHAnsi" w:hAnsiTheme="minorHAnsi" w:cstheme="minorHAnsi"/>
          <w:sz w:val="24"/>
          <w:szCs w:val="24"/>
        </w:rPr>
      </w:pPr>
    </w:p>
    <w:p w:rsidR="001B5FBA" w:rsidRPr="001B5FBA" w:rsidRDefault="001B5FBA" w:rsidP="001B5FBA">
      <w:pPr>
        <w:ind w:left="720"/>
        <w:rPr>
          <w:rFonts w:asciiTheme="minorHAnsi" w:hAnsiTheme="minorHAnsi" w:cstheme="minorHAnsi"/>
          <w:sz w:val="24"/>
          <w:szCs w:val="24"/>
        </w:rPr>
      </w:pPr>
      <w:r w:rsidRPr="001B5FBA">
        <w:rPr>
          <w:rFonts w:asciiTheme="minorHAnsi" w:hAnsiTheme="minorHAnsi" w:cstheme="minorHAnsi"/>
          <w:sz w:val="24"/>
          <w:szCs w:val="24"/>
        </w:rPr>
        <w:t>Policy: Planning to offer Foundations of Public Policy</w:t>
      </w:r>
      <w:ins w:id="6" w:author="Craw, Michael" w:date="2019-11-22T15:54:00Z">
        <w:r w:rsidR="003231F0">
          <w:rPr>
            <w:rFonts w:asciiTheme="minorHAnsi" w:hAnsiTheme="minorHAnsi" w:cstheme="minorHAnsi"/>
            <w:sz w:val="24"/>
            <w:szCs w:val="24"/>
          </w:rPr>
          <w:t xml:space="preserve"> (fall)</w:t>
        </w:r>
      </w:ins>
      <w:r w:rsidRPr="001B5FBA">
        <w:rPr>
          <w:rFonts w:asciiTheme="minorHAnsi" w:hAnsiTheme="minorHAnsi" w:cstheme="minorHAnsi"/>
          <w:sz w:val="24"/>
          <w:szCs w:val="24"/>
        </w:rPr>
        <w:t xml:space="preserve"> in Tacoma</w:t>
      </w:r>
      <w:ins w:id="7" w:author="Craw, Michael" w:date="2019-11-22T15:53:00Z">
        <w:r w:rsidR="003231F0">
          <w:rPr>
            <w:rFonts w:asciiTheme="minorHAnsi" w:hAnsiTheme="minorHAnsi" w:cstheme="minorHAnsi"/>
            <w:sz w:val="24"/>
            <w:szCs w:val="24"/>
          </w:rPr>
          <w:t xml:space="preserve"> and </w:t>
        </w:r>
      </w:ins>
      <w:ins w:id="8" w:author="Craw, Michael" w:date="2019-11-22T15:54:00Z">
        <w:r w:rsidR="003231F0">
          <w:rPr>
            <w:rFonts w:asciiTheme="minorHAnsi" w:hAnsiTheme="minorHAnsi" w:cstheme="minorHAnsi"/>
            <w:sz w:val="24"/>
            <w:szCs w:val="24"/>
          </w:rPr>
          <w:t>Olympia (winter</w:t>
        </w:r>
      </w:ins>
      <w:ins w:id="9" w:author="Craw, Michael" w:date="2019-11-22T16:04:00Z">
        <w:r w:rsidR="002D4E02">
          <w:rPr>
            <w:rFonts w:asciiTheme="minorHAnsi" w:hAnsiTheme="minorHAnsi" w:cstheme="minorHAnsi"/>
            <w:sz w:val="24"/>
            <w:szCs w:val="24"/>
          </w:rPr>
          <w:t>)</w:t>
        </w:r>
      </w:ins>
      <w:bookmarkStart w:id="10" w:name="_GoBack"/>
      <w:bookmarkEnd w:id="10"/>
      <w:ins w:id="11" w:author="Craw, Michael" w:date="2019-11-22T15:54:00Z">
        <w:r w:rsidR="003231F0">
          <w:rPr>
            <w:rFonts w:asciiTheme="minorHAnsi" w:hAnsiTheme="minorHAnsi" w:cstheme="minorHAnsi"/>
            <w:sz w:val="24"/>
            <w:szCs w:val="24"/>
          </w:rPr>
          <w:t>_</w:t>
        </w:r>
      </w:ins>
      <w:r w:rsidRPr="001B5FBA">
        <w:rPr>
          <w:rFonts w:asciiTheme="minorHAnsi" w:hAnsiTheme="minorHAnsi" w:cstheme="minorHAnsi"/>
          <w:sz w:val="24"/>
          <w:szCs w:val="24"/>
        </w:rPr>
        <w:t>, FAME in Tacoma and ARM in Olympia</w:t>
      </w:r>
    </w:p>
    <w:p w:rsidR="001B5FBA" w:rsidRPr="001B5FBA" w:rsidRDefault="001B5FBA" w:rsidP="001B5FBA">
      <w:pPr>
        <w:ind w:left="720"/>
        <w:rPr>
          <w:rFonts w:asciiTheme="minorHAnsi" w:hAnsiTheme="minorHAnsi" w:cstheme="minorHAnsi"/>
          <w:sz w:val="24"/>
          <w:szCs w:val="24"/>
        </w:rPr>
      </w:pPr>
    </w:p>
    <w:p w:rsidR="00EC001A" w:rsidRDefault="00EC001A" w:rsidP="001B5FBA">
      <w:pPr>
        <w:ind w:left="720"/>
        <w:rPr>
          <w:rFonts w:asciiTheme="minorHAnsi" w:hAnsiTheme="minorHAnsi" w:cstheme="minorHAnsi"/>
          <w:i/>
          <w:sz w:val="24"/>
          <w:szCs w:val="24"/>
        </w:rPr>
      </w:pPr>
    </w:p>
    <w:p w:rsidR="00EC001A" w:rsidRDefault="00EC001A" w:rsidP="001B5FBA">
      <w:pPr>
        <w:ind w:left="720"/>
        <w:rPr>
          <w:rFonts w:asciiTheme="minorHAnsi" w:hAnsiTheme="minorHAnsi" w:cstheme="minorHAnsi"/>
          <w:i/>
          <w:sz w:val="24"/>
          <w:szCs w:val="24"/>
        </w:rPr>
      </w:pPr>
    </w:p>
    <w:p w:rsidR="00EC001A" w:rsidRDefault="00EC001A" w:rsidP="001B5FBA">
      <w:pPr>
        <w:ind w:left="720"/>
        <w:rPr>
          <w:rFonts w:asciiTheme="minorHAnsi" w:hAnsiTheme="minorHAnsi" w:cstheme="minorHAnsi"/>
          <w:i/>
          <w:sz w:val="24"/>
          <w:szCs w:val="24"/>
        </w:rPr>
      </w:pPr>
    </w:p>
    <w:p w:rsidR="00EC001A" w:rsidRDefault="00EC001A" w:rsidP="00EC001A">
      <w:pPr>
        <w:rPr>
          <w:rFonts w:asciiTheme="minorHAnsi" w:hAnsiTheme="minorHAnsi" w:cstheme="minorHAnsi"/>
          <w:b/>
        </w:rPr>
      </w:pPr>
      <w:r w:rsidRPr="001B5FBA">
        <w:rPr>
          <w:rFonts w:asciiTheme="minorHAnsi" w:hAnsiTheme="minorHAnsi" w:cstheme="minorHAnsi"/>
          <w:b/>
          <w:sz w:val="32"/>
          <w:szCs w:val="32"/>
        </w:rPr>
        <w:t>AY 2020-2021 Course Offerings</w:t>
      </w:r>
      <w:r w:rsidRPr="001B5FBA">
        <w:rPr>
          <w:rFonts w:asciiTheme="minorHAnsi" w:hAnsiTheme="minorHAnsi" w:cstheme="minorHAnsi"/>
          <w:b/>
        </w:rPr>
        <w:t xml:space="preserve"> </w:t>
      </w:r>
      <w:r>
        <w:rPr>
          <w:rFonts w:asciiTheme="minorHAnsi" w:hAnsiTheme="minorHAnsi" w:cstheme="minorHAnsi"/>
          <w:b/>
        </w:rPr>
        <w:t>(con’t)</w:t>
      </w:r>
    </w:p>
    <w:p w:rsidR="006707DD" w:rsidRPr="00E97FF6" w:rsidRDefault="006707DD" w:rsidP="006707DD">
      <w:pPr>
        <w:ind w:left="720"/>
        <w:rPr>
          <w:rFonts w:asciiTheme="minorHAnsi" w:hAnsiTheme="minorHAnsi" w:cstheme="minorHAnsi"/>
          <w:b/>
          <w:sz w:val="24"/>
          <w:szCs w:val="24"/>
        </w:rPr>
      </w:pPr>
      <w:r>
        <w:rPr>
          <w:rFonts w:asciiTheme="minorHAnsi" w:hAnsiTheme="minorHAnsi" w:cstheme="minorHAnsi"/>
          <w:b/>
          <w:sz w:val="24"/>
          <w:szCs w:val="24"/>
        </w:rPr>
        <w:t>Director Analysis</w:t>
      </w:r>
    </w:p>
    <w:p w:rsidR="006707DD" w:rsidRDefault="006707DD" w:rsidP="00724253">
      <w:pPr>
        <w:ind w:left="720"/>
        <w:rPr>
          <w:rFonts w:asciiTheme="minorHAnsi" w:hAnsiTheme="minorHAnsi" w:cstheme="minorHAnsi"/>
          <w:sz w:val="24"/>
          <w:szCs w:val="24"/>
        </w:rPr>
      </w:pPr>
      <w:r w:rsidRPr="001B5FBA">
        <w:rPr>
          <w:rFonts w:asciiTheme="minorHAnsi" w:hAnsiTheme="minorHAnsi" w:cstheme="minorHAnsi"/>
          <w:sz w:val="24"/>
          <w:szCs w:val="24"/>
        </w:rPr>
        <w:t xml:space="preserve">Analysis assumes a profile similar to this year </w:t>
      </w:r>
      <w:r>
        <w:rPr>
          <w:rFonts w:asciiTheme="minorHAnsi" w:hAnsiTheme="minorHAnsi" w:cstheme="minorHAnsi"/>
          <w:sz w:val="24"/>
          <w:szCs w:val="24"/>
        </w:rPr>
        <w:br/>
      </w:r>
      <w:r w:rsidRPr="001B5FBA">
        <w:rPr>
          <w:rFonts w:asciiTheme="minorHAnsi" w:hAnsiTheme="minorHAnsi" w:cstheme="minorHAnsi"/>
          <w:sz w:val="24"/>
          <w:szCs w:val="24"/>
        </w:rPr>
        <w:t>(admitting about 75 students, 45 in Olympia, 30 in TG)</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Some analysis on elective offerings under alternative workload:</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Given faculty line resources from the College (7.75), with a 30-hour workload over the year we can on average offer 8.5 concentration and elective courses (4 hours at 15:1 ratio) per quarter</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Goes down by 1 course for every 2 hour drop in workload:</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28:  7.5</w:t>
      </w: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26:  6.5</w:t>
      </w:r>
    </w:p>
    <w:p w:rsidR="006707DD" w:rsidRPr="001B5FBA" w:rsidRDefault="006707DD" w:rsidP="006707DD">
      <w:pPr>
        <w:ind w:left="720"/>
        <w:rPr>
          <w:rFonts w:asciiTheme="minorHAnsi" w:hAnsiTheme="minorHAnsi" w:cstheme="minorHAnsi"/>
          <w:sz w:val="24"/>
          <w:szCs w:val="24"/>
        </w:rPr>
      </w:pPr>
      <w:r>
        <w:rPr>
          <w:rFonts w:asciiTheme="minorHAnsi" w:hAnsiTheme="minorHAnsi" w:cstheme="minorHAnsi"/>
          <w:sz w:val="24"/>
          <w:szCs w:val="24"/>
        </w:rPr>
        <w:t>24:  5.5</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Typically offer between 6.5 and 9 concentration courses per quarter:</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 xml:space="preserve">Fall 18:  </w:t>
      </w:r>
      <w:r w:rsidRPr="001B5FBA">
        <w:rPr>
          <w:rFonts w:asciiTheme="minorHAnsi" w:hAnsiTheme="minorHAnsi" w:cstheme="minorHAnsi"/>
          <w:sz w:val="24"/>
          <w:szCs w:val="24"/>
        </w:rPr>
        <w:tab/>
        <w:t>9</w:t>
      </w: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Winter 19:</w:t>
      </w:r>
      <w:r w:rsidRPr="001B5FBA">
        <w:rPr>
          <w:rFonts w:asciiTheme="minorHAnsi" w:hAnsiTheme="minorHAnsi" w:cstheme="minorHAnsi"/>
          <w:sz w:val="24"/>
          <w:szCs w:val="24"/>
        </w:rPr>
        <w:tab/>
        <w:t>6.5</w:t>
      </w: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Spring 19:</w:t>
      </w:r>
      <w:r w:rsidRPr="001B5FBA">
        <w:rPr>
          <w:rFonts w:asciiTheme="minorHAnsi" w:hAnsiTheme="minorHAnsi" w:cstheme="minorHAnsi"/>
          <w:sz w:val="24"/>
          <w:szCs w:val="24"/>
        </w:rPr>
        <w:tab/>
        <w:t>8.5</w:t>
      </w: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Fall 19:</w:t>
      </w:r>
      <w:r w:rsidRPr="001B5FBA">
        <w:rPr>
          <w:rFonts w:asciiTheme="minorHAnsi" w:hAnsiTheme="minorHAnsi" w:cstheme="minorHAnsi"/>
          <w:sz w:val="24"/>
          <w:szCs w:val="24"/>
        </w:rPr>
        <w:tab/>
      </w:r>
      <w:r>
        <w:rPr>
          <w:rFonts w:asciiTheme="minorHAnsi" w:hAnsiTheme="minorHAnsi" w:cstheme="minorHAnsi"/>
          <w:sz w:val="24"/>
          <w:szCs w:val="24"/>
        </w:rPr>
        <w:t xml:space="preserve">             </w:t>
      </w:r>
      <w:r w:rsidRPr="001B5FBA">
        <w:rPr>
          <w:rFonts w:asciiTheme="minorHAnsi" w:hAnsiTheme="minorHAnsi" w:cstheme="minorHAnsi"/>
          <w:sz w:val="24"/>
          <w:szCs w:val="24"/>
        </w:rPr>
        <w:t>8</w:t>
      </w:r>
    </w:p>
    <w:p w:rsidR="006707DD" w:rsidRPr="001B5FBA" w:rsidRDefault="006707DD" w:rsidP="006707DD">
      <w:pPr>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Slack analysis:  Between 0 and 2 courses worth of slack on electives and concentration courses</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Possible consequences from not meeting demand:</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 More demand for summer courses</w:t>
      </w:r>
    </w:p>
    <w:p w:rsidR="006707DD"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 Students take longer to graduate</w:t>
      </w:r>
    </w:p>
    <w:p w:rsidR="006707DD" w:rsidRDefault="006707DD" w:rsidP="006707DD">
      <w:pPr>
        <w:ind w:left="720"/>
        <w:rPr>
          <w:rFonts w:asciiTheme="minorHAnsi" w:hAnsiTheme="minorHAnsi" w:cstheme="minorHAnsi"/>
          <w:sz w:val="24"/>
          <w:szCs w:val="24"/>
        </w:rPr>
      </w:pPr>
    </w:p>
    <w:p w:rsidR="006707DD" w:rsidRPr="00E97FF6" w:rsidRDefault="006707DD" w:rsidP="006707DD">
      <w:pPr>
        <w:ind w:left="720"/>
        <w:rPr>
          <w:rFonts w:asciiTheme="minorHAnsi" w:hAnsiTheme="minorHAnsi" w:cstheme="minorHAnsi"/>
          <w:b/>
          <w:sz w:val="24"/>
          <w:szCs w:val="24"/>
        </w:rPr>
      </w:pPr>
      <w:r>
        <w:rPr>
          <w:rFonts w:asciiTheme="minorHAnsi" w:hAnsiTheme="minorHAnsi" w:cstheme="minorHAnsi"/>
          <w:b/>
          <w:sz w:val="24"/>
          <w:szCs w:val="24"/>
        </w:rPr>
        <w:t>Group Discussion</w:t>
      </w:r>
    </w:p>
    <w:p w:rsidR="00724253" w:rsidRDefault="001B5FBA" w:rsidP="006707DD">
      <w:pPr>
        <w:ind w:left="720"/>
        <w:rPr>
          <w:rFonts w:asciiTheme="minorHAnsi" w:hAnsiTheme="minorHAnsi" w:cstheme="minorHAnsi"/>
          <w:i/>
          <w:sz w:val="24"/>
          <w:szCs w:val="24"/>
        </w:rPr>
      </w:pPr>
      <w:r w:rsidRPr="00724253">
        <w:rPr>
          <w:rFonts w:asciiTheme="minorHAnsi" w:hAnsiTheme="minorHAnsi" w:cstheme="minorHAnsi"/>
          <w:b/>
          <w:i/>
          <w:sz w:val="24"/>
          <w:szCs w:val="24"/>
        </w:rPr>
        <w:t>Cali would like to teach legislative centric policy class next year but she thinks another class needs to be taught in Tacoma. Amy is willing to teach her policy class in Tacoma</w:t>
      </w:r>
      <w:r w:rsidR="00724253">
        <w:rPr>
          <w:rFonts w:asciiTheme="minorHAnsi" w:hAnsiTheme="minorHAnsi" w:cstheme="minorHAnsi"/>
          <w:i/>
          <w:sz w:val="24"/>
          <w:szCs w:val="24"/>
        </w:rPr>
        <w:t xml:space="preserve">; </w:t>
      </w:r>
      <w:r w:rsidRPr="00724253">
        <w:rPr>
          <w:rFonts w:asciiTheme="minorHAnsi" w:hAnsiTheme="minorHAnsi" w:cstheme="minorHAnsi"/>
          <w:b/>
          <w:i/>
          <w:sz w:val="24"/>
          <w:szCs w:val="24"/>
        </w:rPr>
        <w:t>Foundations in Olympia with Cali and Foundations in Tacoma with Amy. Amy will offer her Policy class in the Fall in Tacoma. This will give us 2 core</w:t>
      </w:r>
      <w:r w:rsidR="00EC001A" w:rsidRPr="00724253">
        <w:rPr>
          <w:rFonts w:asciiTheme="minorHAnsi" w:hAnsiTheme="minorHAnsi" w:cstheme="minorHAnsi"/>
          <w:b/>
          <w:i/>
          <w:sz w:val="24"/>
          <w:szCs w:val="24"/>
        </w:rPr>
        <w:t xml:space="preserve"> classes in Tacoma in the Fall.</w:t>
      </w:r>
      <w:r w:rsidR="00EC001A">
        <w:rPr>
          <w:rFonts w:asciiTheme="minorHAnsi" w:hAnsiTheme="minorHAnsi" w:cstheme="minorHAnsi"/>
          <w:i/>
          <w:sz w:val="24"/>
          <w:szCs w:val="24"/>
        </w:rPr>
        <w:t xml:space="preserve"> </w:t>
      </w:r>
    </w:p>
    <w:p w:rsidR="00724253" w:rsidRDefault="00724253" w:rsidP="006707DD">
      <w:pPr>
        <w:ind w:left="720"/>
        <w:rPr>
          <w:rFonts w:asciiTheme="minorHAnsi" w:hAnsiTheme="minorHAnsi" w:cstheme="minorHAnsi"/>
          <w:i/>
          <w:sz w:val="24"/>
          <w:szCs w:val="24"/>
        </w:rPr>
      </w:pPr>
    </w:p>
    <w:p w:rsidR="00EC001A" w:rsidRDefault="001B5FBA" w:rsidP="006707DD">
      <w:pPr>
        <w:ind w:left="720"/>
        <w:rPr>
          <w:rFonts w:asciiTheme="minorHAnsi" w:hAnsiTheme="minorHAnsi" w:cstheme="minorHAnsi"/>
          <w:i/>
          <w:sz w:val="24"/>
          <w:szCs w:val="24"/>
        </w:rPr>
      </w:pPr>
      <w:r w:rsidRPr="00EC001A">
        <w:rPr>
          <w:rFonts w:asciiTheme="minorHAnsi" w:hAnsiTheme="minorHAnsi" w:cstheme="minorHAnsi"/>
          <w:i/>
          <w:sz w:val="24"/>
          <w:szCs w:val="24"/>
        </w:rPr>
        <w:t xml:space="preserve">We need more 4 credit non-profit classes. We may need adjuncts for non-profit because we only have Doreen </w:t>
      </w:r>
      <w:r w:rsidR="00EC001A">
        <w:rPr>
          <w:rFonts w:asciiTheme="minorHAnsi" w:hAnsiTheme="minorHAnsi" w:cstheme="minorHAnsi"/>
          <w:i/>
          <w:sz w:val="24"/>
          <w:szCs w:val="24"/>
        </w:rPr>
        <w:t xml:space="preserve">who has expertise in this area. </w:t>
      </w:r>
      <w:r w:rsidRPr="00EC001A">
        <w:rPr>
          <w:rFonts w:asciiTheme="minorHAnsi" w:hAnsiTheme="minorHAnsi" w:cstheme="minorHAnsi"/>
          <w:i/>
          <w:sz w:val="24"/>
          <w:szCs w:val="24"/>
        </w:rPr>
        <w:t>Cali can teach process orientated</w:t>
      </w:r>
      <w:r w:rsidR="00EC001A">
        <w:rPr>
          <w:rFonts w:asciiTheme="minorHAnsi" w:hAnsiTheme="minorHAnsi" w:cstheme="minorHAnsi"/>
          <w:i/>
          <w:sz w:val="24"/>
          <w:szCs w:val="24"/>
        </w:rPr>
        <w:t xml:space="preserve"> policy, State Policy process </w:t>
      </w:r>
      <w:r w:rsidR="00EC001A" w:rsidRPr="00EC001A">
        <w:rPr>
          <w:rFonts w:asciiTheme="minorHAnsi" w:hAnsiTheme="minorHAnsi" w:cstheme="minorHAnsi"/>
          <w:i/>
          <w:sz w:val="24"/>
          <w:szCs w:val="24"/>
        </w:rPr>
        <w:t>(perhaps she will teach this in Spring)</w:t>
      </w:r>
      <w:r w:rsidR="00EC001A">
        <w:rPr>
          <w:rFonts w:asciiTheme="minorHAnsi" w:hAnsiTheme="minorHAnsi" w:cstheme="minorHAnsi"/>
          <w:i/>
          <w:sz w:val="24"/>
          <w:szCs w:val="24"/>
        </w:rPr>
        <w:t>. A</w:t>
      </w:r>
      <w:r w:rsidRPr="00EC001A">
        <w:rPr>
          <w:rFonts w:asciiTheme="minorHAnsi" w:hAnsiTheme="minorHAnsi" w:cstheme="minorHAnsi"/>
          <w:i/>
          <w:sz w:val="24"/>
          <w:szCs w:val="24"/>
        </w:rPr>
        <w:t xml:space="preserve">djuncts would be good topical </w:t>
      </w:r>
      <w:r w:rsidR="00EC001A">
        <w:rPr>
          <w:rFonts w:asciiTheme="minorHAnsi" w:hAnsiTheme="minorHAnsi" w:cstheme="minorHAnsi"/>
          <w:i/>
          <w:sz w:val="24"/>
          <w:szCs w:val="24"/>
        </w:rPr>
        <w:t xml:space="preserve">faculty such as </w:t>
      </w:r>
      <w:r w:rsidR="00EC001A" w:rsidRPr="00EC001A">
        <w:rPr>
          <w:rFonts w:asciiTheme="minorHAnsi" w:hAnsiTheme="minorHAnsi" w:cstheme="minorHAnsi"/>
          <w:i/>
          <w:sz w:val="24"/>
          <w:szCs w:val="24"/>
        </w:rPr>
        <w:t>veteran’s</w:t>
      </w:r>
      <w:r w:rsidR="00EC001A">
        <w:rPr>
          <w:rFonts w:asciiTheme="minorHAnsi" w:hAnsiTheme="minorHAnsi" w:cstheme="minorHAnsi"/>
          <w:i/>
          <w:sz w:val="24"/>
          <w:szCs w:val="24"/>
        </w:rPr>
        <w:t xml:space="preserve"> policy. </w:t>
      </w:r>
    </w:p>
    <w:p w:rsidR="00724253" w:rsidRDefault="00724253" w:rsidP="006707DD">
      <w:pPr>
        <w:ind w:left="720"/>
        <w:rPr>
          <w:rFonts w:asciiTheme="minorHAnsi" w:hAnsiTheme="minorHAnsi" w:cstheme="minorHAnsi"/>
          <w:i/>
          <w:sz w:val="24"/>
          <w:szCs w:val="24"/>
        </w:rPr>
      </w:pPr>
    </w:p>
    <w:p w:rsidR="00724253" w:rsidRDefault="00724253" w:rsidP="006707DD">
      <w:pPr>
        <w:ind w:left="720"/>
        <w:rPr>
          <w:rFonts w:asciiTheme="minorHAnsi" w:hAnsiTheme="minorHAnsi" w:cstheme="minorHAnsi"/>
          <w:i/>
          <w:sz w:val="24"/>
          <w:szCs w:val="24"/>
        </w:rPr>
      </w:pPr>
    </w:p>
    <w:p w:rsidR="00724253" w:rsidRDefault="00724253" w:rsidP="006707DD">
      <w:pPr>
        <w:ind w:left="720"/>
        <w:rPr>
          <w:rFonts w:asciiTheme="minorHAnsi" w:hAnsiTheme="minorHAnsi" w:cstheme="minorHAnsi"/>
          <w:i/>
          <w:sz w:val="24"/>
          <w:szCs w:val="24"/>
        </w:rPr>
      </w:pPr>
    </w:p>
    <w:p w:rsidR="006707DD" w:rsidRDefault="006707DD" w:rsidP="006707DD">
      <w:pPr>
        <w:ind w:left="720"/>
        <w:rPr>
          <w:rFonts w:asciiTheme="minorHAnsi" w:hAnsiTheme="minorHAnsi" w:cstheme="minorHAnsi"/>
          <w:i/>
          <w:sz w:val="24"/>
          <w:szCs w:val="24"/>
        </w:rPr>
      </w:pPr>
    </w:p>
    <w:p w:rsidR="00724253" w:rsidRDefault="00724253" w:rsidP="00724253">
      <w:pPr>
        <w:rPr>
          <w:rFonts w:asciiTheme="minorHAnsi" w:hAnsiTheme="minorHAnsi" w:cstheme="minorHAnsi"/>
          <w:b/>
        </w:rPr>
      </w:pPr>
      <w:r w:rsidRPr="001B5FBA">
        <w:rPr>
          <w:rFonts w:asciiTheme="minorHAnsi" w:hAnsiTheme="minorHAnsi" w:cstheme="minorHAnsi"/>
          <w:b/>
          <w:sz w:val="32"/>
          <w:szCs w:val="32"/>
        </w:rPr>
        <w:t>AY 2020-2021 Course Offerings</w:t>
      </w:r>
      <w:r w:rsidRPr="001B5FBA">
        <w:rPr>
          <w:rFonts w:asciiTheme="minorHAnsi" w:hAnsiTheme="minorHAnsi" w:cstheme="minorHAnsi"/>
          <w:b/>
        </w:rPr>
        <w:t xml:space="preserve"> </w:t>
      </w:r>
      <w:r>
        <w:rPr>
          <w:rFonts w:asciiTheme="minorHAnsi" w:hAnsiTheme="minorHAnsi" w:cstheme="minorHAnsi"/>
          <w:b/>
        </w:rPr>
        <w:t>(con’t)</w:t>
      </w:r>
    </w:p>
    <w:p w:rsidR="00EC001A" w:rsidRDefault="00E97FF6" w:rsidP="006707DD">
      <w:pPr>
        <w:ind w:left="720"/>
        <w:rPr>
          <w:rFonts w:asciiTheme="minorHAnsi" w:hAnsiTheme="minorHAnsi" w:cstheme="minorHAnsi"/>
          <w:i/>
          <w:sz w:val="24"/>
          <w:szCs w:val="24"/>
        </w:rPr>
      </w:pPr>
      <w:r>
        <w:rPr>
          <w:rFonts w:asciiTheme="minorHAnsi" w:hAnsiTheme="minorHAnsi" w:cstheme="minorHAnsi"/>
          <w:i/>
          <w:sz w:val="24"/>
          <w:szCs w:val="24"/>
        </w:rPr>
        <w:t>Can</w:t>
      </w:r>
      <w:r w:rsidR="001B5FBA" w:rsidRPr="00EC001A">
        <w:rPr>
          <w:rFonts w:asciiTheme="minorHAnsi" w:hAnsiTheme="minorHAnsi" w:cstheme="minorHAnsi"/>
          <w:i/>
          <w:sz w:val="24"/>
          <w:szCs w:val="24"/>
        </w:rPr>
        <w:t xml:space="preserve"> we do 2 weekends of non-pro</w:t>
      </w:r>
      <w:r w:rsidR="00EC001A">
        <w:rPr>
          <w:rFonts w:asciiTheme="minorHAnsi" w:hAnsiTheme="minorHAnsi" w:cstheme="minorHAnsi"/>
          <w:i/>
          <w:sz w:val="24"/>
          <w:szCs w:val="24"/>
        </w:rPr>
        <w:t>fit to meet student need?</w:t>
      </w:r>
      <w:r w:rsidR="00EC001A" w:rsidRPr="00EC001A">
        <w:rPr>
          <w:rFonts w:asciiTheme="minorHAnsi" w:hAnsiTheme="minorHAnsi" w:cstheme="minorHAnsi"/>
          <w:i/>
          <w:sz w:val="24"/>
          <w:szCs w:val="24"/>
        </w:rPr>
        <w:t xml:space="preserve"> </w:t>
      </w:r>
    </w:p>
    <w:p w:rsidR="00EC001A" w:rsidRDefault="00EC001A" w:rsidP="006707DD">
      <w:pPr>
        <w:ind w:left="720"/>
        <w:rPr>
          <w:rFonts w:asciiTheme="minorHAnsi" w:hAnsiTheme="minorHAnsi" w:cstheme="minorHAnsi"/>
          <w:i/>
          <w:sz w:val="24"/>
          <w:szCs w:val="24"/>
        </w:rPr>
      </w:pPr>
    </w:p>
    <w:p w:rsidR="00EC001A" w:rsidRDefault="00EC001A" w:rsidP="006707DD">
      <w:pPr>
        <w:ind w:left="720"/>
        <w:rPr>
          <w:rFonts w:asciiTheme="minorHAnsi" w:hAnsiTheme="minorHAnsi" w:cstheme="minorHAnsi"/>
          <w:i/>
          <w:sz w:val="24"/>
          <w:szCs w:val="24"/>
        </w:rPr>
      </w:pPr>
      <w:r w:rsidRPr="00EC001A">
        <w:rPr>
          <w:rFonts w:asciiTheme="minorHAnsi" w:hAnsiTheme="minorHAnsi" w:cstheme="minorHAnsi"/>
          <w:i/>
          <w:sz w:val="24"/>
          <w:szCs w:val="24"/>
        </w:rPr>
        <w:t>Don’t make fun</w:t>
      </w:r>
      <w:r w:rsidR="00E97FF6">
        <w:rPr>
          <w:rFonts w:asciiTheme="minorHAnsi" w:hAnsiTheme="minorHAnsi" w:cstheme="minorHAnsi"/>
          <w:i/>
          <w:sz w:val="24"/>
          <w:szCs w:val="24"/>
        </w:rPr>
        <w:t xml:space="preserve"> elective</w:t>
      </w:r>
      <w:r w:rsidRPr="00EC001A">
        <w:rPr>
          <w:rFonts w:asciiTheme="minorHAnsi" w:hAnsiTheme="minorHAnsi" w:cstheme="minorHAnsi"/>
          <w:i/>
          <w:sz w:val="24"/>
          <w:szCs w:val="24"/>
        </w:rPr>
        <w:t xml:space="preserve"> classes compete with budget and finance. </w:t>
      </w:r>
      <w:r>
        <w:rPr>
          <w:rFonts w:asciiTheme="minorHAnsi" w:hAnsiTheme="minorHAnsi" w:cstheme="minorHAnsi"/>
          <w:i/>
          <w:sz w:val="24"/>
          <w:szCs w:val="24"/>
        </w:rPr>
        <w:t>Schedule</w:t>
      </w:r>
      <w:r w:rsidR="00E97FF6">
        <w:rPr>
          <w:rFonts w:asciiTheme="minorHAnsi" w:hAnsiTheme="minorHAnsi" w:cstheme="minorHAnsi"/>
          <w:i/>
          <w:sz w:val="24"/>
          <w:szCs w:val="24"/>
        </w:rPr>
        <w:t xml:space="preserve"> budget and finance</w:t>
      </w:r>
      <w:r>
        <w:rPr>
          <w:rFonts w:asciiTheme="minorHAnsi" w:hAnsiTheme="minorHAnsi" w:cstheme="minorHAnsi"/>
          <w:i/>
          <w:sz w:val="24"/>
          <w:szCs w:val="24"/>
        </w:rPr>
        <w:t xml:space="preserve"> classes so that</w:t>
      </w:r>
      <w:r w:rsidRPr="00EC001A">
        <w:rPr>
          <w:rFonts w:asciiTheme="minorHAnsi" w:hAnsiTheme="minorHAnsi" w:cstheme="minorHAnsi"/>
          <w:i/>
          <w:sz w:val="24"/>
          <w:szCs w:val="24"/>
        </w:rPr>
        <w:t xml:space="preserve"> students</w:t>
      </w:r>
      <w:r>
        <w:rPr>
          <w:rFonts w:asciiTheme="minorHAnsi" w:hAnsiTheme="minorHAnsi" w:cstheme="minorHAnsi"/>
          <w:i/>
          <w:sz w:val="24"/>
          <w:szCs w:val="24"/>
        </w:rPr>
        <w:t xml:space="preserve"> are </w:t>
      </w:r>
      <w:r w:rsidR="00E97FF6">
        <w:rPr>
          <w:rFonts w:asciiTheme="minorHAnsi" w:hAnsiTheme="minorHAnsi" w:cstheme="minorHAnsi"/>
          <w:i/>
          <w:sz w:val="24"/>
          <w:szCs w:val="24"/>
        </w:rPr>
        <w:t>encouraged</w:t>
      </w:r>
      <w:r>
        <w:rPr>
          <w:rFonts w:asciiTheme="minorHAnsi" w:hAnsiTheme="minorHAnsi" w:cstheme="minorHAnsi"/>
          <w:i/>
          <w:sz w:val="24"/>
          <w:szCs w:val="24"/>
        </w:rPr>
        <w:t xml:space="preserve"> to</w:t>
      </w:r>
      <w:r w:rsidRPr="00EC001A">
        <w:rPr>
          <w:rFonts w:asciiTheme="minorHAnsi" w:hAnsiTheme="minorHAnsi" w:cstheme="minorHAnsi"/>
          <w:i/>
          <w:sz w:val="24"/>
          <w:szCs w:val="24"/>
        </w:rPr>
        <w:t xml:space="preserve"> take it.</w:t>
      </w:r>
    </w:p>
    <w:p w:rsidR="00724253" w:rsidRPr="00EC001A" w:rsidRDefault="00724253" w:rsidP="006707DD">
      <w:pPr>
        <w:ind w:left="720"/>
        <w:rPr>
          <w:rFonts w:asciiTheme="minorHAnsi" w:hAnsiTheme="minorHAnsi" w:cstheme="minorHAnsi"/>
          <w:i/>
          <w:sz w:val="24"/>
          <w:szCs w:val="24"/>
        </w:rPr>
      </w:pPr>
    </w:p>
    <w:p w:rsidR="00EC001A" w:rsidRDefault="00EC001A" w:rsidP="006707DD">
      <w:pPr>
        <w:ind w:left="720"/>
        <w:rPr>
          <w:rFonts w:asciiTheme="minorHAnsi" w:hAnsiTheme="minorHAnsi" w:cstheme="minorHAnsi"/>
          <w:i/>
          <w:sz w:val="24"/>
          <w:szCs w:val="24"/>
        </w:rPr>
      </w:pPr>
      <w:r w:rsidRPr="00EC001A">
        <w:rPr>
          <w:rFonts w:asciiTheme="minorHAnsi" w:hAnsiTheme="minorHAnsi" w:cstheme="minorHAnsi"/>
          <w:i/>
          <w:sz w:val="24"/>
          <w:szCs w:val="24"/>
        </w:rPr>
        <w:t>Meghan and Cali would like to reduce our reliance on adjuncts. Faculty are the only ones who can take ILCs and internships and should be getting to know their students</w:t>
      </w:r>
      <w:r>
        <w:rPr>
          <w:rFonts w:asciiTheme="minorHAnsi" w:hAnsiTheme="minorHAnsi" w:cstheme="minorHAnsi"/>
          <w:i/>
          <w:sz w:val="24"/>
          <w:szCs w:val="24"/>
        </w:rPr>
        <w:t xml:space="preserve"> so that they can advise them appropriately</w:t>
      </w:r>
      <w:r w:rsidRPr="00EC001A">
        <w:rPr>
          <w:rFonts w:asciiTheme="minorHAnsi" w:hAnsiTheme="minorHAnsi" w:cstheme="minorHAnsi"/>
          <w:i/>
          <w:sz w:val="24"/>
          <w:szCs w:val="24"/>
        </w:rPr>
        <w:t>.</w:t>
      </w:r>
    </w:p>
    <w:p w:rsidR="00E97FF6" w:rsidRDefault="00E97FF6" w:rsidP="006707DD">
      <w:pPr>
        <w:ind w:left="720"/>
        <w:rPr>
          <w:rFonts w:asciiTheme="minorHAnsi" w:hAnsiTheme="minorHAnsi" w:cstheme="minorHAnsi"/>
          <w:i/>
          <w:sz w:val="24"/>
          <w:szCs w:val="24"/>
        </w:rPr>
      </w:pPr>
    </w:p>
    <w:p w:rsidR="00E97FF6" w:rsidRDefault="00E97FF6" w:rsidP="006707DD">
      <w:pPr>
        <w:ind w:left="720"/>
        <w:rPr>
          <w:rFonts w:asciiTheme="minorHAnsi" w:hAnsiTheme="minorHAnsi" w:cstheme="minorHAnsi"/>
          <w:i/>
          <w:sz w:val="24"/>
          <w:szCs w:val="24"/>
        </w:rPr>
      </w:pPr>
      <w:r>
        <w:rPr>
          <w:rFonts w:asciiTheme="minorHAnsi" w:hAnsiTheme="minorHAnsi" w:cstheme="minorHAnsi"/>
          <w:i/>
          <w:sz w:val="24"/>
          <w:szCs w:val="24"/>
        </w:rPr>
        <w:t>Mike is also available to take ILCs as he is a Faculty member as well.</w:t>
      </w:r>
    </w:p>
    <w:p w:rsidR="00EC001A" w:rsidRPr="00EC001A" w:rsidRDefault="00EC001A" w:rsidP="006707DD">
      <w:pPr>
        <w:ind w:left="720"/>
        <w:rPr>
          <w:rFonts w:asciiTheme="minorHAnsi" w:hAnsiTheme="minorHAnsi" w:cstheme="minorHAnsi"/>
          <w:i/>
          <w:sz w:val="24"/>
          <w:szCs w:val="24"/>
        </w:rPr>
      </w:pPr>
    </w:p>
    <w:p w:rsidR="001B5FBA" w:rsidRDefault="001B5FBA" w:rsidP="006707DD">
      <w:pPr>
        <w:ind w:left="720"/>
        <w:rPr>
          <w:rFonts w:asciiTheme="minorHAnsi" w:hAnsiTheme="minorHAnsi" w:cstheme="minorHAnsi"/>
          <w:i/>
          <w:sz w:val="24"/>
          <w:szCs w:val="24"/>
        </w:rPr>
      </w:pPr>
      <w:r w:rsidRPr="00EC001A">
        <w:rPr>
          <w:rFonts w:asciiTheme="minorHAnsi" w:hAnsiTheme="minorHAnsi" w:cstheme="minorHAnsi"/>
          <w:i/>
          <w:sz w:val="24"/>
          <w:szCs w:val="24"/>
        </w:rPr>
        <w:t>Student advising is sorely lacking – students really need it and they’re asking Puanani and Anna and the advising should be coming from Faculty and there’s currently no infrastructure for this.</w:t>
      </w:r>
      <w:r w:rsidR="00EC001A">
        <w:rPr>
          <w:rFonts w:asciiTheme="minorHAnsi" w:hAnsiTheme="minorHAnsi" w:cstheme="minorHAnsi"/>
          <w:i/>
          <w:sz w:val="24"/>
          <w:szCs w:val="24"/>
        </w:rPr>
        <w:t xml:space="preserve"> Student advising is the responsibility of Faculty.</w:t>
      </w:r>
    </w:p>
    <w:p w:rsidR="006707DD" w:rsidRDefault="006707DD" w:rsidP="006707DD">
      <w:pPr>
        <w:ind w:left="720"/>
        <w:rPr>
          <w:rFonts w:asciiTheme="minorHAnsi" w:hAnsiTheme="minorHAnsi" w:cstheme="minorHAnsi"/>
          <w:b/>
          <w:sz w:val="24"/>
          <w:szCs w:val="24"/>
        </w:rPr>
      </w:pPr>
    </w:p>
    <w:p w:rsidR="001B69D9" w:rsidRDefault="001B69D9" w:rsidP="005C7713">
      <w:pPr>
        <w:ind w:left="720"/>
        <w:rPr>
          <w:rFonts w:asciiTheme="minorHAnsi" w:hAnsiTheme="minorHAnsi" w:cstheme="minorHAnsi"/>
          <w:sz w:val="24"/>
          <w:szCs w:val="24"/>
        </w:rPr>
      </w:pPr>
    </w:p>
    <w:p w:rsidR="005C7713" w:rsidRPr="005C7713" w:rsidRDefault="005C7713" w:rsidP="00063203">
      <w:pPr>
        <w:jc w:val="center"/>
        <w:rPr>
          <w:rFonts w:asciiTheme="minorHAnsi" w:hAnsiTheme="minorHAnsi" w:cstheme="minorHAnsi"/>
          <w:i/>
          <w:sz w:val="24"/>
          <w:szCs w:val="24"/>
        </w:rPr>
      </w:pPr>
      <w:r w:rsidRPr="005C7713">
        <w:rPr>
          <w:rFonts w:asciiTheme="minorHAnsi" w:hAnsiTheme="minorHAnsi" w:cstheme="minorHAnsi"/>
          <w:i/>
          <w:sz w:val="24"/>
          <w:szCs w:val="24"/>
        </w:rPr>
        <w:t xml:space="preserve">Next MPA Monthly Meeting is Thursday </w:t>
      </w:r>
      <w:r w:rsidR="00063203">
        <w:rPr>
          <w:rFonts w:asciiTheme="minorHAnsi" w:hAnsiTheme="minorHAnsi" w:cstheme="minorHAnsi"/>
          <w:i/>
          <w:sz w:val="24"/>
          <w:szCs w:val="24"/>
        </w:rPr>
        <w:t>December 12</w:t>
      </w:r>
      <w:r w:rsidR="00063203" w:rsidRPr="00063203">
        <w:rPr>
          <w:rFonts w:asciiTheme="minorHAnsi" w:hAnsiTheme="minorHAnsi" w:cstheme="minorHAnsi"/>
          <w:i/>
          <w:sz w:val="24"/>
          <w:szCs w:val="24"/>
          <w:vertAlign w:val="superscript"/>
        </w:rPr>
        <w:t>th</w:t>
      </w:r>
      <w:r w:rsidR="00063203">
        <w:rPr>
          <w:rFonts w:asciiTheme="minorHAnsi" w:hAnsiTheme="minorHAnsi" w:cstheme="minorHAnsi"/>
          <w:i/>
          <w:sz w:val="24"/>
          <w:szCs w:val="24"/>
        </w:rPr>
        <w:t xml:space="preserve"> at 11:30 am</w:t>
      </w:r>
      <w:r w:rsidRPr="005C7713">
        <w:rPr>
          <w:rFonts w:asciiTheme="minorHAnsi" w:hAnsiTheme="minorHAnsi" w:cstheme="minorHAnsi"/>
          <w:i/>
          <w:sz w:val="24"/>
          <w:szCs w:val="24"/>
        </w:rPr>
        <w:t xml:space="preserve"> in LAB I 3033</w:t>
      </w:r>
    </w:p>
    <w:p w:rsidR="0068292C" w:rsidRPr="00FE5D44" w:rsidRDefault="0068292C" w:rsidP="0068292C">
      <w:pPr>
        <w:ind w:left="720"/>
        <w:rPr>
          <w:rFonts w:asciiTheme="minorHAnsi" w:hAnsiTheme="minorHAnsi" w:cstheme="minorHAnsi"/>
          <w:b/>
        </w:rPr>
      </w:pPr>
    </w:p>
    <w:sectPr w:rsidR="0068292C" w:rsidRPr="00FE5D44" w:rsidSect="00F14B0B">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DDA" w:rsidRDefault="00806DDA" w:rsidP="005C7713">
      <w:r>
        <w:separator/>
      </w:r>
    </w:p>
  </w:endnote>
  <w:endnote w:type="continuationSeparator" w:id="0">
    <w:p w:rsidR="00806DDA" w:rsidRDefault="00806DDA" w:rsidP="005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67" w:rsidRPr="001B69D9" w:rsidRDefault="00C41367" w:rsidP="00C41367">
    <w:pPr>
      <w:pStyle w:val="Footer"/>
      <w:jc w:val="right"/>
      <w:rPr>
        <w:rFonts w:asciiTheme="minorHAnsi" w:hAnsiTheme="minorHAnsi" w:cstheme="minorHAnsi"/>
        <w:sz w:val="24"/>
        <w:szCs w:val="24"/>
      </w:rPr>
    </w:pPr>
    <w:r w:rsidRPr="001B69D9">
      <w:rPr>
        <w:rFonts w:asciiTheme="minorHAnsi" w:hAnsiTheme="minorHAnsi" w:cstheme="minorHAnsi"/>
        <w:color w:val="7F7F7F" w:themeColor="background1" w:themeShade="7F"/>
        <w:spacing w:val="60"/>
        <w:sz w:val="24"/>
        <w:szCs w:val="24"/>
      </w:rPr>
      <w:t>Page</w:t>
    </w:r>
    <w:r w:rsidRPr="001B69D9">
      <w:rPr>
        <w:rFonts w:asciiTheme="minorHAnsi" w:hAnsiTheme="minorHAnsi" w:cstheme="minorHAnsi"/>
        <w:sz w:val="24"/>
        <w:szCs w:val="24"/>
      </w:rPr>
      <w:t xml:space="preserve"> | </w:t>
    </w:r>
    <w:r w:rsidRPr="001B69D9">
      <w:rPr>
        <w:rFonts w:asciiTheme="minorHAnsi" w:hAnsiTheme="minorHAnsi" w:cstheme="minorHAnsi"/>
        <w:sz w:val="24"/>
        <w:szCs w:val="24"/>
      </w:rPr>
      <w:fldChar w:fldCharType="begin"/>
    </w:r>
    <w:r w:rsidRPr="001B69D9">
      <w:rPr>
        <w:rFonts w:asciiTheme="minorHAnsi" w:hAnsiTheme="minorHAnsi" w:cstheme="minorHAnsi"/>
        <w:sz w:val="24"/>
        <w:szCs w:val="24"/>
      </w:rPr>
      <w:instrText xml:space="preserve"> PAGE   \* MERGEFORMAT </w:instrText>
    </w:r>
    <w:r w:rsidRPr="001B69D9">
      <w:rPr>
        <w:rFonts w:asciiTheme="minorHAnsi" w:hAnsiTheme="minorHAnsi" w:cstheme="minorHAnsi"/>
        <w:sz w:val="24"/>
        <w:szCs w:val="24"/>
      </w:rPr>
      <w:fldChar w:fldCharType="separate"/>
    </w:r>
    <w:r w:rsidR="00815E3B" w:rsidRPr="00815E3B">
      <w:rPr>
        <w:rFonts w:asciiTheme="minorHAnsi" w:hAnsiTheme="minorHAnsi" w:cstheme="minorHAnsi"/>
        <w:b/>
        <w:bCs/>
        <w:noProof/>
        <w:sz w:val="24"/>
        <w:szCs w:val="24"/>
      </w:rPr>
      <w:t>2</w:t>
    </w:r>
    <w:r w:rsidRPr="001B69D9">
      <w:rPr>
        <w:rFonts w:asciiTheme="minorHAnsi" w:hAnsiTheme="minorHAnsi" w:cstheme="minorHAnsi"/>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DDA" w:rsidRDefault="00806DDA" w:rsidP="005C7713">
      <w:r>
        <w:separator/>
      </w:r>
    </w:p>
  </w:footnote>
  <w:footnote w:type="continuationSeparator" w:id="0">
    <w:p w:rsidR="00806DDA" w:rsidRDefault="00806DDA" w:rsidP="005C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70E"/>
    <w:multiLevelType w:val="hybridMultilevel"/>
    <w:tmpl w:val="5FA6DB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CA6FAE"/>
    <w:multiLevelType w:val="hybridMultilevel"/>
    <w:tmpl w:val="808AB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68DF"/>
    <w:multiLevelType w:val="hybridMultilevel"/>
    <w:tmpl w:val="FAFEA9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22435F"/>
    <w:multiLevelType w:val="hybridMultilevel"/>
    <w:tmpl w:val="D878309A"/>
    <w:lvl w:ilvl="0" w:tplc="F6B05E66">
      <w:numFmt w:val="bullet"/>
      <w:lvlText w:val="•"/>
      <w:lvlJc w:val="left"/>
      <w:pPr>
        <w:ind w:left="2880" w:hanging="72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5B02E9C"/>
    <w:multiLevelType w:val="hybridMultilevel"/>
    <w:tmpl w:val="ECF28606"/>
    <w:lvl w:ilvl="0" w:tplc="F6B05E66">
      <w:numFmt w:val="bullet"/>
      <w:lvlText w:val="•"/>
      <w:lvlJc w:val="left"/>
      <w:pPr>
        <w:ind w:left="4320" w:hanging="72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F6B05E66">
      <w:numFmt w:val="bullet"/>
      <w:lvlText w:val="•"/>
      <w:lvlJc w:val="left"/>
      <w:pPr>
        <w:ind w:left="3600" w:hanging="360"/>
      </w:pPr>
      <w:rPr>
        <w:rFonts w:ascii="Calibri" w:eastAsiaTheme="minorEastAsia" w:hAnsi="Calibri" w:cs="Calibri"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2A235A"/>
    <w:multiLevelType w:val="hybridMultilevel"/>
    <w:tmpl w:val="EBBC1B8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07A210E"/>
    <w:multiLevelType w:val="hybridMultilevel"/>
    <w:tmpl w:val="866A0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10CE3"/>
    <w:multiLevelType w:val="hybridMultilevel"/>
    <w:tmpl w:val="BDB68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B60CED"/>
    <w:multiLevelType w:val="hybridMultilevel"/>
    <w:tmpl w:val="3C9C82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9646C60"/>
    <w:multiLevelType w:val="hybridMultilevel"/>
    <w:tmpl w:val="B9D25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310E0"/>
    <w:multiLevelType w:val="hybridMultilevel"/>
    <w:tmpl w:val="30A2480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65F136C"/>
    <w:multiLevelType w:val="hybridMultilevel"/>
    <w:tmpl w:val="742EA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1F06CE"/>
    <w:multiLevelType w:val="hybridMultilevel"/>
    <w:tmpl w:val="92B80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2"/>
  </w:num>
  <w:num w:numId="4">
    <w:abstractNumId w:val="1"/>
  </w:num>
  <w:num w:numId="5">
    <w:abstractNumId w:val="11"/>
  </w:num>
  <w:num w:numId="6">
    <w:abstractNumId w:val="10"/>
  </w:num>
  <w:num w:numId="7">
    <w:abstractNumId w:val="3"/>
  </w:num>
  <w:num w:numId="8">
    <w:abstractNumId w:val="8"/>
  </w:num>
  <w:num w:numId="9">
    <w:abstractNumId w:val="2"/>
  </w:num>
  <w:num w:numId="10">
    <w:abstractNumId w:val="4"/>
  </w:num>
  <w:num w:numId="11">
    <w:abstractNumId w:val="5"/>
  </w:num>
  <w:num w:numId="12">
    <w:abstractNumId w:val="6"/>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aw, Michael">
    <w15:presenceInfo w15:providerId="AD" w15:userId="S-1-5-21-2142527653-1427775007-1394949475-213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44"/>
    <w:rsid w:val="00031297"/>
    <w:rsid w:val="00063203"/>
    <w:rsid w:val="00085D51"/>
    <w:rsid w:val="000A1330"/>
    <w:rsid w:val="000C65EA"/>
    <w:rsid w:val="001B5FBA"/>
    <w:rsid w:val="001B69D9"/>
    <w:rsid w:val="001F0649"/>
    <w:rsid w:val="002C6797"/>
    <w:rsid w:val="002D4E02"/>
    <w:rsid w:val="002F74DC"/>
    <w:rsid w:val="00315585"/>
    <w:rsid w:val="003231F0"/>
    <w:rsid w:val="0033468C"/>
    <w:rsid w:val="003368B4"/>
    <w:rsid w:val="0034210F"/>
    <w:rsid w:val="003A3C1E"/>
    <w:rsid w:val="00415106"/>
    <w:rsid w:val="00415E6E"/>
    <w:rsid w:val="004C6283"/>
    <w:rsid w:val="0054461B"/>
    <w:rsid w:val="005B4B86"/>
    <w:rsid w:val="005C7713"/>
    <w:rsid w:val="006060B6"/>
    <w:rsid w:val="006707DD"/>
    <w:rsid w:val="0068292C"/>
    <w:rsid w:val="006A1320"/>
    <w:rsid w:val="00720CB6"/>
    <w:rsid w:val="00724253"/>
    <w:rsid w:val="0076387B"/>
    <w:rsid w:val="007643AD"/>
    <w:rsid w:val="007A637B"/>
    <w:rsid w:val="007C05B7"/>
    <w:rsid w:val="007D400B"/>
    <w:rsid w:val="007F48CE"/>
    <w:rsid w:val="00806DDA"/>
    <w:rsid w:val="00815E3B"/>
    <w:rsid w:val="0085034E"/>
    <w:rsid w:val="00885076"/>
    <w:rsid w:val="00893D15"/>
    <w:rsid w:val="008C3126"/>
    <w:rsid w:val="008C316A"/>
    <w:rsid w:val="008F18C1"/>
    <w:rsid w:val="009C6046"/>
    <w:rsid w:val="009F5DC0"/>
    <w:rsid w:val="00A37B5D"/>
    <w:rsid w:val="00AA73D1"/>
    <w:rsid w:val="00AF0FEA"/>
    <w:rsid w:val="00BA5073"/>
    <w:rsid w:val="00C361C2"/>
    <w:rsid w:val="00C41367"/>
    <w:rsid w:val="00C95D5C"/>
    <w:rsid w:val="00D039B1"/>
    <w:rsid w:val="00DA3181"/>
    <w:rsid w:val="00E728BE"/>
    <w:rsid w:val="00E97FF6"/>
    <w:rsid w:val="00EC001A"/>
    <w:rsid w:val="00EE4E3D"/>
    <w:rsid w:val="00F14B0B"/>
    <w:rsid w:val="00F51229"/>
    <w:rsid w:val="00FE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C2008"/>
  <w15:chartTrackingRefBased/>
  <w15:docId w15:val="{8F6229CC-6156-4FD2-9155-E7A10197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1A"/>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Craw, Michael</cp:lastModifiedBy>
  <cp:revision>3</cp:revision>
  <dcterms:created xsi:type="dcterms:W3CDTF">2019-11-22T23:45:00Z</dcterms:created>
  <dcterms:modified xsi:type="dcterms:W3CDTF">2019-11-23T00:05:00Z</dcterms:modified>
</cp:coreProperties>
</file>