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1F93CE" w14:textId="77777777" w:rsidR="00FE5D44" w:rsidRDefault="00FE5D44" w:rsidP="00FE5D44">
      <w:pPr>
        <w:tabs>
          <w:tab w:val="left" w:pos="1980"/>
        </w:tabs>
        <w:spacing w:line="240" w:lineRule="atLeast"/>
        <w:jc w:val="center"/>
        <w:rPr>
          <w:rFonts w:asciiTheme="minorHAnsi" w:hAnsiTheme="minorHAnsi" w:cstheme="minorHAnsi"/>
          <w:b/>
          <w:sz w:val="36"/>
          <w:szCs w:val="36"/>
          <w:lang w:eastAsia="en-US"/>
        </w:rPr>
      </w:pPr>
      <w:r w:rsidRPr="001F0649">
        <w:rPr>
          <w:rFonts w:asciiTheme="minorHAnsi" w:hAnsiTheme="minorHAnsi" w:cstheme="minorHAnsi"/>
          <w:b/>
          <w:sz w:val="36"/>
          <w:szCs w:val="36"/>
          <w:lang w:eastAsia="en-US"/>
        </w:rPr>
        <w:t xml:space="preserve">MPA Monthly Meeting </w:t>
      </w:r>
      <w:r w:rsidR="00230D19">
        <w:rPr>
          <w:rFonts w:asciiTheme="minorHAnsi" w:hAnsiTheme="minorHAnsi" w:cstheme="minorHAnsi"/>
          <w:b/>
          <w:sz w:val="36"/>
          <w:szCs w:val="36"/>
          <w:lang w:eastAsia="en-US"/>
        </w:rPr>
        <w:t>02.27.20</w:t>
      </w:r>
    </w:p>
    <w:p w14:paraId="757602C0" w14:textId="77777777" w:rsidR="00FE1EFE" w:rsidRDefault="009F5DC0" w:rsidP="00230D19">
      <w:pPr>
        <w:tabs>
          <w:tab w:val="left" w:pos="1980"/>
        </w:tabs>
        <w:spacing w:line="240" w:lineRule="atLeast"/>
        <w:rPr>
          <w:rFonts w:asciiTheme="minorHAnsi" w:hAnsiTheme="minorHAnsi" w:cstheme="minorHAnsi"/>
          <w:sz w:val="22"/>
          <w:szCs w:val="22"/>
          <w:lang w:eastAsia="en-US"/>
        </w:rPr>
      </w:pPr>
      <w:r w:rsidRPr="003D1A10">
        <w:rPr>
          <w:rFonts w:asciiTheme="minorHAnsi" w:hAnsiTheme="minorHAnsi" w:cstheme="minorHAnsi"/>
          <w:sz w:val="22"/>
          <w:szCs w:val="22"/>
          <w:lang w:eastAsia="en-US"/>
        </w:rPr>
        <w:t>Present: Mike</w:t>
      </w:r>
      <w:r w:rsidR="00FE1EFE">
        <w:rPr>
          <w:rFonts w:asciiTheme="minorHAnsi" w:hAnsiTheme="minorHAnsi" w:cstheme="minorHAnsi"/>
          <w:sz w:val="22"/>
          <w:szCs w:val="22"/>
          <w:lang w:eastAsia="en-US"/>
        </w:rPr>
        <w:t xml:space="preserve"> Craw</w:t>
      </w:r>
      <w:r w:rsidRPr="003D1A10">
        <w:rPr>
          <w:rFonts w:asciiTheme="minorHAnsi" w:hAnsiTheme="minorHAnsi" w:cstheme="minorHAnsi"/>
          <w:sz w:val="22"/>
          <w:szCs w:val="22"/>
          <w:lang w:eastAsia="en-US"/>
        </w:rPr>
        <w:t>, Anna</w:t>
      </w:r>
      <w:r w:rsidR="00FE1EFE">
        <w:rPr>
          <w:rFonts w:asciiTheme="minorHAnsi" w:hAnsiTheme="minorHAnsi" w:cstheme="minorHAnsi"/>
          <w:sz w:val="22"/>
          <w:szCs w:val="22"/>
          <w:lang w:eastAsia="en-US"/>
        </w:rPr>
        <w:t xml:space="preserve"> Rhoads</w:t>
      </w:r>
      <w:r w:rsidRPr="003D1A10">
        <w:rPr>
          <w:rFonts w:asciiTheme="minorHAnsi" w:hAnsiTheme="minorHAnsi" w:cstheme="minorHAnsi"/>
          <w:sz w:val="22"/>
          <w:szCs w:val="22"/>
          <w:lang w:eastAsia="en-US"/>
        </w:rPr>
        <w:t>, Puanani</w:t>
      </w:r>
      <w:r w:rsidR="00FE1EFE">
        <w:rPr>
          <w:rFonts w:asciiTheme="minorHAnsi" w:hAnsiTheme="minorHAnsi" w:cstheme="minorHAnsi"/>
          <w:sz w:val="22"/>
          <w:szCs w:val="22"/>
          <w:lang w:eastAsia="en-US"/>
        </w:rPr>
        <w:t xml:space="preserve"> Nihoa</w:t>
      </w:r>
      <w:r w:rsidRPr="003D1A10">
        <w:rPr>
          <w:rFonts w:asciiTheme="minorHAnsi" w:hAnsiTheme="minorHAnsi" w:cstheme="minorHAnsi"/>
          <w:sz w:val="22"/>
          <w:szCs w:val="22"/>
          <w:lang w:eastAsia="en-US"/>
        </w:rPr>
        <w:t>, Amy</w:t>
      </w:r>
      <w:r w:rsidR="00FE1EFE">
        <w:rPr>
          <w:rFonts w:asciiTheme="minorHAnsi" w:hAnsiTheme="minorHAnsi" w:cstheme="minorHAnsi"/>
          <w:sz w:val="22"/>
          <w:szCs w:val="22"/>
          <w:lang w:eastAsia="en-US"/>
        </w:rPr>
        <w:t xml:space="preserve"> Gould</w:t>
      </w:r>
      <w:r w:rsidR="001F0649" w:rsidRPr="003D1A10">
        <w:rPr>
          <w:rFonts w:asciiTheme="minorHAnsi" w:hAnsiTheme="minorHAnsi" w:cstheme="minorHAnsi"/>
          <w:sz w:val="22"/>
          <w:szCs w:val="22"/>
          <w:lang w:eastAsia="en-US"/>
        </w:rPr>
        <w:t xml:space="preserve">, </w:t>
      </w:r>
      <w:r w:rsidRPr="003D1A10">
        <w:rPr>
          <w:rFonts w:asciiTheme="minorHAnsi" w:hAnsiTheme="minorHAnsi" w:cstheme="minorHAnsi"/>
          <w:sz w:val="22"/>
          <w:szCs w:val="22"/>
          <w:lang w:eastAsia="en-US"/>
        </w:rPr>
        <w:t>Meghan</w:t>
      </w:r>
      <w:r w:rsidR="00FE1EFE">
        <w:rPr>
          <w:rFonts w:asciiTheme="minorHAnsi" w:hAnsiTheme="minorHAnsi" w:cstheme="minorHAnsi"/>
          <w:sz w:val="22"/>
          <w:szCs w:val="22"/>
          <w:lang w:eastAsia="en-US"/>
        </w:rPr>
        <w:t xml:space="preserve"> Doughty</w:t>
      </w:r>
      <w:r w:rsidRPr="003D1A10">
        <w:rPr>
          <w:rFonts w:asciiTheme="minorHAnsi" w:hAnsiTheme="minorHAnsi" w:cstheme="minorHAnsi"/>
          <w:sz w:val="22"/>
          <w:szCs w:val="22"/>
          <w:lang w:eastAsia="en-US"/>
        </w:rPr>
        <w:t xml:space="preserve">, </w:t>
      </w:r>
      <w:r w:rsidR="001F0649" w:rsidRPr="003D1A10">
        <w:rPr>
          <w:rFonts w:asciiTheme="minorHAnsi" w:hAnsiTheme="minorHAnsi" w:cstheme="minorHAnsi"/>
          <w:sz w:val="22"/>
          <w:szCs w:val="22"/>
          <w:lang w:eastAsia="en-US"/>
        </w:rPr>
        <w:t>Yoichiro</w:t>
      </w:r>
      <w:r w:rsidR="00FE1EFE">
        <w:rPr>
          <w:rFonts w:asciiTheme="minorHAnsi" w:hAnsiTheme="minorHAnsi" w:cstheme="minorHAnsi"/>
          <w:sz w:val="22"/>
          <w:szCs w:val="22"/>
          <w:lang w:eastAsia="en-US"/>
        </w:rPr>
        <w:t xml:space="preserve"> Tsuzuki</w:t>
      </w:r>
      <w:r w:rsidR="001F0649" w:rsidRPr="003D1A10">
        <w:rPr>
          <w:rFonts w:asciiTheme="minorHAnsi" w:hAnsiTheme="minorHAnsi" w:cstheme="minorHAnsi"/>
          <w:sz w:val="22"/>
          <w:szCs w:val="22"/>
          <w:lang w:eastAsia="en-US"/>
        </w:rPr>
        <w:t>, Cali</w:t>
      </w:r>
      <w:r w:rsidR="00FE1EFE">
        <w:rPr>
          <w:rFonts w:asciiTheme="minorHAnsi" w:hAnsiTheme="minorHAnsi" w:cstheme="minorHAnsi"/>
          <w:sz w:val="22"/>
          <w:szCs w:val="22"/>
          <w:lang w:eastAsia="en-US"/>
        </w:rPr>
        <w:t xml:space="preserve"> Ellis</w:t>
      </w:r>
      <w:r w:rsidR="001F0649" w:rsidRPr="003D1A10">
        <w:rPr>
          <w:rFonts w:asciiTheme="minorHAnsi" w:hAnsiTheme="minorHAnsi" w:cstheme="minorHAnsi"/>
          <w:sz w:val="22"/>
          <w:szCs w:val="22"/>
          <w:lang w:eastAsia="en-US"/>
        </w:rPr>
        <w:t>, Lucky</w:t>
      </w:r>
      <w:r w:rsidR="00FE1EFE">
        <w:rPr>
          <w:rFonts w:asciiTheme="minorHAnsi" w:hAnsiTheme="minorHAnsi" w:cstheme="minorHAnsi"/>
          <w:sz w:val="22"/>
          <w:szCs w:val="22"/>
          <w:lang w:eastAsia="en-US"/>
        </w:rPr>
        <w:t xml:space="preserve"> Anguelov</w:t>
      </w:r>
      <w:r w:rsidR="00BA5D03" w:rsidRPr="003D1A10">
        <w:rPr>
          <w:rFonts w:asciiTheme="minorHAnsi" w:hAnsiTheme="minorHAnsi" w:cstheme="minorHAnsi"/>
          <w:sz w:val="22"/>
          <w:szCs w:val="22"/>
          <w:lang w:eastAsia="en-US"/>
        </w:rPr>
        <w:t>, Cheryl</w:t>
      </w:r>
      <w:r w:rsidR="00FE1EFE">
        <w:rPr>
          <w:rFonts w:asciiTheme="minorHAnsi" w:hAnsiTheme="minorHAnsi" w:cstheme="minorHAnsi"/>
          <w:sz w:val="22"/>
          <w:szCs w:val="22"/>
          <w:lang w:eastAsia="en-US"/>
        </w:rPr>
        <w:t xml:space="preserve"> King-Simrell</w:t>
      </w:r>
      <w:r w:rsidR="00BA5D03" w:rsidRPr="003D1A10">
        <w:rPr>
          <w:rFonts w:asciiTheme="minorHAnsi" w:hAnsiTheme="minorHAnsi" w:cstheme="minorHAnsi"/>
          <w:sz w:val="22"/>
          <w:szCs w:val="22"/>
          <w:lang w:eastAsia="en-US"/>
        </w:rPr>
        <w:t>, Doreen</w:t>
      </w:r>
      <w:r w:rsidR="00FE1EFE">
        <w:rPr>
          <w:rFonts w:asciiTheme="minorHAnsi" w:hAnsiTheme="minorHAnsi" w:cstheme="minorHAnsi"/>
          <w:sz w:val="22"/>
          <w:szCs w:val="22"/>
          <w:lang w:eastAsia="en-US"/>
        </w:rPr>
        <w:t xml:space="preserve"> Swetkis</w:t>
      </w:r>
      <w:r w:rsidR="00720CB6" w:rsidRPr="003D1A10">
        <w:rPr>
          <w:rFonts w:asciiTheme="minorHAnsi" w:hAnsiTheme="minorHAnsi" w:cstheme="minorHAnsi"/>
          <w:sz w:val="22"/>
          <w:szCs w:val="22"/>
          <w:lang w:eastAsia="en-US"/>
        </w:rPr>
        <w:t xml:space="preserve"> and </w:t>
      </w:r>
      <w:r w:rsidR="00DA3181" w:rsidRPr="003D1A10">
        <w:rPr>
          <w:rFonts w:asciiTheme="minorHAnsi" w:hAnsiTheme="minorHAnsi" w:cstheme="minorHAnsi"/>
          <w:sz w:val="22"/>
          <w:szCs w:val="22"/>
          <w:lang w:eastAsia="en-US"/>
        </w:rPr>
        <w:t>Dhara</w:t>
      </w:r>
      <w:r w:rsidR="00FE1EFE">
        <w:rPr>
          <w:rFonts w:asciiTheme="minorHAnsi" w:hAnsiTheme="minorHAnsi" w:cstheme="minorHAnsi"/>
          <w:sz w:val="22"/>
          <w:szCs w:val="22"/>
          <w:lang w:eastAsia="en-US"/>
        </w:rPr>
        <w:t xml:space="preserve"> Katz</w:t>
      </w:r>
      <w:r w:rsidR="00DA3181" w:rsidRPr="003D1A10">
        <w:rPr>
          <w:rFonts w:asciiTheme="minorHAnsi" w:hAnsiTheme="minorHAnsi" w:cstheme="minorHAnsi"/>
          <w:sz w:val="22"/>
          <w:szCs w:val="22"/>
          <w:lang w:eastAsia="en-US"/>
        </w:rPr>
        <w:t xml:space="preserve"> (note taker)</w:t>
      </w:r>
      <w:r w:rsidR="001F0649" w:rsidRPr="003D1A10">
        <w:rPr>
          <w:rFonts w:asciiTheme="minorHAnsi" w:hAnsiTheme="minorHAnsi" w:cstheme="minorHAnsi"/>
          <w:sz w:val="22"/>
          <w:szCs w:val="22"/>
          <w:lang w:eastAsia="en-US"/>
        </w:rPr>
        <w:t>.</w:t>
      </w:r>
      <w:r w:rsidR="00BA5D03" w:rsidRPr="003D1A10">
        <w:rPr>
          <w:rFonts w:asciiTheme="minorHAnsi" w:hAnsiTheme="minorHAnsi" w:cstheme="minorHAnsi"/>
          <w:sz w:val="22"/>
          <w:szCs w:val="22"/>
          <w:lang w:eastAsia="en-US"/>
        </w:rPr>
        <w:t xml:space="preserve"> </w:t>
      </w:r>
    </w:p>
    <w:p w14:paraId="4B547370" w14:textId="77777777" w:rsidR="00FE1EFE" w:rsidRDefault="00FE1EFE" w:rsidP="00FE1EFE">
      <w:pPr>
        <w:tabs>
          <w:tab w:val="left" w:pos="1980"/>
        </w:tabs>
        <w:spacing w:line="240" w:lineRule="atLeast"/>
        <w:rPr>
          <w:rFonts w:asciiTheme="minorHAnsi" w:hAnsiTheme="minorHAnsi" w:cstheme="minorHAnsi"/>
          <w:sz w:val="22"/>
          <w:szCs w:val="22"/>
          <w:lang w:eastAsia="en-US"/>
        </w:rPr>
      </w:pPr>
    </w:p>
    <w:p w14:paraId="01DD7AEA" w14:textId="77777777" w:rsidR="009F5DC0" w:rsidRDefault="00036106">
      <w:pPr>
        <w:rPr>
          <w:rFonts w:asciiTheme="minorHAnsi" w:hAnsiTheme="minorHAnsi" w:cstheme="minorHAnsi"/>
          <w:b/>
          <w:sz w:val="32"/>
          <w:szCs w:val="32"/>
        </w:rPr>
      </w:pPr>
      <w:r>
        <w:rPr>
          <w:rFonts w:asciiTheme="minorHAnsi" w:hAnsiTheme="minorHAnsi" w:cstheme="minorHAnsi"/>
          <w:b/>
          <w:sz w:val="32"/>
          <w:szCs w:val="32"/>
        </w:rPr>
        <w:t>Announcements</w:t>
      </w:r>
    </w:p>
    <w:p w14:paraId="28C113B7" w14:textId="77777777" w:rsidR="00230D19" w:rsidRPr="00173439" w:rsidRDefault="00230D19" w:rsidP="00230D19">
      <w:pPr>
        <w:pStyle w:val="ListParagraph"/>
        <w:numPr>
          <w:ilvl w:val="1"/>
          <w:numId w:val="4"/>
        </w:numPr>
        <w:rPr>
          <w:rFonts w:asciiTheme="minorHAnsi" w:hAnsiTheme="minorHAnsi" w:cstheme="minorHAnsi"/>
          <w:sz w:val="22"/>
          <w:szCs w:val="22"/>
        </w:rPr>
      </w:pPr>
      <w:r w:rsidRPr="00173439">
        <w:rPr>
          <w:rFonts w:asciiTheme="minorHAnsi" w:hAnsiTheme="minorHAnsi" w:cstheme="minorHAnsi"/>
          <w:sz w:val="22"/>
          <w:szCs w:val="22"/>
        </w:rPr>
        <w:t>Summer 2020 and AY 2020-2021 Catalogs are up</w:t>
      </w:r>
    </w:p>
    <w:p w14:paraId="121E0982" w14:textId="77777777" w:rsidR="00230D19" w:rsidRPr="00173439" w:rsidRDefault="00230D19" w:rsidP="00230D19">
      <w:pPr>
        <w:pStyle w:val="ListParagraph"/>
        <w:numPr>
          <w:ilvl w:val="2"/>
          <w:numId w:val="4"/>
        </w:numPr>
        <w:rPr>
          <w:rFonts w:asciiTheme="minorHAnsi" w:hAnsiTheme="minorHAnsi" w:cstheme="minorHAnsi"/>
          <w:sz w:val="22"/>
          <w:szCs w:val="22"/>
        </w:rPr>
      </w:pPr>
      <w:r w:rsidRPr="00173439">
        <w:rPr>
          <w:rFonts w:asciiTheme="minorHAnsi" w:hAnsiTheme="minorHAnsi" w:cstheme="minorHAnsi"/>
          <w:sz w:val="22"/>
          <w:szCs w:val="22"/>
        </w:rPr>
        <w:t>Please check your entries</w:t>
      </w:r>
    </w:p>
    <w:p w14:paraId="255F8949" w14:textId="77777777" w:rsidR="00230D19" w:rsidRPr="00173439" w:rsidRDefault="00230D19" w:rsidP="00230D19">
      <w:pPr>
        <w:pStyle w:val="ListParagraph"/>
        <w:numPr>
          <w:ilvl w:val="2"/>
          <w:numId w:val="4"/>
        </w:numPr>
        <w:rPr>
          <w:rFonts w:asciiTheme="minorHAnsi" w:hAnsiTheme="minorHAnsi" w:cstheme="minorHAnsi"/>
          <w:sz w:val="22"/>
          <w:szCs w:val="22"/>
        </w:rPr>
      </w:pPr>
      <w:r w:rsidRPr="00173439">
        <w:rPr>
          <w:rFonts w:asciiTheme="minorHAnsi" w:hAnsiTheme="minorHAnsi" w:cstheme="minorHAnsi"/>
          <w:sz w:val="22"/>
          <w:szCs w:val="22"/>
        </w:rPr>
        <w:t>By March 13th, please send Mike course descriptions (where available) and preferred dates on weekend sessions</w:t>
      </w:r>
    </w:p>
    <w:p w14:paraId="5D226CD1" w14:textId="77777777" w:rsidR="00230D19" w:rsidRPr="00173439" w:rsidRDefault="00230D19" w:rsidP="00230D19">
      <w:pPr>
        <w:pStyle w:val="ListParagraph"/>
        <w:numPr>
          <w:ilvl w:val="1"/>
          <w:numId w:val="4"/>
        </w:numPr>
        <w:rPr>
          <w:rFonts w:asciiTheme="minorHAnsi" w:hAnsiTheme="minorHAnsi" w:cstheme="minorHAnsi"/>
          <w:sz w:val="22"/>
          <w:szCs w:val="22"/>
        </w:rPr>
      </w:pPr>
      <w:r w:rsidRPr="00173439">
        <w:rPr>
          <w:rFonts w:asciiTheme="minorHAnsi" w:hAnsiTheme="minorHAnsi" w:cstheme="minorHAnsi"/>
          <w:sz w:val="22"/>
          <w:szCs w:val="22"/>
        </w:rPr>
        <w:t xml:space="preserve">March 17th curriculum meeting: Please come with advantages and drawbacks of both proposed formats for the concentration requirement.               </w:t>
      </w:r>
    </w:p>
    <w:p w14:paraId="0CB569B7" w14:textId="77777777" w:rsidR="009F5DC0" w:rsidRPr="00173439" w:rsidRDefault="00230D19" w:rsidP="00173439">
      <w:pPr>
        <w:pStyle w:val="ListParagraph"/>
        <w:numPr>
          <w:ilvl w:val="1"/>
          <w:numId w:val="4"/>
        </w:numPr>
        <w:rPr>
          <w:rFonts w:asciiTheme="minorHAnsi" w:hAnsiTheme="minorHAnsi" w:cstheme="minorHAnsi"/>
          <w:b/>
          <w:sz w:val="22"/>
          <w:szCs w:val="22"/>
        </w:rPr>
      </w:pPr>
      <w:r w:rsidRPr="00173439">
        <w:rPr>
          <w:rFonts w:asciiTheme="minorHAnsi" w:hAnsiTheme="minorHAnsi" w:cstheme="minorHAnsi"/>
          <w:sz w:val="22"/>
          <w:szCs w:val="22"/>
        </w:rPr>
        <w:t xml:space="preserve">Native Cases Institute:  Registration open. June 25-26 at Little Creek. Let </w:t>
      </w:r>
      <w:del w:id="0" w:author="Craw, Michael" w:date="2020-03-03T16:41:00Z">
        <w:r w:rsidRPr="00173439" w:rsidDel="00D60ADA">
          <w:rPr>
            <w:rFonts w:asciiTheme="minorHAnsi" w:hAnsiTheme="minorHAnsi" w:cstheme="minorHAnsi"/>
            <w:sz w:val="22"/>
            <w:szCs w:val="22"/>
          </w:rPr>
          <w:delText xml:space="preserve">me </w:delText>
        </w:r>
      </w:del>
      <w:ins w:id="1" w:author="Craw, Michael" w:date="2020-03-03T16:41:00Z">
        <w:r w:rsidR="00D60ADA">
          <w:rPr>
            <w:rFonts w:asciiTheme="minorHAnsi" w:hAnsiTheme="minorHAnsi" w:cstheme="minorHAnsi"/>
            <w:sz w:val="22"/>
            <w:szCs w:val="22"/>
          </w:rPr>
          <w:t>Mike</w:t>
        </w:r>
        <w:r w:rsidR="00D60ADA" w:rsidRPr="00173439">
          <w:rPr>
            <w:rFonts w:asciiTheme="minorHAnsi" w:hAnsiTheme="minorHAnsi" w:cstheme="minorHAnsi"/>
            <w:sz w:val="22"/>
            <w:szCs w:val="22"/>
          </w:rPr>
          <w:t xml:space="preserve"> </w:t>
        </w:r>
      </w:ins>
      <w:r w:rsidRPr="00173439">
        <w:rPr>
          <w:rFonts w:asciiTheme="minorHAnsi" w:hAnsiTheme="minorHAnsi" w:cstheme="minorHAnsi"/>
          <w:sz w:val="22"/>
          <w:szCs w:val="22"/>
        </w:rPr>
        <w:t xml:space="preserve">know if you need the registration information again. </w:t>
      </w:r>
    </w:p>
    <w:p w14:paraId="26A55884" w14:textId="77777777" w:rsidR="00173439" w:rsidRDefault="00173439" w:rsidP="00173439">
      <w:pPr>
        <w:pStyle w:val="ListParagraph"/>
        <w:numPr>
          <w:ilvl w:val="1"/>
          <w:numId w:val="4"/>
        </w:numPr>
        <w:rPr>
          <w:rFonts w:asciiTheme="minorHAnsi" w:hAnsiTheme="minorHAnsi" w:cstheme="minorHAnsi"/>
          <w:sz w:val="22"/>
          <w:szCs w:val="22"/>
        </w:rPr>
      </w:pPr>
      <w:r w:rsidRPr="00173439">
        <w:rPr>
          <w:rFonts w:asciiTheme="minorHAnsi" w:hAnsiTheme="minorHAnsi" w:cstheme="minorHAnsi"/>
          <w:sz w:val="22"/>
          <w:szCs w:val="22"/>
        </w:rPr>
        <w:t>Requests for Summer Institutes are out (due March 9) and so will be submitting a proposal for us to host an institute on the MPA program to obtain community feedback. If you woul</w:t>
      </w:r>
      <w:r>
        <w:rPr>
          <w:rFonts w:asciiTheme="minorHAnsi" w:hAnsiTheme="minorHAnsi" w:cstheme="minorHAnsi"/>
          <w:sz w:val="22"/>
          <w:szCs w:val="22"/>
        </w:rPr>
        <w:t>d like to assist/sponsor, let Mike</w:t>
      </w:r>
      <w:r w:rsidRPr="00173439">
        <w:rPr>
          <w:rFonts w:asciiTheme="minorHAnsi" w:hAnsiTheme="minorHAnsi" w:cstheme="minorHAnsi"/>
          <w:sz w:val="22"/>
          <w:szCs w:val="22"/>
        </w:rPr>
        <w:t xml:space="preserve"> know.</w:t>
      </w:r>
      <w:r>
        <w:rPr>
          <w:rFonts w:asciiTheme="minorHAnsi" w:hAnsiTheme="minorHAnsi" w:cstheme="minorHAnsi"/>
          <w:sz w:val="22"/>
          <w:szCs w:val="22"/>
        </w:rPr>
        <w:t xml:space="preserve"> </w:t>
      </w:r>
      <w:r w:rsidRPr="00173439">
        <w:rPr>
          <w:rFonts w:asciiTheme="minorHAnsi" w:hAnsiTheme="minorHAnsi" w:cstheme="minorHAnsi"/>
          <w:sz w:val="22"/>
          <w:szCs w:val="22"/>
        </w:rPr>
        <w:t xml:space="preserve">(Meghan and Mike </w:t>
      </w:r>
      <w:r>
        <w:rPr>
          <w:rFonts w:asciiTheme="minorHAnsi" w:hAnsiTheme="minorHAnsi" w:cstheme="minorHAnsi"/>
          <w:sz w:val="22"/>
          <w:szCs w:val="22"/>
        </w:rPr>
        <w:t>will</w:t>
      </w:r>
      <w:r w:rsidRPr="00173439">
        <w:rPr>
          <w:rFonts w:asciiTheme="minorHAnsi" w:hAnsiTheme="minorHAnsi" w:cstheme="minorHAnsi"/>
          <w:sz w:val="22"/>
          <w:szCs w:val="22"/>
        </w:rPr>
        <w:t xml:space="preserve"> work on</w:t>
      </w:r>
      <w:r>
        <w:rPr>
          <w:rFonts w:asciiTheme="minorHAnsi" w:hAnsiTheme="minorHAnsi" w:cstheme="minorHAnsi"/>
          <w:sz w:val="22"/>
          <w:szCs w:val="22"/>
        </w:rPr>
        <w:t xml:space="preserve"> Summer Institute</w:t>
      </w:r>
      <w:r w:rsidRPr="00173439">
        <w:rPr>
          <w:rFonts w:asciiTheme="minorHAnsi" w:hAnsiTheme="minorHAnsi" w:cstheme="minorHAnsi"/>
          <w:sz w:val="22"/>
          <w:szCs w:val="22"/>
        </w:rPr>
        <w:t xml:space="preserve"> together.)</w:t>
      </w:r>
    </w:p>
    <w:p w14:paraId="30417AEC" w14:textId="77777777" w:rsidR="00173439" w:rsidRDefault="00173439" w:rsidP="00173439">
      <w:pPr>
        <w:pStyle w:val="ListParagraph"/>
        <w:numPr>
          <w:ilvl w:val="1"/>
          <w:numId w:val="4"/>
        </w:numPr>
        <w:rPr>
          <w:rFonts w:asciiTheme="minorHAnsi" w:hAnsiTheme="minorHAnsi" w:cstheme="minorHAnsi"/>
          <w:sz w:val="22"/>
          <w:szCs w:val="22"/>
        </w:rPr>
      </w:pPr>
      <w:r>
        <w:rPr>
          <w:rFonts w:asciiTheme="minorHAnsi" w:hAnsiTheme="minorHAnsi" w:cstheme="minorHAnsi"/>
          <w:sz w:val="22"/>
          <w:szCs w:val="22"/>
        </w:rPr>
        <w:t>Alumni N</w:t>
      </w:r>
      <w:r w:rsidRPr="00173439">
        <w:rPr>
          <w:rFonts w:asciiTheme="minorHAnsi" w:hAnsiTheme="minorHAnsi" w:cstheme="minorHAnsi"/>
          <w:sz w:val="22"/>
          <w:szCs w:val="22"/>
        </w:rPr>
        <w:t>ewsle</w:t>
      </w:r>
      <w:r>
        <w:rPr>
          <w:rFonts w:asciiTheme="minorHAnsi" w:hAnsiTheme="minorHAnsi" w:cstheme="minorHAnsi"/>
          <w:sz w:val="22"/>
          <w:szCs w:val="22"/>
        </w:rPr>
        <w:t xml:space="preserve">tter (Mike &amp; Dhara point people on this): </w:t>
      </w:r>
      <w:r w:rsidRPr="00173439">
        <w:rPr>
          <w:rFonts w:asciiTheme="minorHAnsi" w:hAnsiTheme="minorHAnsi" w:cstheme="minorHAnsi"/>
          <w:sz w:val="22"/>
          <w:szCs w:val="22"/>
        </w:rPr>
        <w:t>Deadline to submit Alumni or Faculty highlights</w:t>
      </w:r>
      <w:r>
        <w:rPr>
          <w:rFonts w:asciiTheme="minorHAnsi" w:hAnsiTheme="minorHAnsi" w:cstheme="minorHAnsi"/>
          <w:sz w:val="22"/>
          <w:szCs w:val="22"/>
        </w:rPr>
        <w:t xml:space="preserve"> for consideration</w:t>
      </w:r>
      <w:r w:rsidRPr="00173439">
        <w:rPr>
          <w:rFonts w:asciiTheme="minorHAnsi" w:hAnsiTheme="minorHAnsi" w:cstheme="minorHAnsi"/>
          <w:sz w:val="22"/>
          <w:szCs w:val="22"/>
        </w:rPr>
        <w:t xml:space="preserve"> is </w:t>
      </w:r>
      <w:commentRangeStart w:id="2"/>
      <w:r w:rsidRPr="00173439">
        <w:rPr>
          <w:rFonts w:asciiTheme="minorHAnsi" w:hAnsiTheme="minorHAnsi" w:cstheme="minorHAnsi"/>
          <w:sz w:val="22"/>
          <w:szCs w:val="22"/>
        </w:rPr>
        <w:t>mid-March.</w:t>
      </w:r>
      <w:r>
        <w:rPr>
          <w:rFonts w:asciiTheme="minorHAnsi" w:hAnsiTheme="minorHAnsi" w:cstheme="minorHAnsi"/>
          <w:sz w:val="22"/>
          <w:szCs w:val="22"/>
        </w:rPr>
        <w:t xml:space="preserve"> </w:t>
      </w:r>
      <w:commentRangeEnd w:id="2"/>
      <w:r w:rsidR="00D60ADA">
        <w:rPr>
          <w:rStyle w:val="CommentReference"/>
        </w:rPr>
        <w:commentReference w:id="2"/>
      </w:r>
      <w:r>
        <w:rPr>
          <w:rFonts w:asciiTheme="minorHAnsi" w:hAnsiTheme="minorHAnsi" w:cstheme="minorHAnsi"/>
          <w:sz w:val="22"/>
          <w:szCs w:val="22"/>
        </w:rPr>
        <w:t xml:space="preserve">Email your highlights to </w:t>
      </w:r>
      <w:hyperlink r:id="rId9" w:history="1">
        <w:r w:rsidRPr="00173439">
          <w:rPr>
            <w:rStyle w:val="Hyperlink"/>
            <w:rFonts w:asciiTheme="minorHAnsi" w:hAnsiTheme="minorHAnsi" w:cstheme="minorHAnsi"/>
            <w:sz w:val="22"/>
            <w:szCs w:val="22"/>
          </w:rPr>
          <w:t>Dhara.</w:t>
        </w:r>
      </w:hyperlink>
    </w:p>
    <w:p w14:paraId="5B1587B3" w14:textId="77777777" w:rsidR="00173439" w:rsidRDefault="00173439" w:rsidP="00173439">
      <w:pPr>
        <w:pStyle w:val="ListParagraph"/>
        <w:numPr>
          <w:ilvl w:val="1"/>
          <w:numId w:val="4"/>
        </w:numPr>
        <w:rPr>
          <w:rFonts w:asciiTheme="minorHAnsi" w:hAnsiTheme="minorHAnsi" w:cstheme="minorHAnsi"/>
          <w:sz w:val="22"/>
          <w:szCs w:val="22"/>
        </w:rPr>
      </w:pPr>
      <w:r w:rsidRPr="00173439">
        <w:rPr>
          <w:rFonts w:asciiTheme="minorHAnsi" w:hAnsiTheme="minorHAnsi" w:cstheme="minorHAnsi"/>
          <w:sz w:val="22"/>
          <w:szCs w:val="22"/>
        </w:rPr>
        <w:t xml:space="preserve">Dhara </w:t>
      </w:r>
      <w:ins w:id="3" w:author="Craw, Michael" w:date="2020-03-03T16:42:00Z">
        <w:r w:rsidR="00D60ADA">
          <w:rPr>
            <w:rFonts w:asciiTheme="minorHAnsi" w:hAnsiTheme="minorHAnsi" w:cstheme="minorHAnsi"/>
            <w:sz w:val="22"/>
            <w:szCs w:val="22"/>
          </w:rPr>
          <w:t xml:space="preserve">is </w:t>
        </w:r>
      </w:ins>
      <w:r w:rsidRPr="00173439">
        <w:rPr>
          <w:rFonts w:asciiTheme="minorHAnsi" w:hAnsiTheme="minorHAnsi" w:cstheme="minorHAnsi"/>
          <w:sz w:val="22"/>
          <w:szCs w:val="22"/>
        </w:rPr>
        <w:t xml:space="preserve">taking over responsibility for our relationship with Advancement and their Raiser’s Edge database concerning alumni.  If you have updated contact info on alumni, </w:t>
      </w:r>
      <w:r>
        <w:rPr>
          <w:rFonts w:asciiTheme="minorHAnsi" w:hAnsiTheme="minorHAnsi" w:cstheme="minorHAnsi"/>
          <w:sz w:val="22"/>
          <w:szCs w:val="22"/>
        </w:rPr>
        <w:t xml:space="preserve">please </w:t>
      </w:r>
      <w:r w:rsidRPr="00173439">
        <w:rPr>
          <w:rFonts w:asciiTheme="minorHAnsi" w:hAnsiTheme="minorHAnsi" w:cstheme="minorHAnsi"/>
          <w:sz w:val="22"/>
          <w:szCs w:val="22"/>
        </w:rPr>
        <w:t>let Dhara know.</w:t>
      </w:r>
    </w:p>
    <w:p w14:paraId="6403C14E" w14:textId="77777777" w:rsidR="00D67CAD" w:rsidRDefault="00D67CAD" w:rsidP="00D67CAD">
      <w:pPr>
        <w:pStyle w:val="ListParagraph"/>
        <w:numPr>
          <w:ilvl w:val="1"/>
          <w:numId w:val="4"/>
        </w:numPr>
        <w:rPr>
          <w:rFonts w:asciiTheme="minorHAnsi" w:hAnsiTheme="minorHAnsi" w:cstheme="minorHAnsi"/>
          <w:sz w:val="22"/>
          <w:szCs w:val="22"/>
        </w:rPr>
      </w:pPr>
      <w:r w:rsidRPr="00D67CAD">
        <w:rPr>
          <w:rFonts w:asciiTheme="minorHAnsi" w:hAnsiTheme="minorHAnsi" w:cstheme="minorHAnsi"/>
          <w:sz w:val="22"/>
          <w:szCs w:val="22"/>
        </w:rPr>
        <w:t xml:space="preserve">Saint Martin’s </w:t>
      </w:r>
      <w:del w:id="4" w:author="Craw, Michael" w:date="2020-03-03T16:43:00Z">
        <w:r w:rsidRPr="00D67CAD" w:rsidDel="00D60ADA">
          <w:rPr>
            <w:rFonts w:asciiTheme="minorHAnsi" w:hAnsiTheme="minorHAnsi" w:cstheme="minorHAnsi"/>
            <w:sz w:val="22"/>
            <w:szCs w:val="22"/>
          </w:rPr>
          <w:delText xml:space="preserve">created </w:delText>
        </w:r>
      </w:del>
      <w:ins w:id="5" w:author="Craw, Michael" w:date="2020-03-03T16:43:00Z">
        <w:r w:rsidR="00D60ADA">
          <w:rPr>
            <w:rFonts w:asciiTheme="minorHAnsi" w:hAnsiTheme="minorHAnsi" w:cstheme="minorHAnsi"/>
            <w:sz w:val="22"/>
            <w:szCs w:val="22"/>
          </w:rPr>
          <w:t>is launching</w:t>
        </w:r>
        <w:r w:rsidR="00D60ADA" w:rsidRPr="00D67CAD">
          <w:rPr>
            <w:rFonts w:asciiTheme="minorHAnsi" w:hAnsiTheme="minorHAnsi" w:cstheme="minorHAnsi"/>
            <w:sz w:val="22"/>
            <w:szCs w:val="22"/>
          </w:rPr>
          <w:t xml:space="preserve"> </w:t>
        </w:r>
      </w:ins>
      <w:r w:rsidRPr="00D67CAD">
        <w:rPr>
          <w:rFonts w:asciiTheme="minorHAnsi" w:hAnsiTheme="minorHAnsi" w:cstheme="minorHAnsi"/>
          <w:sz w:val="22"/>
          <w:szCs w:val="22"/>
        </w:rPr>
        <w:t>a PhD program in leadership</w:t>
      </w:r>
      <w:ins w:id="6" w:author="Craw, Michael" w:date="2020-03-03T16:43:00Z">
        <w:r w:rsidR="00D60ADA">
          <w:rPr>
            <w:rFonts w:asciiTheme="minorHAnsi" w:hAnsiTheme="minorHAnsi" w:cstheme="minorHAnsi"/>
            <w:sz w:val="22"/>
            <w:szCs w:val="22"/>
          </w:rPr>
          <w:t xml:space="preserve"> in summer 2020.</w:t>
        </w:r>
      </w:ins>
      <w:del w:id="7" w:author="Craw, Michael" w:date="2020-03-03T16:43:00Z">
        <w:r w:rsidDel="00D60ADA">
          <w:rPr>
            <w:rFonts w:asciiTheme="minorHAnsi" w:hAnsiTheme="minorHAnsi" w:cstheme="minorHAnsi"/>
            <w:sz w:val="22"/>
            <w:szCs w:val="22"/>
          </w:rPr>
          <w:delText>.</w:delText>
        </w:r>
      </w:del>
    </w:p>
    <w:p w14:paraId="7F1BC106" w14:textId="77777777" w:rsidR="00173439" w:rsidRDefault="00173439" w:rsidP="00173439">
      <w:pPr>
        <w:rPr>
          <w:rFonts w:asciiTheme="minorHAnsi" w:hAnsiTheme="minorHAnsi" w:cstheme="minorHAnsi"/>
          <w:sz w:val="22"/>
          <w:szCs w:val="22"/>
        </w:rPr>
      </w:pPr>
    </w:p>
    <w:p w14:paraId="66C8EE66" w14:textId="77777777" w:rsidR="00FB3D94" w:rsidRDefault="00787CC8" w:rsidP="00FB3D94">
      <w:pPr>
        <w:rPr>
          <w:rFonts w:asciiTheme="minorHAnsi" w:hAnsiTheme="minorHAnsi" w:cstheme="minorHAnsi"/>
          <w:sz w:val="24"/>
          <w:szCs w:val="24"/>
        </w:rPr>
      </w:pPr>
      <w:r>
        <w:rPr>
          <w:rFonts w:asciiTheme="minorHAnsi" w:hAnsiTheme="minorHAnsi" w:cstheme="minorHAnsi"/>
          <w:b/>
          <w:sz w:val="32"/>
          <w:szCs w:val="32"/>
        </w:rPr>
        <w:t>Director</w:t>
      </w:r>
      <w:r w:rsidRPr="001F0649">
        <w:rPr>
          <w:rFonts w:asciiTheme="minorHAnsi" w:hAnsiTheme="minorHAnsi" w:cstheme="minorHAnsi"/>
          <w:b/>
          <w:sz w:val="32"/>
          <w:szCs w:val="32"/>
        </w:rPr>
        <w:t xml:space="preserve"> </w:t>
      </w:r>
      <w:r w:rsidR="000C65EA" w:rsidRPr="001F0649">
        <w:rPr>
          <w:rFonts w:asciiTheme="minorHAnsi" w:hAnsiTheme="minorHAnsi" w:cstheme="minorHAnsi"/>
          <w:b/>
          <w:sz w:val="32"/>
          <w:szCs w:val="32"/>
        </w:rPr>
        <w:t>Updates</w:t>
      </w:r>
    </w:p>
    <w:p w14:paraId="456EBC8F" w14:textId="77777777" w:rsidR="007A637B" w:rsidRPr="003D1A10" w:rsidRDefault="00FB3D94" w:rsidP="00FB3D94">
      <w:pPr>
        <w:ind w:left="720"/>
        <w:rPr>
          <w:rFonts w:asciiTheme="minorHAnsi" w:hAnsiTheme="minorHAnsi" w:cstheme="minorHAnsi"/>
          <w:b/>
          <w:sz w:val="22"/>
          <w:szCs w:val="22"/>
        </w:rPr>
      </w:pPr>
      <w:r>
        <w:rPr>
          <w:rFonts w:asciiTheme="minorHAnsi" w:hAnsiTheme="minorHAnsi" w:cstheme="minorHAnsi"/>
        </w:rPr>
        <w:t>Assistant Director Search</w:t>
      </w:r>
    </w:p>
    <w:p w14:paraId="44449D4E" w14:textId="77777777" w:rsidR="00BA5D03" w:rsidRDefault="00FB3D94" w:rsidP="00FB3D94">
      <w:pPr>
        <w:ind w:left="720"/>
        <w:rPr>
          <w:rFonts w:asciiTheme="minorHAnsi" w:hAnsiTheme="minorHAnsi" w:cstheme="minorHAnsi"/>
          <w:sz w:val="22"/>
          <w:szCs w:val="22"/>
        </w:rPr>
      </w:pPr>
      <w:r>
        <w:rPr>
          <w:rFonts w:asciiTheme="minorHAnsi" w:hAnsiTheme="minorHAnsi" w:cstheme="minorHAnsi"/>
          <w:sz w:val="22"/>
          <w:szCs w:val="22"/>
        </w:rPr>
        <w:t>Anna’s last day is Friday March 13</w:t>
      </w:r>
      <w:r w:rsidRPr="00FB3D94">
        <w:rPr>
          <w:rFonts w:asciiTheme="minorHAnsi" w:hAnsiTheme="minorHAnsi" w:cstheme="minorHAnsi"/>
          <w:sz w:val="22"/>
          <w:szCs w:val="22"/>
          <w:vertAlign w:val="superscript"/>
        </w:rPr>
        <w:t>th</w:t>
      </w:r>
      <w:r>
        <w:rPr>
          <w:rFonts w:asciiTheme="minorHAnsi" w:hAnsiTheme="minorHAnsi" w:cstheme="minorHAnsi"/>
          <w:sz w:val="22"/>
          <w:szCs w:val="22"/>
        </w:rPr>
        <w:t xml:space="preserve">. We have </w:t>
      </w:r>
      <w:del w:id="8" w:author="Craw, Michael" w:date="2020-03-03T16:45:00Z">
        <w:r w:rsidDel="00D60ADA">
          <w:rPr>
            <w:rFonts w:asciiTheme="minorHAnsi" w:hAnsiTheme="minorHAnsi" w:cstheme="minorHAnsi"/>
            <w:sz w:val="22"/>
            <w:szCs w:val="22"/>
          </w:rPr>
          <w:delText xml:space="preserve">an informal </w:delText>
        </w:r>
      </w:del>
      <w:r>
        <w:rPr>
          <w:rFonts w:asciiTheme="minorHAnsi" w:hAnsiTheme="minorHAnsi" w:cstheme="minorHAnsi"/>
          <w:sz w:val="22"/>
          <w:szCs w:val="22"/>
        </w:rPr>
        <w:t>approval to move ahead with hiring a replacement. The position description is submitted and under review with Budget and HRS. The search committee will be comprised of Mike, Puanani, Dhara, Luck</w:t>
      </w:r>
      <w:ins w:id="9" w:author="Craw, Michael" w:date="2020-03-03T16:45:00Z">
        <w:r w:rsidR="00D60ADA">
          <w:rPr>
            <w:rFonts w:asciiTheme="minorHAnsi" w:hAnsiTheme="minorHAnsi" w:cstheme="minorHAnsi"/>
            <w:sz w:val="22"/>
            <w:szCs w:val="22"/>
          </w:rPr>
          <w:t>y</w:t>
        </w:r>
      </w:ins>
      <w:r>
        <w:rPr>
          <w:rFonts w:asciiTheme="minorHAnsi" w:hAnsiTheme="minorHAnsi" w:cstheme="minorHAnsi"/>
          <w:sz w:val="22"/>
          <w:szCs w:val="22"/>
        </w:rPr>
        <w:t xml:space="preserve"> and a yet to be named outside person.</w:t>
      </w:r>
    </w:p>
    <w:p w14:paraId="17538DA2" w14:textId="77777777" w:rsidR="00697C7B" w:rsidRDefault="00697C7B" w:rsidP="00FB3D94">
      <w:pPr>
        <w:ind w:left="720"/>
        <w:rPr>
          <w:rFonts w:asciiTheme="minorHAnsi" w:hAnsiTheme="minorHAnsi" w:cstheme="minorHAnsi"/>
          <w:sz w:val="22"/>
          <w:szCs w:val="22"/>
        </w:rPr>
      </w:pPr>
      <w:r>
        <w:rPr>
          <w:rFonts w:asciiTheme="minorHAnsi" w:hAnsiTheme="minorHAnsi" w:cstheme="minorHAnsi"/>
          <w:sz w:val="22"/>
          <w:szCs w:val="22"/>
        </w:rPr>
        <w:t>Interim Coverage for Anna’s Responsibilities:</w:t>
      </w:r>
    </w:p>
    <w:p w14:paraId="7B6D4096" w14:textId="77777777" w:rsidR="00697C7B" w:rsidRPr="00697C7B" w:rsidRDefault="00697C7B" w:rsidP="00697C7B">
      <w:pPr>
        <w:pStyle w:val="ListParagraph"/>
        <w:numPr>
          <w:ilvl w:val="0"/>
          <w:numId w:val="22"/>
        </w:numPr>
        <w:rPr>
          <w:rFonts w:asciiTheme="minorHAnsi" w:hAnsiTheme="minorHAnsi" w:cstheme="minorHAnsi"/>
          <w:sz w:val="22"/>
          <w:szCs w:val="22"/>
        </w:rPr>
      </w:pPr>
      <w:r w:rsidRPr="00697C7B">
        <w:rPr>
          <w:rFonts w:asciiTheme="minorHAnsi" w:hAnsiTheme="minorHAnsi" w:cstheme="minorHAnsi"/>
          <w:sz w:val="22"/>
          <w:szCs w:val="22"/>
        </w:rPr>
        <w:t>Puanani to do the visit in week 1 or 2 of spring quarter to talk about hooding and graduation</w:t>
      </w:r>
    </w:p>
    <w:p w14:paraId="2953B84C" w14:textId="77777777" w:rsidR="00697C7B" w:rsidRPr="00697C7B" w:rsidRDefault="00697C7B" w:rsidP="00697C7B">
      <w:pPr>
        <w:pStyle w:val="ListParagraph"/>
        <w:numPr>
          <w:ilvl w:val="0"/>
          <w:numId w:val="22"/>
        </w:numPr>
        <w:rPr>
          <w:rFonts w:asciiTheme="minorHAnsi" w:hAnsiTheme="minorHAnsi" w:cstheme="minorHAnsi"/>
          <w:sz w:val="22"/>
          <w:szCs w:val="22"/>
        </w:rPr>
      </w:pPr>
      <w:r w:rsidRPr="00697C7B">
        <w:rPr>
          <w:rFonts w:asciiTheme="minorHAnsi" w:hAnsiTheme="minorHAnsi" w:cstheme="minorHAnsi"/>
          <w:sz w:val="22"/>
          <w:szCs w:val="22"/>
        </w:rPr>
        <w:t>Student ambassadors: Puanani</w:t>
      </w:r>
    </w:p>
    <w:p w14:paraId="0BD2148E" w14:textId="77777777" w:rsidR="00697C7B" w:rsidRPr="00697C7B" w:rsidRDefault="00697C7B" w:rsidP="00697C7B">
      <w:pPr>
        <w:pStyle w:val="ListParagraph"/>
        <w:numPr>
          <w:ilvl w:val="0"/>
          <w:numId w:val="22"/>
        </w:numPr>
        <w:rPr>
          <w:rFonts w:asciiTheme="minorHAnsi" w:hAnsiTheme="minorHAnsi" w:cstheme="minorHAnsi"/>
          <w:sz w:val="22"/>
          <w:szCs w:val="22"/>
        </w:rPr>
      </w:pPr>
      <w:r w:rsidRPr="00697C7B">
        <w:rPr>
          <w:rFonts w:asciiTheme="minorHAnsi" w:hAnsiTheme="minorHAnsi" w:cstheme="minorHAnsi"/>
          <w:sz w:val="22"/>
          <w:szCs w:val="22"/>
        </w:rPr>
        <w:t>Social media: Mike and Dhara</w:t>
      </w:r>
    </w:p>
    <w:p w14:paraId="156B3001" w14:textId="77777777" w:rsidR="00697C7B" w:rsidRPr="00697C7B" w:rsidRDefault="00697C7B" w:rsidP="00697C7B">
      <w:pPr>
        <w:pStyle w:val="ListParagraph"/>
        <w:numPr>
          <w:ilvl w:val="0"/>
          <w:numId w:val="22"/>
        </w:numPr>
        <w:rPr>
          <w:rFonts w:asciiTheme="minorHAnsi" w:hAnsiTheme="minorHAnsi" w:cstheme="minorHAnsi"/>
          <w:sz w:val="22"/>
          <w:szCs w:val="22"/>
        </w:rPr>
      </w:pPr>
      <w:r w:rsidRPr="00697C7B">
        <w:rPr>
          <w:rFonts w:asciiTheme="minorHAnsi" w:hAnsiTheme="minorHAnsi" w:cstheme="minorHAnsi"/>
          <w:sz w:val="22"/>
          <w:szCs w:val="22"/>
        </w:rPr>
        <w:t>Student permission to walk</w:t>
      </w:r>
      <w:ins w:id="10" w:author="Craw, Michael" w:date="2020-03-03T16:45:00Z">
        <w:r w:rsidR="00D60ADA">
          <w:rPr>
            <w:rFonts w:asciiTheme="minorHAnsi" w:hAnsiTheme="minorHAnsi" w:cstheme="minorHAnsi"/>
            <w:sz w:val="22"/>
            <w:szCs w:val="22"/>
          </w:rPr>
          <w:t xml:space="preserve"> at graduation</w:t>
        </w:r>
      </w:ins>
      <w:r w:rsidRPr="00697C7B">
        <w:rPr>
          <w:rFonts w:asciiTheme="minorHAnsi" w:hAnsiTheme="minorHAnsi" w:cstheme="minorHAnsi"/>
          <w:sz w:val="22"/>
          <w:szCs w:val="22"/>
        </w:rPr>
        <w:t>: Puanani</w:t>
      </w:r>
    </w:p>
    <w:p w14:paraId="4C1D547A" w14:textId="77777777" w:rsidR="00697C7B" w:rsidRPr="00697C7B" w:rsidRDefault="00697C7B" w:rsidP="00697C7B">
      <w:pPr>
        <w:pStyle w:val="ListParagraph"/>
        <w:numPr>
          <w:ilvl w:val="0"/>
          <w:numId w:val="22"/>
        </w:numPr>
        <w:rPr>
          <w:rFonts w:asciiTheme="minorHAnsi" w:hAnsiTheme="minorHAnsi" w:cstheme="minorHAnsi"/>
          <w:sz w:val="22"/>
          <w:szCs w:val="22"/>
        </w:rPr>
      </w:pPr>
      <w:r w:rsidRPr="00697C7B">
        <w:rPr>
          <w:rFonts w:asciiTheme="minorHAnsi" w:hAnsiTheme="minorHAnsi" w:cstheme="minorHAnsi"/>
          <w:sz w:val="22"/>
          <w:szCs w:val="22"/>
        </w:rPr>
        <w:t>Potential and prospective student inquiries: Puanani</w:t>
      </w:r>
    </w:p>
    <w:p w14:paraId="1C3EBC6A" w14:textId="77777777" w:rsidR="00697C7B" w:rsidRPr="00697C7B" w:rsidRDefault="00697C7B" w:rsidP="00697C7B">
      <w:pPr>
        <w:pStyle w:val="ListParagraph"/>
        <w:numPr>
          <w:ilvl w:val="0"/>
          <w:numId w:val="22"/>
        </w:numPr>
        <w:rPr>
          <w:rFonts w:asciiTheme="minorHAnsi" w:hAnsiTheme="minorHAnsi" w:cstheme="minorHAnsi"/>
          <w:sz w:val="22"/>
          <w:szCs w:val="22"/>
        </w:rPr>
      </w:pPr>
      <w:r w:rsidRPr="00697C7B">
        <w:rPr>
          <w:rFonts w:asciiTheme="minorHAnsi" w:hAnsiTheme="minorHAnsi" w:cstheme="minorHAnsi"/>
          <w:sz w:val="22"/>
          <w:szCs w:val="22"/>
        </w:rPr>
        <w:t>Current student advising:  Mike</w:t>
      </w:r>
    </w:p>
    <w:p w14:paraId="2DCEFE28" w14:textId="77777777" w:rsidR="00697C7B" w:rsidRPr="00697C7B" w:rsidRDefault="00697C7B" w:rsidP="00697C7B">
      <w:pPr>
        <w:pStyle w:val="ListParagraph"/>
        <w:numPr>
          <w:ilvl w:val="0"/>
          <w:numId w:val="22"/>
        </w:numPr>
        <w:rPr>
          <w:rFonts w:asciiTheme="minorHAnsi" w:hAnsiTheme="minorHAnsi" w:cstheme="minorHAnsi"/>
          <w:sz w:val="22"/>
          <w:szCs w:val="22"/>
        </w:rPr>
      </w:pPr>
      <w:r w:rsidRPr="00697C7B">
        <w:rPr>
          <w:rFonts w:asciiTheme="minorHAnsi" w:hAnsiTheme="minorHAnsi" w:cstheme="minorHAnsi"/>
          <w:sz w:val="22"/>
          <w:szCs w:val="22"/>
        </w:rPr>
        <w:t>GA time sheet approval:  Mike</w:t>
      </w:r>
    </w:p>
    <w:p w14:paraId="78F92197" w14:textId="77777777" w:rsidR="00BA5D03" w:rsidRDefault="00BA5D03" w:rsidP="00697C7B">
      <w:pPr>
        <w:rPr>
          <w:rFonts w:asciiTheme="minorHAnsi" w:hAnsiTheme="minorHAnsi" w:cstheme="minorHAnsi"/>
          <w:sz w:val="24"/>
          <w:szCs w:val="24"/>
        </w:rPr>
      </w:pPr>
    </w:p>
    <w:p w14:paraId="088A8EA0" w14:textId="77777777" w:rsidR="00BA5D03" w:rsidRPr="00BA5D03" w:rsidRDefault="00697C7B" w:rsidP="00697C7B">
      <w:pPr>
        <w:ind w:left="720"/>
        <w:rPr>
          <w:rFonts w:asciiTheme="minorHAnsi" w:hAnsiTheme="minorHAnsi" w:cstheme="minorHAnsi"/>
        </w:rPr>
      </w:pPr>
      <w:r>
        <w:rPr>
          <w:rFonts w:asciiTheme="minorHAnsi" w:hAnsiTheme="minorHAnsi" w:cstheme="minorHAnsi"/>
        </w:rPr>
        <w:t>Quarterly Provost Check-in</w:t>
      </w:r>
    </w:p>
    <w:p w14:paraId="468E51D6" w14:textId="77777777" w:rsidR="003E3935" w:rsidRPr="003E3935" w:rsidRDefault="00D60ADA" w:rsidP="003E3935">
      <w:pPr>
        <w:ind w:left="720"/>
        <w:rPr>
          <w:rFonts w:asciiTheme="minorHAnsi" w:hAnsiTheme="minorHAnsi" w:cstheme="minorHAnsi"/>
          <w:sz w:val="22"/>
          <w:szCs w:val="22"/>
        </w:rPr>
      </w:pPr>
      <w:ins w:id="11" w:author="Craw, Michael" w:date="2020-03-03T16:46:00Z">
        <w:r>
          <w:rPr>
            <w:rFonts w:asciiTheme="minorHAnsi" w:hAnsiTheme="minorHAnsi" w:cstheme="minorHAnsi"/>
            <w:sz w:val="22"/>
            <w:szCs w:val="22"/>
          </w:rPr>
          <w:t xml:space="preserve">Mike </w:t>
        </w:r>
      </w:ins>
      <w:del w:id="12" w:author="Craw, Michael" w:date="2020-03-03T16:46:00Z">
        <w:r w:rsidR="003E3935" w:rsidRPr="003E3935" w:rsidDel="00D60ADA">
          <w:rPr>
            <w:rFonts w:asciiTheme="minorHAnsi" w:hAnsiTheme="minorHAnsi" w:cstheme="minorHAnsi"/>
            <w:sz w:val="22"/>
            <w:szCs w:val="22"/>
          </w:rPr>
          <w:delText>M</w:delText>
        </w:r>
      </w:del>
      <w:ins w:id="13" w:author="Craw, Michael" w:date="2020-03-03T16:46:00Z">
        <w:r>
          <w:rPr>
            <w:rFonts w:asciiTheme="minorHAnsi" w:hAnsiTheme="minorHAnsi" w:cstheme="minorHAnsi"/>
            <w:sz w:val="22"/>
            <w:szCs w:val="22"/>
          </w:rPr>
          <w:t>m</w:t>
        </w:r>
      </w:ins>
      <w:r w:rsidR="003E3935" w:rsidRPr="003E3935">
        <w:rPr>
          <w:rFonts w:asciiTheme="minorHAnsi" w:hAnsiTheme="minorHAnsi" w:cstheme="minorHAnsi"/>
          <w:sz w:val="22"/>
          <w:szCs w:val="22"/>
        </w:rPr>
        <w:t>et with Jen Drake and Larry Geri on February 5th for our quarterly MPA check-in meeting</w:t>
      </w:r>
      <w:r w:rsidR="003E3935">
        <w:rPr>
          <w:rFonts w:asciiTheme="minorHAnsi" w:hAnsiTheme="minorHAnsi" w:cstheme="minorHAnsi"/>
          <w:sz w:val="22"/>
          <w:szCs w:val="22"/>
        </w:rPr>
        <w:t xml:space="preserve">. </w:t>
      </w:r>
      <w:r w:rsidR="003E3935" w:rsidRPr="003E3935">
        <w:rPr>
          <w:rFonts w:asciiTheme="minorHAnsi" w:hAnsiTheme="minorHAnsi" w:cstheme="minorHAnsi"/>
          <w:sz w:val="22"/>
          <w:szCs w:val="22"/>
        </w:rPr>
        <w:t>Discussion focused primarily on recruitment and enro</w:t>
      </w:r>
      <w:r w:rsidR="003E3935">
        <w:rPr>
          <w:rFonts w:asciiTheme="minorHAnsi" w:hAnsiTheme="minorHAnsi" w:cstheme="minorHAnsi"/>
          <w:sz w:val="22"/>
          <w:szCs w:val="22"/>
        </w:rPr>
        <w:t xml:space="preserve">llment. </w:t>
      </w:r>
      <w:r w:rsidR="003E3935" w:rsidRPr="003E3935">
        <w:rPr>
          <w:rFonts w:asciiTheme="minorHAnsi" w:hAnsiTheme="minorHAnsi" w:cstheme="minorHAnsi"/>
          <w:sz w:val="22"/>
          <w:szCs w:val="22"/>
        </w:rPr>
        <w:t xml:space="preserve">Also updated Jen and </w:t>
      </w:r>
      <w:r w:rsidR="003E3935">
        <w:rPr>
          <w:rFonts w:asciiTheme="minorHAnsi" w:hAnsiTheme="minorHAnsi" w:cstheme="minorHAnsi"/>
          <w:sz w:val="22"/>
          <w:szCs w:val="22"/>
        </w:rPr>
        <w:t xml:space="preserve">Larry on curriculum re-design. </w:t>
      </w:r>
      <w:r w:rsidR="003E3935" w:rsidRPr="003E3935">
        <w:rPr>
          <w:rFonts w:asciiTheme="minorHAnsi" w:hAnsiTheme="minorHAnsi" w:cstheme="minorHAnsi"/>
          <w:sz w:val="22"/>
          <w:szCs w:val="22"/>
        </w:rPr>
        <w:t>Jen and Larry indicated that we would need an external review process for whatever proposal we develop, either:</w:t>
      </w:r>
    </w:p>
    <w:p w14:paraId="5CE6640B" w14:textId="77777777" w:rsidR="003E3935" w:rsidRPr="003E3935" w:rsidRDefault="003E3935" w:rsidP="003E3935">
      <w:pPr>
        <w:pStyle w:val="ListParagraph"/>
        <w:numPr>
          <w:ilvl w:val="0"/>
          <w:numId w:val="23"/>
        </w:numPr>
        <w:rPr>
          <w:rFonts w:asciiTheme="minorHAnsi" w:hAnsiTheme="minorHAnsi" w:cstheme="minorHAnsi"/>
          <w:sz w:val="22"/>
          <w:szCs w:val="22"/>
        </w:rPr>
      </w:pPr>
      <w:r w:rsidRPr="003E3935">
        <w:rPr>
          <w:rFonts w:asciiTheme="minorHAnsi" w:hAnsiTheme="minorHAnsi" w:cstheme="minorHAnsi"/>
          <w:sz w:val="22"/>
          <w:szCs w:val="22"/>
        </w:rPr>
        <w:t>Review by Deans and/or Provost</w:t>
      </w:r>
    </w:p>
    <w:p w14:paraId="0D98EA04" w14:textId="77777777" w:rsidR="00BA5D03" w:rsidRDefault="003E3935" w:rsidP="003E3935">
      <w:pPr>
        <w:pStyle w:val="ListParagraph"/>
        <w:numPr>
          <w:ilvl w:val="0"/>
          <w:numId w:val="23"/>
        </w:numPr>
        <w:rPr>
          <w:rFonts w:asciiTheme="minorHAnsi" w:hAnsiTheme="minorHAnsi" w:cstheme="minorHAnsi"/>
          <w:sz w:val="22"/>
          <w:szCs w:val="22"/>
        </w:rPr>
      </w:pPr>
      <w:r w:rsidRPr="003E3935">
        <w:rPr>
          <w:rFonts w:asciiTheme="minorHAnsi" w:hAnsiTheme="minorHAnsi" w:cstheme="minorHAnsi"/>
          <w:sz w:val="22"/>
          <w:szCs w:val="22"/>
        </w:rPr>
        <w:t>Review by a graduate program committee (MPA, MES, MiT)</w:t>
      </w:r>
    </w:p>
    <w:p w14:paraId="3E566422" w14:textId="77777777" w:rsidR="009A73A3" w:rsidRDefault="009A73A3" w:rsidP="009A73A3">
      <w:pPr>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p>
    <w:p w14:paraId="134C4D89" w14:textId="77777777" w:rsidR="009A73A3" w:rsidRPr="00702C84" w:rsidRDefault="00702C84" w:rsidP="00702C84">
      <w:pPr>
        <w:ind w:firstLine="720"/>
        <w:rPr>
          <w:rFonts w:asciiTheme="minorHAnsi" w:hAnsiTheme="minorHAnsi" w:cstheme="minorHAnsi"/>
          <w:sz w:val="22"/>
          <w:szCs w:val="22"/>
          <w:rPrChange w:id="14" w:author="Craw, Michael" w:date="2020-03-03T16:52:00Z">
            <w:rPr>
              <w:rFonts w:asciiTheme="minorHAnsi" w:hAnsiTheme="minorHAnsi" w:cstheme="minorHAnsi"/>
              <w:i/>
              <w:sz w:val="22"/>
              <w:szCs w:val="22"/>
            </w:rPr>
          </w:rPrChange>
        </w:rPr>
        <w:pPrChange w:id="15" w:author="Craw, Michael" w:date="2020-03-03T16:50:00Z">
          <w:pPr>
            <w:ind w:left="720" w:firstLine="720"/>
          </w:pPr>
        </w:pPrChange>
      </w:pPr>
      <w:ins w:id="16" w:author="Craw, Michael" w:date="2020-03-03T16:50:00Z">
        <w:r w:rsidRPr="00702C84">
          <w:rPr>
            <w:rFonts w:asciiTheme="minorHAnsi" w:hAnsiTheme="minorHAnsi" w:cstheme="minorHAnsi"/>
            <w:b/>
            <w:sz w:val="22"/>
            <w:szCs w:val="22"/>
            <w:rPrChange w:id="17" w:author="Craw, Michael" w:date="2020-03-03T16:52:00Z">
              <w:rPr>
                <w:rFonts w:asciiTheme="minorHAnsi" w:hAnsiTheme="minorHAnsi" w:cstheme="minorHAnsi"/>
                <w:i/>
                <w:sz w:val="22"/>
                <w:szCs w:val="22"/>
              </w:rPr>
            </w:rPrChange>
          </w:rPr>
          <w:t>Discussion</w:t>
        </w:r>
        <w:r w:rsidRPr="00702C84">
          <w:rPr>
            <w:rFonts w:asciiTheme="minorHAnsi" w:hAnsiTheme="minorHAnsi" w:cstheme="minorHAnsi"/>
            <w:sz w:val="22"/>
            <w:szCs w:val="22"/>
            <w:rPrChange w:id="18" w:author="Craw, Michael" w:date="2020-03-03T16:52:00Z">
              <w:rPr>
                <w:rFonts w:asciiTheme="minorHAnsi" w:hAnsiTheme="minorHAnsi" w:cstheme="minorHAnsi"/>
                <w:i/>
                <w:sz w:val="22"/>
                <w:szCs w:val="22"/>
              </w:rPr>
            </w:rPrChange>
          </w:rPr>
          <w:t xml:space="preserve">: </w:t>
        </w:r>
      </w:ins>
      <w:ins w:id="19" w:author="Craw, Michael" w:date="2020-03-03T17:04:00Z">
        <w:r w:rsidR="00E52ADC">
          <w:rPr>
            <w:rFonts w:asciiTheme="minorHAnsi" w:hAnsiTheme="minorHAnsi" w:cstheme="minorHAnsi"/>
            <w:sz w:val="22"/>
            <w:szCs w:val="22"/>
          </w:rPr>
          <w:t xml:space="preserve">Should the proposal for graduate program review go forward, </w:t>
        </w:r>
      </w:ins>
      <w:del w:id="20" w:author="Craw, Michael" w:date="2020-03-03T16:50:00Z">
        <w:r w:rsidR="009A73A3" w:rsidRPr="00702C84" w:rsidDel="00702C84">
          <w:rPr>
            <w:rFonts w:asciiTheme="minorHAnsi" w:hAnsiTheme="minorHAnsi" w:cstheme="minorHAnsi"/>
            <w:sz w:val="22"/>
            <w:szCs w:val="22"/>
            <w:rPrChange w:id="21" w:author="Craw, Michael" w:date="2020-03-03T16:52:00Z">
              <w:rPr>
                <w:rFonts w:asciiTheme="minorHAnsi" w:hAnsiTheme="minorHAnsi" w:cstheme="minorHAnsi"/>
                <w:i/>
                <w:sz w:val="22"/>
                <w:szCs w:val="22"/>
              </w:rPr>
            </w:rPrChange>
          </w:rPr>
          <w:delText>(</w:delText>
        </w:r>
      </w:del>
      <w:del w:id="22" w:author="Craw, Michael" w:date="2020-03-03T17:05:00Z">
        <w:r w:rsidR="009A73A3" w:rsidRPr="00702C84" w:rsidDel="00E52ADC">
          <w:rPr>
            <w:rFonts w:asciiTheme="minorHAnsi" w:hAnsiTheme="minorHAnsi" w:cstheme="minorHAnsi"/>
            <w:sz w:val="22"/>
            <w:szCs w:val="22"/>
            <w:rPrChange w:id="23" w:author="Craw, Michael" w:date="2020-03-03T16:52:00Z">
              <w:rPr>
                <w:rFonts w:asciiTheme="minorHAnsi" w:hAnsiTheme="minorHAnsi" w:cstheme="minorHAnsi"/>
                <w:i/>
                <w:sz w:val="22"/>
                <w:szCs w:val="22"/>
              </w:rPr>
            </w:rPrChange>
          </w:rPr>
          <w:delText>F</w:delText>
        </w:r>
      </w:del>
      <w:ins w:id="24" w:author="Craw, Michael" w:date="2020-03-03T17:05:00Z">
        <w:r w:rsidR="00E52ADC">
          <w:rPr>
            <w:rFonts w:asciiTheme="minorHAnsi" w:hAnsiTheme="minorHAnsi" w:cstheme="minorHAnsi"/>
            <w:sz w:val="22"/>
            <w:szCs w:val="22"/>
          </w:rPr>
          <w:t>f</w:t>
        </w:r>
      </w:ins>
      <w:r w:rsidR="009A73A3" w:rsidRPr="00702C84">
        <w:rPr>
          <w:rFonts w:asciiTheme="minorHAnsi" w:hAnsiTheme="minorHAnsi" w:cstheme="minorHAnsi"/>
          <w:sz w:val="22"/>
          <w:szCs w:val="22"/>
          <w:rPrChange w:id="25" w:author="Craw, Michael" w:date="2020-03-03T16:52:00Z">
            <w:rPr>
              <w:rFonts w:asciiTheme="minorHAnsi" w:hAnsiTheme="minorHAnsi" w:cstheme="minorHAnsi"/>
              <w:i/>
              <w:sz w:val="22"/>
              <w:szCs w:val="22"/>
            </w:rPr>
          </w:rPrChange>
        </w:rPr>
        <w:t xml:space="preserve">aculty would like Mike to go </w:t>
      </w:r>
      <w:del w:id="26" w:author="Craw, Michael" w:date="2020-03-03T17:05:00Z">
        <w:r w:rsidR="009A73A3" w:rsidRPr="00702C84" w:rsidDel="00E52ADC">
          <w:rPr>
            <w:rFonts w:asciiTheme="minorHAnsi" w:hAnsiTheme="minorHAnsi" w:cstheme="minorHAnsi"/>
            <w:sz w:val="22"/>
            <w:szCs w:val="22"/>
            <w:rPrChange w:id="27" w:author="Craw, Michael" w:date="2020-03-03T16:52:00Z">
              <w:rPr>
                <w:rFonts w:asciiTheme="minorHAnsi" w:hAnsiTheme="minorHAnsi" w:cstheme="minorHAnsi"/>
                <w:i/>
                <w:sz w:val="22"/>
                <w:szCs w:val="22"/>
              </w:rPr>
            </w:rPrChange>
          </w:rPr>
          <w:delText>back to</w:delText>
        </w:r>
      </w:del>
      <w:ins w:id="28" w:author="Craw, Michael" w:date="2020-03-03T17:05:00Z">
        <w:r w:rsidR="00E52ADC">
          <w:rPr>
            <w:rFonts w:asciiTheme="minorHAnsi" w:hAnsiTheme="minorHAnsi" w:cstheme="minorHAnsi"/>
            <w:sz w:val="22"/>
            <w:szCs w:val="22"/>
          </w:rPr>
          <w:t>make the</w:t>
        </w:r>
      </w:ins>
      <w:r w:rsidR="009A73A3" w:rsidRPr="00702C84">
        <w:rPr>
          <w:rFonts w:asciiTheme="minorHAnsi" w:hAnsiTheme="minorHAnsi" w:cstheme="minorHAnsi"/>
          <w:sz w:val="22"/>
          <w:szCs w:val="22"/>
          <w:rPrChange w:id="29" w:author="Craw, Michael" w:date="2020-03-03T16:52:00Z">
            <w:rPr>
              <w:rFonts w:asciiTheme="minorHAnsi" w:hAnsiTheme="minorHAnsi" w:cstheme="minorHAnsi"/>
              <w:i/>
              <w:sz w:val="22"/>
              <w:szCs w:val="22"/>
            </w:rPr>
          </w:rPrChange>
        </w:rPr>
        <w:t xml:space="preserve"> Provost </w:t>
      </w:r>
      <w:ins w:id="30" w:author="Craw, Michael" w:date="2020-03-03T17:05:00Z">
        <w:r w:rsidR="00E52ADC">
          <w:rPr>
            <w:rFonts w:asciiTheme="minorHAnsi" w:hAnsiTheme="minorHAnsi" w:cstheme="minorHAnsi"/>
            <w:sz w:val="22"/>
            <w:szCs w:val="22"/>
          </w:rPr>
          <w:t xml:space="preserve">aware of the possible budgetary implications of this process and of the impact on faculty </w:t>
        </w:r>
      </w:ins>
      <w:ins w:id="31" w:author="Craw, Michael" w:date="2020-03-03T17:06:00Z">
        <w:r w:rsidR="00E52ADC">
          <w:rPr>
            <w:rFonts w:asciiTheme="minorHAnsi" w:hAnsiTheme="minorHAnsi" w:cstheme="minorHAnsi"/>
            <w:sz w:val="22"/>
            <w:szCs w:val="22"/>
          </w:rPr>
          <w:t>autonomy in curricular matters</w:t>
        </w:r>
      </w:ins>
      <w:ins w:id="32" w:author="Craw, Michael" w:date="2020-03-03T17:05:00Z">
        <w:r w:rsidR="00E52ADC">
          <w:rPr>
            <w:rFonts w:asciiTheme="minorHAnsi" w:hAnsiTheme="minorHAnsi" w:cstheme="minorHAnsi"/>
            <w:sz w:val="22"/>
            <w:szCs w:val="22"/>
          </w:rPr>
          <w:t xml:space="preserve">. </w:t>
        </w:r>
      </w:ins>
      <w:del w:id="33" w:author="Craw, Michael" w:date="2020-03-03T17:06:00Z">
        <w:r w:rsidR="009A73A3" w:rsidRPr="00702C84" w:rsidDel="00E52ADC">
          <w:rPr>
            <w:rFonts w:asciiTheme="minorHAnsi" w:hAnsiTheme="minorHAnsi" w:cstheme="minorHAnsi"/>
            <w:sz w:val="22"/>
            <w:szCs w:val="22"/>
            <w:rPrChange w:id="34" w:author="Craw, Michael" w:date="2020-03-03T16:52:00Z">
              <w:rPr>
                <w:rFonts w:asciiTheme="minorHAnsi" w:hAnsiTheme="minorHAnsi" w:cstheme="minorHAnsi"/>
                <w:i/>
                <w:sz w:val="22"/>
                <w:szCs w:val="22"/>
              </w:rPr>
            </w:rPrChange>
          </w:rPr>
          <w:delText>with budget stance only.</w:delText>
        </w:r>
      </w:del>
      <w:del w:id="35" w:author="Craw, Michael" w:date="2020-03-03T16:50:00Z">
        <w:r w:rsidR="009A73A3" w:rsidRPr="00702C84" w:rsidDel="00702C84">
          <w:rPr>
            <w:rFonts w:asciiTheme="minorHAnsi" w:hAnsiTheme="minorHAnsi" w:cstheme="minorHAnsi"/>
            <w:sz w:val="22"/>
            <w:szCs w:val="22"/>
            <w:rPrChange w:id="36" w:author="Craw, Michael" w:date="2020-03-03T16:52:00Z">
              <w:rPr>
                <w:rFonts w:asciiTheme="minorHAnsi" w:hAnsiTheme="minorHAnsi" w:cstheme="minorHAnsi"/>
                <w:i/>
                <w:sz w:val="22"/>
                <w:szCs w:val="22"/>
              </w:rPr>
            </w:rPrChange>
          </w:rPr>
          <w:delText>)</w:delText>
        </w:r>
      </w:del>
    </w:p>
    <w:p w14:paraId="71474ACC" w14:textId="77777777" w:rsidR="00907DE1" w:rsidRDefault="00907DE1" w:rsidP="007A637B">
      <w:pPr>
        <w:ind w:left="720"/>
        <w:rPr>
          <w:rFonts w:asciiTheme="minorHAnsi" w:hAnsiTheme="minorHAnsi" w:cstheme="minorHAnsi"/>
          <w:b/>
          <w:sz w:val="24"/>
          <w:szCs w:val="24"/>
        </w:rPr>
      </w:pPr>
    </w:p>
    <w:p w14:paraId="570D5FA1" w14:textId="77777777" w:rsidR="009A73A3" w:rsidRDefault="009A73A3" w:rsidP="009A73A3">
      <w:pPr>
        <w:ind w:left="1080"/>
        <w:rPr>
          <w:rFonts w:asciiTheme="minorHAnsi" w:hAnsiTheme="minorHAnsi" w:cstheme="minorHAnsi"/>
        </w:rPr>
      </w:pPr>
    </w:p>
    <w:p w14:paraId="371A9681" w14:textId="77777777" w:rsidR="009A73A3" w:rsidRPr="003D1A10" w:rsidRDefault="009A73A3" w:rsidP="009A73A3">
      <w:pPr>
        <w:rPr>
          <w:rFonts w:asciiTheme="minorHAnsi" w:hAnsiTheme="minorHAnsi" w:cstheme="minorHAnsi"/>
          <w:b/>
          <w:sz w:val="24"/>
          <w:szCs w:val="24"/>
        </w:rPr>
      </w:pPr>
      <w:r>
        <w:rPr>
          <w:rFonts w:asciiTheme="minorHAnsi" w:hAnsiTheme="minorHAnsi" w:cstheme="minorHAnsi"/>
          <w:b/>
          <w:sz w:val="32"/>
          <w:szCs w:val="32"/>
        </w:rPr>
        <w:t>Director</w:t>
      </w:r>
      <w:r w:rsidRPr="001F0649">
        <w:rPr>
          <w:rFonts w:asciiTheme="minorHAnsi" w:hAnsiTheme="minorHAnsi" w:cstheme="minorHAnsi"/>
          <w:b/>
          <w:sz w:val="32"/>
          <w:szCs w:val="32"/>
        </w:rPr>
        <w:t xml:space="preserve"> Updates</w:t>
      </w:r>
      <w:r>
        <w:rPr>
          <w:rFonts w:asciiTheme="minorHAnsi" w:hAnsiTheme="minorHAnsi" w:cstheme="minorHAnsi"/>
          <w:b/>
          <w:sz w:val="32"/>
          <w:szCs w:val="32"/>
        </w:rPr>
        <w:t xml:space="preserve"> (con’t)</w:t>
      </w:r>
    </w:p>
    <w:p w14:paraId="120CA5BD" w14:textId="77777777" w:rsidR="009A73A3" w:rsidRDefault="009A73A3" w:rsidP="009A73A3">
      <w:pPr>
        <w:ind w:firstLine="720"/>
        <w:rPr>
          <w:rFonts w:asciiTheme="minorHAnsi" w:hAnsiTheme="minorHAnsi" w:cstheme="minorHAnsi"/>
        </w:rPr>
      </w:pPr>
      <w:r>
        <w:rPr>
          <w:rFonts w:asciiTheme="minorHAnsi" w:hAnsiTheme="minorHAnsi" w:cstheme="minorHAnsi"/>
        </w:rPr>
        <w:t>L</w:t>
      </w:r>
      <w:r w:rsidRPr="009A73A3">
        <w:rPr>
          <w:rFonts w:asciiTheme="minorHAnsi" w:hAnsiTheme="minorHAnsi" w:cstheme="minorHAnsi"/>
        </w:rPr>
        <w:t>egislative Assistant Program</w:t>
      </w:r>
    </w:p>
    <w:p w14:paraId="0A3EF318" w14:textId="77777777" w:rsidR="009A73A3" w:rsidRPr="009A73A3" w:rsidRDefault="009A73A3" w:rsidP="009A73A3">
      <w:pPr>
        <w:ind w:left="720"/>
        <w:rPr>
          <w:rFonts w:asciiTheme="minorHAnsi" w:hAnsiTheme="minorHAnsi" w:cstheme="minorHAnsi"/>
          <w:sz w:val="22"/>
          <w:szCs w:val="22"/>
        </w:rPr>
      </w:pPr>
      <w:r w:rsidRPr="009A73A3">
        <w:rPr>
          <w:rFonts w:asciiTheme="minorHAnsi" w:hAnsiTheme="minorHAnsi" w:cstheme="minorHAnsi"/>
          <w:sz w:val="22"/>
          <w:szCs w:val="22"/>
        </w:rPr>
        <w:t>Cali and Jeremy Mohn h</w:t>
      </w:r>
      <w:r>
        <w:rPr>
          <w:rFonts w:asciiTheme="minorHAnsi" w:hAnsiTheme="minorHAnsi" w:cstheme="minorHAnsi"/>
          <w:sz w:val="22"/>
          <w:szCs w:val="22"/>
        </w:rPr>
        <w:t>ave prepared a draft proposal and we a</w:t>
      </w:r>
      <w:r w:rsidRPr="009A73A3">
        <w:rPr>
          <w:rFonts w:asciiTheme="minorHAnsi" w:hAnsiTheme="minorHAnsi" w:cstheme="minorHAnsi"/>
          <w:sz w:val="22"/>
          <w:szCs w:val="22"/>
        </w:rPr>
        <w:t>re working on a budget. Ne</w:t>
      </w:r>
      <w:r>
        <w:rPr>
          <w:rFonts w:asciiTheme="minorHAnsi" w:hAnsiTheme="minorHAnsi" w:cstheme="minorHAnsi"/>
          <w:sz w:val="22"/>
          <w:szCs w:val="22"/>
        </w:rPr>
        <w:t>xt steps will be review by Jen.</w:t>
      </w:r>
      <w:r w:rsidRPr="009A73A3">
        <w:rPr>
          <w:rFonts w:asciiTheme="minorHAnsi" w:hAnsiTheme="minorHAnsi" w:cstheme="minorHAnsi"/>
          <w:sz w:val="22"/>
          <w:szCs w:val="22"/>
        </w:rPr>
        <w:t xml:space="preserve"> Conceptualized as a professional certification program (so no academic credit per se)</w:t>
      </w:r>
      <w:r>
        <w:rPr>
          <w:rFonts w:asciiTheme="minorHAnsi" w:hAnsiTheme="minorHAnsi" w:cstheme="minorHAnsi"/>
          <w:sz w:val="22"/>
          <w:szCs w:val="22"/>
        </w:rPr>
        <w:t xml:space="preserve"> </w:t>
      </w:r>
      <w:r w:rsidRPr="009A73A3">
        <w:rPr>
          <w:rFonts w:asciiTheme="minorHAnsi" w:hAnsiTheme="minorHAnsi" w:cstheme="minorHAnsi"/>
          <w:sz w:val="22"/>
          <w:szCs w:val="22"/>
        </w:rPr>
        <w:t>A consideration for us is if we would like to offer students who complete this program credit towards an MPA, and if so how much.</w:t>
      </w:r>
    </w:p>
    <w:p w14:paraId="2C00925F" w14:textId="77777777" w:rsidR="009A73A3" w:rsidRDefault="009A73A3" w:rsidP="009A73A3">
      <w:pPr>
        <w:rPr>
          <w:rFonts w:asciiTheme="minorHAnsi" w:hAnsiTheme="minorHAnsi" w:cstheme="minorHAnsi"/>
          <w:b/>
          <w:sz w:val="32"/>
          <w:szCs w:val="32"/>
        </w:rPr>
      </w:pPr>
    </w:p>
    <w:p w14:paraId="2CFC1843" w14:textId="77777777" w:rsidR="00907DE1" w:rsidRDefault="009A73A3" w:rsidP="009A73A3">
      <w:pPr>
        <w:ind w:firstLine="720"/>
        <w:rPr>
          <w:rFonts w:asciiTheme="minorHAnsi" w:hAnsiTheme="minorHAnsi" w:cstheme="minorHAnsi"/>
          <w:i/>
          <w:sz w:val="22"/>
          <w:szCs w:val="22"/>
        </w:rPr>
      </w:pPr>
      <w:r w:rsidRPr="009A73A3">
        <w:rPr>
          <w:rFonts w:asciiTheme="minorHAnsi" w:hAnsiTheme="minorHAnsi" w:cstheme="minorHAnsi"/>
        </w:rPr>
        <w:t>Hyogo Prefecture Program</w:t>
      </w:r>
    </w:p>
    <w:p w14:paraId="5E3B7C55" w14:textId="77777777" w:rsidR="0085034E" w:rsidRDefault="00EB3F16" w:rsidP="00CB29AC">
      <w:pPr>
        <w:ind w:left="720"/>
        <w:rPr>
          <w:rFonts w:asciiTheme="minorHAnsi" w:hAnsiTheme="minorHAnsi" w:cstheme="minorHAnsi"/>
          <w:sz w:val="24"/>
          <w:szCs w:val="24"/>
        </w:rPr>
      </w:pPr>
      <w:r w:rsidRPr="00EB3F16">
        <w:rPr>
          <w:rFonts w:asciiTheme="minorHAnsi" w:hAnsiTheme="minorHAnsi" w:cstheme="minorHAnsi"/>
          <w:sz w:val="24"/>
          <w:szCs w:val="24"/>
        </w:rPr>
        <w:t xml:space="preserve">David McAvity has reached a tentative agreement with Hyogo Prefecture that the students they sponsor will pay in-state tuition in consideration for participating in the MPA program. Hyogo has asked for greater flexibility on our expected TOEFL score for MPA students.  Our website says that our </w:t>
      </w:r>
      <w:r w:rsidR="00CB29AC">
        <w:rPr>
          <w:rFonts w:asciiTheme="minorHAnsi" w:hAnsiTheme="minorHAnsi" w:cstheme="minorHAnsi"/>
          <w:sz w:val="24"/>
          <w:szCs w:val="24"/>
        </w:rPr>
        <w:t xml:space="preserve">expectation is a score of 100. </w:t>
      </w:r>
      <w:r w:rsidRPr="00EB3F16">
        <w:rPr>
          <w:rFonts w:asciiTheme="minorHAnsi" w:hAnsiTheme="minorHAnsi" w:cstheme="minorHAnsi"/>
          <w:sz w:val="24"/>
          <w:szCs w:val="24"/>
        </w:rPr>
        <w:t>Their students typically score in the range of 60-70. UW’s standard is a minimum TOEFL of 80, and a preferred score of 92.  Would like to indicate that we expect something similar.</w:t>
      </w:r>
    </w:p>
    <w:p w14:paraId="2B1DB959" w14:textId="77777777" w:rsidR="00CB29AC" w:rsidRDefault="00CB29AC" w:rsidP="00CB29AC">
      <w:pPr>
        <w:ind w:left="720"/>
        <w:rPr>
          <w:rFonts w:asciiTheme="minorHAnsi" w:hAnsiTheme="minorHAnsi" w:cstheme="minorHAnsi"/>
          <w:sz w:val="24"/>
          <w:szCs w:val="24"/>
        </w:rPr>
      </w:pPr>
    </w:p>
    <w:p w14:paraId="2E5C5776" w14:textId="77777777" w:rsidR="00CB29AC" w:rsidRDefault="00CB29AC" w:rsidP="00CB29AC">
      <w:pPr>
        <w:ind w:left="720"/>
        <w:rPr>
          <w:rFonts w:asciiTheme="minorHAnsi" w:hAnsiTheme="minorHAnsi" w:cstheme="minorHAnsi"/>
        </w:rPr>
      </w:pPr>
      <w:r w:rsidRPr="00CB29AC">
        <w:rPr>
          <w:rFonts w:asciiTheme="minorHAnsi" w:hAnsiTheme="minorHAnsi" w:cstheme="minorHAnsi"/>
        </w:rPr>
        <w:t>Event Planning</w:t>
      </w:r>
    </w:p>
    <w:p w14:paraId="27941253" w14:textId="77777777" w:rsidR="00CB29AC" w:rsidRDefault="00CB29AC" w:rsidP="00CB29AC">
      <w:pPr>
        <w:ind w:left="720"/>
        <w:rPr>
          <w:rFonts w:asciiTheme="minorHAnsi" w:hAnsiTheme="minorHAnsi" w:cstheme="minorHAnsi"/>
          <w:sz w:val="24"/>
          <w:szCs w:val="24"/>
        </w:rPr>
      </w:pPr>
      <w:r>
        <w:rPr>
          <w:rFonts w:asciiTheme="minorHAnsi" w:hAnsiTheme="minorHAnsi" w:cstheme="minorHAnsi"/>
          <w:sz w:val="24"/>
          <w:szCs w:val="24"/>
        </w:rPr>
        <w:t>Charles Me</w:t>
      </w:r>
      <w:del w:id="37" w:author="Craw, Michael" w:date="2020-03-03T16:58:00Z">
        <w:r w:rsidDel="00702C84">
          <w:rPr>
            <w:rFonts w:asciiTheme="minorHAnsi" w:hAnsiTheme="minorHAnsi" w:cstheme="minorHAnsi"/>
            <w:sz w:val="24"/>
            <w:szCs w:val="24"/>
          </w:rPr>
          <w:delText>n</w:delText>
        </w:r>
      </w:del>
      <w:r>
        <w:rPr>
          <w:rFonts w:asciiTheme="minorHAnsi" w:hAnsiTheme="minorHAnsi" w:cstheme="minorHAnsi"/>
          <w:sz w:val="24"/>
          <w:szCs w:val="24"/>
        </w:rPr>
        <w:t>nifield V</w:t>
      </w:r>
      <w:r w:rsidRPr="00CB29AC">
        <w:rPr>
          <w:rFonts w:asciiTheme="minorHAnsi" w:hAnsiTheme="minorHAnsi" w:cstheme="minorHAnsi"/>
          <w:sz w:val="24"/>
          <w:szCs w:val="24"/>
        </w:rPr>
        <w:t>isit</w:t>
      </w:r>
      <w:r>
        <w:rPr>
          <w:rFonts w:asciiTheme="minorHAnsi" w:hAnsiTheme="minorHAnsi" w:cstheme="minorHAnsi"/>
          <w:sz w:val="24"/>
          <w:szCs w:val="24"/>
        </w:rPr>
        <w:t>or at May 30</w:t>
      </w:r>
      <w:r w:rsidRPr="00CB29AC">
        <w:rPr>
          <w:rFonts w:asciiTheme="minorHAnsi" w:hAnsiTheme="minorHAnsi" w:cstheme="minorHAnsi"/>
          <w:sz w:val="24"/>
          <w:szCs w:val="24"/>
          <w:vertAlign w:val="superscript"/>
        </w:rPr>
        <w:t>th</w:t>
      </w:r>
      <w:r>
        <w:rPr>
          <w:rFonts w:asciiTheme="minorHAnsi" w:hAnsiTheme="minorHAnsi" w:cstheme="minorHAnsi"/>
          <w:sz w:val="24"/>
          <w:szCs w:val="24"/>
        </w:rPr>
        <w:t xml:space="preserve"> Symposium (Author of </w:t>
      </w:r>
      <w:r w:rsidRPr="00CB29AC">
        <w:rPr>
          <w:rFonts w:asciiTheme="minorHAnsi" w:hAnsiTheme="minorHAnsi" w:cstheme="minorHAnsi"/>
          <w:sz w:val="24"/>
          <w:szCs w:val="24"/>
        </w:rPr>
        <w:t>The Basics of Public Budgeting and Financial Management: A Handbook for Academics and Practitioners</w:t>
      </w:r>
      <w:r>
        <w:rPr>
          <w:rFonts w:asciiTheme="minorHAnsi" w:hAnsiTheme="minorHAnsi" w:cstheme="minorHAnsi"/>
          <w:sz w:val="24"/>
          <w:szCs w:val="24"/>
        </w:rPr>
        <w:t>): Lucky is planning.</w:t>
      </w:r>
      <w:r w:rsidRPr="00CB29AC">
        <w:rPr>
          <w:rFonts w:asciiTheme="minorHAnsi" w:hAnsiTheme="minorHAnsi" w:cstheme="minorHAnsi"/>
          <w:sz w:val="24"/>
          <w:szCs w:val="24"/>
        </w:rPr>
        <w:t xml:space="preserve"> </w:t>
      </w:r>
      <w:r>
        <w:rPr>
          <w:rFonts w:asciiTheme="minorHAnsi" w:hAnsiTheme="minorHAnsi" w:cstheme="minorHAnsi"/>
          <w:sz w:val="24"/>
          <w:szCs w:val="24"/>
        </w:rPr>
        <w:t>W</w:t>
      </w:r>
      <w:r w:rsidRPr="00CB29AC">
        <w:rPr>
          <w:rFonts w:asciiTheme="minorHAnsi" w:hAnsiTheme="minorHAnsi" w:cstheme="minorHAnsi"/>
          <w:sz w:val="24"/>
          <w:szCs w:val="24"/>
        </w:rPr>
        <w:t>orking with local ASPA chapter to see how they c</w:t>
      </w:r>
      <w:r>
        <w:rPr>
          <w:rFonts w:asciiTheme="minorHAnsi" w:hAnsiTheme="minorHAnsi" w:cstheme="minorHAnsi"/>
          <w:sz w:val="24"/>
          <w:szCs w:val="24"/>
        </w:rPr>
        <w:t xml:space="preserve">an promote it. Faculty suggest trying the President’s equity fund and </w:t>
      </w:r>
      <w:r w:rsidRPr="00CB29AC">
        <w:rPr>
          <w:rFonts w:asciiTheme="minorHAnsi" w:hAnsiTheme="minorHAnsi" w:cstheme="minorHAnsi"/>
          <w:sz w:val="24"/>
          <w:szCs w:val="24"/>
        </w:rPr>
        <w:t>h</w:t>
      </w:r>
      <w:r>
        <w:rPr>
          <w:rFonts w:asciiTheme="minorHAnsi" w:hAnsiTheme="minorHAnsi" w:cstheme="minorHAnsi"/>
          <w:sz w:val="24"/>
          <w:szCs w:val="24"/>
        </w:rPr>
        <w:t>aving it in Tacoma</w:t>
      </w:r>
      <w:r w:rsidRPr="00CB29AC">
        <w:rPr>
          <w:rFonts w:asciiTheme="minorHAnsi" w:hAnsiTheme="minorHAnsi" w:cstheme="minorHAnsi"/>
          <w:sz w:val="24"/>
          <w:szCs w:val="24"/>
        </w:rPr>
        <w:t xml:space="preserve">. </w:t>
      </w:r>
    </w:p>
    <w:p w14:paraId="768FC66D" w14:textId="77777777" w:rsidR="00CB29AC" w:rsidRDefault="00CB29AC" w:rsidP="00CB29AC">
      <w:pPr>
        <w:ind w:left="720"/>
        <w:rPr>
          <w:rFonts w:asciiTheme="minorHAnsi" w:hAnsiTheme="minorHAnsi" w:cstheme="minorHAnsi"/>
          <w:sz w:val="24"/>
          <w:szCs w:val="24"/>
        </w:rPr>
      </w:pPr>
      <w:r w:rsidRPr="00CB29AC">
        <w:rPr>
          <w:rFonts w:asciiTheme="minorHAnsi" w:hAnsiTheme="minorHAnsi" w:cstheme="minorHAnsi"/>
          <w:sz w:val="24"/>
          <w:szCs w:val="24"/>
        </w:rPr>
        <w:t xml:space="preserve">Chuck Marohn, </w:t>
      </w:r>
      <w:r>
        <w:rPr>
          <w:rFonts w:asciiTheme="minorHAnsi" w:hAnsiTheme="minorHAnsi" w:cstheme="minorHAnsi"/>
          <w:sz w:val="24"/>
          <w:szCs w:val="24"/>
        </w:rPr>
        <w:t xml:space="preserve">Founding President of </w:t>
      </w:r>
      <w:r w:rsidRPr="00CB29AC">
        <w:rPr>
          <w:rFonts w:asciiTheme="minorHAnsi" w:hAnsiTheme="minorHAnsi" w:cstheme="minorHAnsi"/>
          <w:sz w:val="24"/>
          <w:szCs w:val="24"/>
        </w:rPr>
        <w:t>Strong Towns: City o</w:t>
      </w:r>
      <w:r>
        <w:rPr>
          <w:rFonts w:asciiTheme="minorHAnsi" w:hAnsiTheme="minorHAnsi" w:cstheme="minorHAnsi"/>
          <w:sz w:val="24"/>
          <w:szCs w:val="24"/>
        </w:rPr>
        <w:t>f Olympia may organize a visit. H</w:t>
      </w:r>
      <w:r w:rsidRPr="00CB29AC">
        <w:rPr>
          <w:rFonts w:asciiTheme="minorHAnsi" w:hAnsiTheme="minorHAnsi" w:cstheme="minorHAnsi"/>
          <w:sz w:val="24"/>
          <w:szCs w:val="24"/>
        </w:rPr>
        <w:t>ave volunteered MPA as a co-sponsor at $500</w:t>
      </w:r>
      <w:r>
        <w:rPr>
          <w:rFonts w:asciiTheme="minorHAnsi" w:hAnsiTheme="minorHAnsi" w:cstheme="minorHAnsi"/>
          <w:sz w:val="24"/>
          <w:szCs w:val="24"/>
        </w:rPr>
        <w:t>,</w:t>
      </w:r>
      <w:r w:rsidRPr="00CB29AC">
        <w:rPr>
          <w:rFonts w:asciiTheme="minorHAnsi" w:hAnsiTheme="minorHAnsi" w:cstheme="minorHAnsi"/>
          <w:sz w:val="24"/>
          <w:szCs w:val="24"/>
        </w:rPr>
        <w:t xml:space="preserve"> if it goes forward.</w:t>
      </w:r>
    </w:p>
    <w:p w14:paraId="04BC405B" w14:textId="77777777" w:rsidR="00C3102B" w:rsidRDefault="00C3102B" w:rsidP="00CB29AC">
      <w:pPr>
        <w:ind w:left="720"/>
        <w:rPr>
          <w:rFonts w:asciiTheme="minorHAnsi" w:hAnsiTheme="minorHAnsi" w:cstheme="minorHAnsi"/>
          <w:sz w:val="24"/>
          <w:szCs w:val="24"/>
        </w:rPr>
      </w:pPr>
    </w:p>
    <w:p w14:paraId="44FDA72B" w14:textId="77777777" w:rsidR="00C3102B" w:rsidRDefault="00C3102B" w:rsidP="00C3102B">
      <w:pPr>
        <w:ind w:firstLine="720"/>
        <w:rPr>
          <w:rFonts w:asciiTheme="minorHAnsi" w:hAnsiTheme="minorHAnsi" w:cstheme="minorHAnsi"/>
        </w:rPr>
      </w:pPr>
      <w:r>
        <w:rPr>
          <w:rFonts w:asciiTheme="minorHAnsi" w:hAnsiTheme="minorHAnsi" w:cstheme="minorHAnsi"/>
        </w:rPr>
        <w:t>Concentration T</w:t>
      </w:r>
      <w:r w:rsidRPr="00C3102B">
        <w:rPr>
          <w:rFonts w:asciiTheme="minorHAnsi" w:hAnsiTheme="minorHAnsi" w:cstheme="minorHAnsi"/>
        </w:rPr>
        <w:t>ranscriptability</w:t>
      </w:r>
    </w:p>
    <w:p w14:paraId="5202FABB" w14:textId="77777777" w:rsidR="00C3102B" w:rsidRDefault="00C3102B" w:rsidP="00C3102B">
      <w:pPr>
        <w:ind w:firstLine="720"/>
        <w:rPr>
          <w:rFonts w:asciiTheme="minorHAnsi" w:hAnsiTheme="minorHAnsi" w:cstheme="minorHAnsi"/>
          <w:sz w:val="22"/>
          <w:szCs w:val="22"/>
        </w:rPr>
      </w:pPr>
      <w:r>
        <w:rPr>
          <w:rFonts w:asciiTheme="minorHAnsi" w:hAnsiTheme="minorHAnsi" w:cstheme="minorHAnsi"/>
          <w:sz w:val="22"/>
          <w:szCs w:val="22"/>
        </w:rPr>
        <w:t>Mike and Puanani have a m</w:t>
      </w:r>
      <w:r w:rsidRPr="00C3102B">
        <w:rPr>
          <w:rFonts w:asciiTheme="minorHAnsi" w:hAnsiTheme="minorHAnsi" w:cstheme="minorHAnsi"/>
          <w:sz w:val="22"/>
          <w:szCs w:val="22"/>
        </w:rPr>
        <w:t>eeting set with Lori Klatt f</w:t>
      </w:r>
      <w:r>
        <w:rPr>
          <w:rFonts w:asciiTheme="minorHAnsi" w:hAnsiTheme="minorHAnsi" w:cstheme="minorHAnsi"/>
          <w:sz w:val="22"/>
          <w:szCs w:val="22"/>
        </w:rPr>
        <w:t>or March 16</w:t>
      </w:r>
      <w:r w:rsidRPr="00C3102B">
        <w:rPr>
          <w:rFonts w:asciiTheme="minorHAnsi" w:hAnsiTheme="minorHAnsi" w:cstheme="minorHAnsi"/>
          <w:sz w:val="22"/>
          <w:szCs w:val="22"/>
        </w:rPr>
        <w:t>th.</w:t>
      </w:r>
    </w:p>
    <w:p w14:paraId="5759B72B" w14:textId="77777777" w:rsidR="00C3102B" w:rsidRDefault="00C3102B" w:rsidP="00C3102B">
      <w:pPr>
        <w:ind w:firstLine="720"/>
        <w:rPr>
          <w:rFonts w:asciiTheme="minorHAnsi" w:hAnsiTheme="minorHAnsi" w:cstheme="minorHAnsi"/>
          <w:sz w:val="22"/>
          <w:szCs w:val="22"/>
        </w:rPr>
      </w:pPr>
    </w:p>
    <w:p w14:paraId="27D4C14B" w14:textId="77777777" w:rsidR="00C3102B" w:rsidRDefault="00C3102B" w:rsidP="00C3102B">
      <w:pPr>
        <w:ind w:firstLine="720"/>
        <w:rPr>
          <w:rFonts w:asciiTheme="minorHAnsi" w:hAnsiTheme="minorHAnsi" w:cstheme="minorHAnsi"/>
        </w:rPr>
      </w:pPr>
      <w:r w:rsidRPr="00C3102B">
        <w:rPr>
          <w:rFonts w:asciiTheme="minorHAnsi" w:hAnsiTheme="minorHAnsi" w:cstheme="minorHAnsi"/>
        </w:rPr>
        <w:t>Recruitment and Enrollment for AY 2020-2021</w:t>
      </w:r>
    </w:p>
    <w:p w14:paraId="28081777" w14:textId="77777777" w:rsidR="003F6E3E" w:rsidRDefault="003F6E3E" w:rsidP="003F6E3E">
      <w:pPr>
        <w:ind w:firstLine="720"/>
        <w:rPr>
          <w:rFonts w:asciiTheme="minorHAnsi" w:hAnsiTheme="minorHAnsi" w:cstheme="minorHAnsi"/>
          <w:sz w:val="22"/>
          <w:szCs w:val="22"/>
        </w:rPr>
      </w:pPr>
      <w:r>
        <w:rPr>
          <w:rFonts w:asciiTheme="minorHAnsi" w:hAnsiTheme="minorHAnsi" w:cstheme="minorHAnsi"/>
          <w:sz w:val="22"/>
          <w:szCs w:val="22"/>
        </w:rPr>
        <w:t>Anna-</w:t>
      </w:r>
      <w:r w:rsidRPr="003F6E3E">
        <w:t xml:space="preserve"> </w:t>
      </w:r>
      <w:r>
        <w:t xml:space="preserve"> </w:t>
      </w:r>
      <w:r>
        <w:rPr>
          <w:rFonts w:asciiTheme="minorHAnsi" w:hAnsiTheme="minorHAnsi" w:cstheme="minorHAnsi"/>
          <w:sz w:val="22"/>
          <w:szCs w:val="22"/>
        </w:rPr>
        <w:t xml:space="preserve">36 started, 9 incomplete, </w:t>
      </w:r>
      <w:r w:rsidRPr="003F6E3E">
        <w:rPr>
          <w:rFonts w:asciiTheme="minorHAnsi" w:hAnsiTheme="minorHAnsi" w:cstheme="minorHAnsi"/>
          <w:sz w:val="22"/>
          <w:szCs w:val="22"/>
        </w:rPr>
        <w:t>28 complete</w:t>
      </w:r>
    </w:p>
    <w:p w14:paraId="5978F311" w14:textId="77777777" w:rsidR="003F6E3E" w:rsidRPr="003F6E3E" w:rsidRDefault="003F6E3E" w:rsidP="003F6E3E">
      <w:pPr>
        <w:ind w:firstLine="720"/>
        <w:rPr>
          <w:rFonts w:asciiTheme="minorHAnsi" w:hAnsiTheme="minorHAnsi" w:cstheme="minorHAnsi"/>
          <w:sz w:val="22"/>
          <w:szCs w:val="22"/>
        </w:rPr>
      </w:pPr>
      <w:r w:rsidRPr="003F6E3E">
        <w:rPr>
          <w:rFonts w:asciiTheme="minorHAnsi" w:hAnsiTheme="minorHAnsi" w:cstheme="minorHAnsi"/>
          <w:sz w:val="22"/>
          <w:szCs w:val="22"/>
        </w:rPr>
        <w:t>Puanani-</w:t>
      </w:r>
      <w:r>
        <w:rPr>
          <w:rFonts w:asciiTheme="minorHAnsi" w:hAnsiTheme="minorHAnsi" w:cstheme="minorHAnsi"/>
          <w:sz w:val="22"/>
          <w:szCs w:val="22"/>
        </w:rPr>
        <w:t xml:space="preserve"> </w:t>
      </w:r>
      <w:r w:rsidRPr="003F6E3E">
        <w:rPr>
          <w:rFonts w:asciiTheme="minorHAnsi" w:hAnsiTheme="minorHAnsi" w:cstheme="minorHAnsi"/>
          <w:sz w:val="22"/>
          <w:szCs w:val="22"/>
        </w:rPr>
        <w:t>7 to10 complete, 15 incomplete</w:t>
      </w:r>
    </w:p>
    <w:p w14:paraId="1011ADEB" w14:textId="77777777" w:rsidR="003F6E3E" w:rsidRDefault="003F6E3E" w:rsidP="003F6E3E">
      <w:pPr>
        <w:ind w:left="720"/>
        <w:rPr>
          <w:rFonts w:asciiTheme="minorHAnsi" w:hAnsiTheme="minorHAnsi" w:cstheme="minorHAnsi"/>
          <w:sz w:val="22"/>
          <w:szCs w:val="22"/>
        </w:rPr>
      </w:pPr>
      <w:r w:rsidRPr="003F6E3E">
        <w:rPr>
          <w:rFonts w:asciiTheme="minorHAnsi" w:hAnsiTheme="minorHAnsi" w:cstheme="minorHAnsi"/>
          <w:sz w:val="22"/>
          <w:szCs w:val="22"/>
        </w:rPr>
        <w:t>Looking a</w:t>
      </w:r>
      <w:r>
        <w:rPr>
          <w:rFonts w:asciiTheme="minorHAnsi" w:hAnsiTheme="minorHAnsi" w:cstheme="minorHAnsi"/>
          <w:sz w:val="22"/>
          <w:szCs w:val="22"/>
        </w:rPr>
        <w:t xml:space="preserve">t data analysis regarding low enrollments with Larry Geri. </w:t>
      </w:r>
      <w:r w:rsidRPr="003F6E3E">
        <w:rPr>
          <w:rFonts w:asciiTheme="minorHAnsi" w:hAnsiTheme="minorHAnsi" w:cstheme="minorHAnsi"/>
          <w:sz w:val="22"/>
          <w:szCs w:val="22"/>
        </w:rPr>
        <w:t>At our quarterly check-in meeting, Jen requested a contingency plan for addressing MPA enrollm</w:t>
      </w:r>
      <w:r>
        <w:rPr>
          <w:rFonts w:asciiTheme="minorHAnsi" w:hAnsiTheme="minorHAnsi" w:cstheme="minorHAnsi"/>
          <w:sz w:val="22"/>
          <w:szCs w:val="22"/>
        </w:rPr>
        <w:t>ent. Below is what Mike</w:t>
      </w:r>
      <w:r w:rsidRPr="003F6E3E">
        <w:rPr>
          <w:rFonts w:asciiTheme="minorHAnsi" w:hAnsiTheme="minorHAnsi" w:cstheme="minorHAnsi"/>
          <w:sz w:val="22"/>
          <w:szCs w:val="22"/>
        </w:rPr>
        <w:t xml:space="preserve"> provided:</w:t>
      </w:r>
    </w:p>
    <w:p w14:paraId="1149C294" w14:textId="77777777" w:rsidR="003F6E3E" w:rsidRDefault="003F6E3E" w:rsidP="003F6E3E">
      <w:pPr>
        <w:ind w:left="720"/>
        <w:rPr>
          <w:rFonts w:asciiTheme="minorHAnsi" w:hAnsiTheme="minorHAnsi" w:cstheme="minorHAnsi"/>
          <w:sz w:val="22"/>
          <w:szCs w:val="22"/>
        </w:rPr>
      </w:pPr>
    </w:p>
    <w:p w14:paraId="55BA4FB4" w14:textId="77777777" w:rsidR="003F6E3E" w:rsidRPr="003F6E3E" w:rsidRDefault="003F6E3E" w:rsidP="003F6E3E">
      <w:pPr>
        <w:ind w:left="720"/>
        <w:rPr>
          <w:rFonts w:asciiTheme="minorHAnsi" w:hAnsiTheme="minorHAnsi" w:cstheme="minorHAnsi"/>
          <w:sz w:val="22"/>
          <w:szCs w:val="22"/>
        </w:rPr>
      </w:pPr>
      <w:r w:rsidRPr="003F6E3E">
        <w:rPr>
          <w:rFonts w:asciiTheme="minorHAnsi" w:hAnsiTheme="minorHAnsi" w:cstheme="minorHAnsi"/>
          <w:sz w:val="22"/>
          <w:szCs w:val="22"/>
        </w:rPr>
        <w:t>MPA Program Application Count</w:t>
      </w:r>
    </w:p>
    <w:p w14:paraId="67907F1C" w14:textId="77777777" w:rsidR="003F6E3E" w:rsidRPr="003F6E3E" w:rsidRDefault="003F6E3E" w:rsidP="003F6E3E">
      <w:pPr>
        <w:ind w:left="720"/>
        <w:rPr>
          <w:rFonts w:asciiTheme="minorHAnsi" w:hAnsiTheme="minorHAnsi" w:cstheme="minorHAnsi"/>
          <w:sz w:val="22"/>
          <w:szCs w:val="22"/>
        </w:rPr>
      </w:pPr>
    </w:p>
    <w:p w14:paraId="2D694365" w14:textId="77777777" w:rsidR="003F6E3E" w:rsidRPr="003F6E3E" w:rsidRDefault="003F6E3E" w:rsidP="003F6E3E">
      <w:pPr>
        <w:ind w:left="720"/>
        <w:rPr>
          <w:rFonts w:asciiTheme="minorHAnsi" w:hAnsiTheme="minorHAnsi" w:cstheme="minorHAnsi"/>
          <w:sz w:val="22"/>
          <w:szCs w:val="22"/>
        </w:rPr>
      </w:pPr>
      <w:r w:rsidRPr="003F6E3E">
        <w:rPr>
          <w:rFonts w:asciiTheme="minorHAnsi" w:hAnsiTheme="minorHAnsi" w:cstheme="minorHAnsi"/>
          <w:sz w:val="22"/>
          <w:szCs w:val="22"/>
        </w:rPr>
        <w:t>The first round (priority) deadline for MPA program applications was Monday, February 3rd. As of that date, the Master of Public Administration program had the following numbers of applications for the two cohorts for which it is recruiting in Fall 2020:</w:t>
      </w:r>
    </w:p>
    <w:p w14:paraId="3A4B3496" w14:textId="77777777" w:rsidR="003F6E3E" w:rsidRPr="003F6E3E" w:rsidRDefault="003F6E3E" w:rsidP="003F6E3E">
      <w:pPr>
        <w:ind w:left="720"/>
        <w:rPr>
          <w:rFonts w:asciiTheme="minorHAnsi" w:hAnsiTheme="minorHAnsi" w:cstheme="minorHAnsi"/>
          <w:sz w:val="22"/>
          <w:szCs w:val="22"/>
        </w:rPr>
      </w:pPr>
    </w:p>
    <w:p w14:paraId="722D2F7D" w14:textId="77777777" w:rsidR="003F6E3E" w:rsidRPr="003F6E3E" w:rsidRDefault="003F6E3E" w:rsidP="003F6E3E">
      <w:pPr>
        <w:ind w:left="720"/>
        <w:rPr>
          <w:rFonts w:asciiTheme="minorHAnsi" w:hAnsiTheme="minorHAnsi" w:cstheme="minorHAnsi"/>
          <w:sz w:val="22"/>
          <w:szCs w:val="22"/>
        </w:rPr>
      </w:pPr>
      <w:r>
        <w:rPr>
          <w:rFonts w:asciiTheme="minorHAnsi" w:hAnsiTheme="minorHAnsi" w:cstheme="minorHAnsi"/>
          <w:sz w:val="22"/>
          <w:szCs w:val="22"/>
        </w:rPr>
        <w:t>Olympia PNAPP Cohort</w:t>
      </w:r>
      <w:r>
        <w:rPr>
          <w:rFonts w:asciiTheme="minorHAnsi" w:hAnsiTheme="minorHAnsi" w:cstheme="minorHAnsi"/>
          <w:sz w:val="22"/>
          <w:szCs w:val="22"/>
        </w:rPr>
        <w:tab/>
      </w:r>
      <w:r w:rsidRPr="003F6E3E">
        <w:rPr>
          <w:rFonts w:asciiTheme="minorHAnsi" w:hAnsiTheme="minorHAnsi" w:cstheme="minorHAnsi"/>
          <w:sz w:val="22"/>
          <w:szCs w:val="22"/>
        </w:rPr>
        <w:t>Applications</w:t>
      </w:r>
    </w:p>
    <w:p w14:paraId="4A83B5D0" w14:textId="77777777" w:rsidR="003F6E3E" w:rsidRPr="003F6E3E" w:rsidRDefault="003F6E3E" w:rsidP="003F6E3E">
      <w:pPr>
        <w:ind w:left="720"/>
        <w:rPr>
          <w:rFonts w:asciiTheme="minorHAnsi" w:hAnsiTheme="minorHAnsi" w:cstheme="minorHAnsi"/>
          <w:sz w:val="22"/>
          <w:szCs w:val="22"/>
        </w:rPr>
      </w:pPr>
      <w:r w:rsidRPr="003F6E3E">
        <w:rPr>
          <w:rFonts w:asciiTheme="minorHAnsi" w:hAnsiTheme="minorHAnsi" w:cstheme="minorHAnsi"/>
          <w:sz w:val="22"/>
          <w:szCs w:val="22"/>
        </w:rPr>
        <w:t>Fall 2017</w:t>
      </w:r>
      <w:r w:rsidRPr="003F6E3E">
        <w:rPr>
          <w:rFonts w:asciiTheme="minorHAnsi" w:hAnsiTheme="minorHAnsi" w:cstheme="minorHAnsi"/>
          <w:sz w:val="22"/>
          <w:szCs w:val="22"/>
        </w:rPr>
        <w:tab/>
      </w:r>
      <w:r w:rsidR="006B3B76">
        <w:rPr>
          <w:rFonts w:asciiTheme="minorHAnsi" w:hAnsiTheme="minorHAnsi" w:cstheme="minorHAnsi"/>
          <w:sz w:val="22"/>
          <w:szCs w:val="22"/>
        </w:rPr>
        <w:tab/>
      </w:r>
      <w:r w:rsidR="006B3B76">
        <w:rPr>
          <w:rFonts w:asciiTheme="minorHAnsi" w:hAnsiTheme="minorHAnsi" w:cstheme="minorHAnsi"/>
          <w:sz w:val="22"/>
          <w:szCs w:val="22"/>
        </w:rPr>
        <w:tab/>
      </w:r>
      <w:r w:rsidRPr="003F6E3E">
        <w:rPr>
          <w:rFonts w:asciiTheme="minorHAnsi" w:hAnsiTheme="minorHAnsi" w:cstheme="minorHAnsi"/>
          <w:sz w:val="22"/>
          <w:szCs w:val="22"/>
        </w:rPr>
        <w:t>119</w:t>
      </w:r>
    </w:p>
    <w:p w14:paraId="39E2B984" w14:textId="77777777" w:rsidR="003F6E3E" w:rsidRPr="003F6E3E" w:rsidRDefault="003F6E3E" w:rsidP="003F6E3E">
      <w:pPr>
        <w:ind w:left="720"/>
        <w:rPr>
          <w:rFonts w:asciiTheme="minorHAnsi" w:hAnsiTheme="minorHAnsi" w:cstheme="minorHAnsi"/>
          <w:sz w:val="22"/>
          <w:szCs w:val="22"/>
        </w:rPr>
      </w:pPr>
      <w:r w:rsidRPr="003F6E3E">
        <w:rPr>
          <w:rFonts w:asciiTheme="minorHAnsi" w:hAnsiTheme="minorHAnsi" w:cstheme="minorHAnsi"/>
          <w:sz w:val="22"/>
          <w:szCs w:val="22"/>
        </w:rPr>
        <w:t>Fall 2018</w:t>
      </w:r>
      <w:r w:rsidRPr="003F6E3E">
        <w:rPr>
          <w:rFonts w:asciiTheme="minorHAnsi" w:hAnsiTheme="minorHAnsi" w:cstheme="minorHAnsi"/>
          <w:sz w:val="22"/>
          <w:szCs w:val="22"/>
        </w:rPr>
        <w:tab/>
      </w:r>
      <w:r w:rsidR="006B3B76">
        <w:rPr>
          <w:rFonts w:asciiTheme="minorHAnsi" w:hAnsiTheme="minorHAnsi" w:cstheme="minorHAnsi"/>
          <w:sz w:val="22"/>
          <w:szCs w:val="22"/>
        </w:rPr>
        <w:tab/>
      </w:r>
      <w:r w:rsidR="006B3B76">
        <w:rPr>
          <w:rFonts w:asciiTheme="minorHAnsi" w:hAnsiTheme="minorHAnsi" w:cstheme="minorHAnsi"/>
          <w:sz w:val="22"/>
          <w:szCs w:val="22"/>
        </w:rPr>
        <w:tab/>
      </w:r>
      <w:r w:rsidRPr="003F6E3E">
        <w:rPr>
          <w:rFonts w:asciiTheme="minorHAnsi" w:hAnsiTheme="minorHAnsi" w:cstheme="minorHAnsi"/>
          <w:sz w:val="22"/>
          <w:szCs w:val="22"/>
        </w:rPr>
        <w:t>70</w:t>
      </w:r>
    </w:p>
    <w:p w14:paraId="49F3C555" w14:textId="77777777" w:rsidR="003F6E3E" w:rsidRPr="003F6E3E" w:rsidRDefault="003F6E3E" w:rsidP="003F6E3E">
      <w:pPr>
        <w:ind w:left="720"/>
        <w:rPr>
          <w:rFonts w:asciiTheme="minorHAnsi" w:hAnsiTheme="minorHAnsi" w:cstheme="minorHAnsi"/>
          <w:sz w:val="22"/>
          <w:szCs w:val="22"/>
        </w:rPr>
      </w:pPr>
      <w:r w:rsidRPr="003F6E3E">
        <w:rPr>
          <w:rFonts w:asciiTheme="minorHAnsi" w:hAnsiTheme="minorHAnsi" w:cstheme="minorHAnsi"/>
          <w:sz w:val="22"/>
          <w:szCs w:val="22"/>
        </w:rPr>
        <w:t>Fall 2019</w:t>
      </w:r>
      <w:r w:rsidRPr="003F6E3E">
        <w:rPr>
          <w:rFonts w:asciiTheme="minorHAnsi" w:hAnsiTheme="minorHAnsi" w:cstheme="minorHAnsi"/>
          <w:sz w:val="22"/>
          <w:szCs w:val="22"/>
        </w:rPr>
        <w:tab/>
      </w:r>
      <w:r w:rsidR="006B3B76">
        <w:rPr>
          <w:rFonts w:asciiTheme="minorHAnsi" w:hAnsiTheme="minorHAnsi" w:cstheme="minorHAnsi"/>
          <w:sz w:val="22"/>
          <w:szCs w:val="22"/>
        </w:rPr>
        <w:tab/>
      </w:r>
      <w:r w:rsidR="006B3B76">
        <w:rPr>
          <w:rFonts w:asciiTheme="minorHAnsi" w:hAnsiTheme="minorHAnsi" w:cstheme="minorHAnsi"/>
          <w:sz w:val="22"/>
          <w:szCs w:val="22"/>
        </w:rPr>
        <w:tab/>
      </w:r>
      <w:r w:rsidRPr="003F6E3E">
        <w:rPr>
          <w:rFonts w:asciiTheme="minorHAnsi" w:hAnsiTheme="minorHAnsi" w:cstheme="minorHAnsi"/>
          <w:sz w:val="22"/>
          <w:szCs w:val="22"/>
        </w:rPr>
        <w:t>63</w:t>
      </w:r>
    </w:p>
    <w:p w14:paraId="27E6398D" w14:textId="77777777" w:rsidR="003F6E3E" w:rsidRPr="003F6E3E" w:rsidRDefault="003F6E3E" w:rsidP="003F6E3E">
      <w:pPr>
        <w:ind w:left="720"/>
        <w:rPr>
          <w:rFonts w:asciiTheme="minorHAnsi" w:hAnsiTheme="minorHAnsi" w:cstheme="minorHAnsi"/>
          <w:sz w:val="22"/>
          <w:szCs w:val="22"/>
        </w:rPr>
      </w:pPr>
      <w:r w:rsidRPr="003F6E3E">
        <w:rPr>
          <w:rFonts w:asciiTheme="minorHAnsi" w:hAnsiTheme="minorHAnsi" w:cstheme="minorHAnsi"/>
          <w:sz w:val="22"/>
          <w:szCs w:val="22"/>
        </w:rPr>
        <w:t>Fall 2020 (as of February 3)</w:t>
      </w:r>
      <w:r w:rsidRPr="003F6E3E">
        <w:rPr>
          <w:rFonts w:asciiTheme="minorHAnsi" w:hAnsiTheme="minorHAnsi" w:cstheme="minorHAnsi"/>
          <w:sz w:val="22"/>
          <w:szCs w:val="22"/>
        </w:rPr>
        <w:tab/>
        <w:t>34</w:t>
      </w:r>
    </w:p>
    <w:p w14:paraId="463AB0BC" w14:textId="77777777" w:rsidR="003F6E3E" w:rsidRPr="003F6E3E" w:rsidRDefault="003F6E3E" w:rsidP="003F6E3E">
      <w:pPr>
        <w:ind w:left="720"/>
        <w:rPr>
          <w:rFonts w:asciiTheme="minorHAnsi" w:hAnsiTheme="minorHAnsi" w:cstheme="minorHAnsi"/>
          <w:sz w:val="22"/>
          <w:szCs w:val="22"/>
        </w:rPr>
      </w:pPr>
      <w:r w:rsidRPr="003F6E3E">
        <w:rPr>
          <w:rFonts w:asciiTheme="minorHAnsi" w:hAnsiTheme="minorHAnsi" w:cstheme="minorHAnsi"/>
          <w:sz w:val="22"/>
          <w:szCs w:val="22"/>
        </w:rPr>
        <w:tab/>
      </w:r>
    </w:p>
    <w:p w14:paraId="549B0652" w14:textId="77777777" w:rsidR="003F6E3E" w:rsidRPr="003F6E3E" w:rsidRDefault="003F6E3E" w:rsidP="003F6E3E">
      <w:pPr>
        <w:ind w:left="720"/>
        <w:rPr>
          <w:rFonts w:asciiTheme="minorHAnsi" w:hAnsiTheme="minorHAnsi" w:cstheme="minorHAnsi"/>
          <w:sz w:val="22"/>
          <w:szCs w:val="22"/>
        </w:rPr>
      </w:pPr>
      <w:r w:rsidRPr="003F6E3E">
        <w:rPr>
          <w:rFonts w:asciiTheme="minorHAnsi" w:hAnsiTheme="minorHAnsi" w:cstheme="minorHAnsi"/>
          <w:sz w:val="22"/>
          <w:szCs w:val="22"/>
        </w:rPr>
        <w:tab/>
      </w:r>
    </w:p>
    <w:p w14:paraId="5A4E5273" w14:textId="77777777" w:rsidR="003F6E3E" w:rsidRDefault="003F6E3E" w:rsidP="003F6E3E">
      <w:pPr>
        <w:ind w:left="720"/>
        <w:rPr>
          <w:rFonts w:asciiTheme="minorHAnsi" w:hAnsiTheme="minorHAnsi" w:cstheme="minorHAnsi"/>
          <w:sz w:val="22"/>
          <w:szCs w:val="22"/>
        </w:rPr>
      </w:pPr>
    </w:p>
    <w:p w14:paraId="09BDFDBE" w14:textId="77777777" w:rsidR="003F6E3E" w:rsidRDefault="003F6E3E" w:rsidP="003F6E3E">
      <w:pPr>
        <w:ind w:left="720"/>
        <w:rPr>
          <w:rFonts w:asciiTheme="minorHAnsi" w:hAnsiTheme="minorHAnsi" w:cstheme="minorHAnsi"/>
          <w:sz w:val="22"/>
          <w:szCs w:val="22"/>
        </w:rPr>
      </w:pPr>
    </w:p>
    <w:p w14:paraId="58BC0E15" w14:textId="77777777" w:rsidR="003F6E3E" w:rsidRPr="003F6E3E" w:rsidRDefault="003F6E3E" w:rsidP="003F6E3E">
      <w:pPr>
        <w:ind w:left="720"/>
        <w:rPr>
          <w:rFonts w:asciiTheme="minorHAnsi" w:hAnsiTheme="minorHAnsi" w:cstheme="minorHAnsi"/>
          <w:sz w:val="22"/>
          <w:szCs w:val="22"/>
        </w:rPr>
      </w:pPr>
      <w:r w:rsidRPr="003F6E3E">
        <w:rPr>
          <w:rFonts w:asciiTheme="minorHAnsi" w:hAnsiTheme="minorHAnsi" w:cstheme="minorHAnsi"/>
          <w:sz w:val="22"/>
          <w:szCs w:val="22"/>
        </w:rPr>
        <w:t>Tribal Governance Cohort</w:t>
      </w:r>
      <w:r w:rsidRPr="003F6E3E">
        <w:rPr>
          <w:rFonts w:asciiTheme="minorHAnsi" w:hAnsiTheme="minorHAnsi" w:cstheme="minorHAnsi"/>
          <w:sz w:val="22"/>
          <w:szCs w:val="22"/>
        </w:rPr>
        <w:tab/>
      </w:r>
    </w:p>
    <w:p w14:paraId="41750DFA" w14:textId="77777777" w:rsidR="003F6E3E" w:rsidRPr="003F6E3E" w:rsidRDefault="003F6E3E" w:rsidP="003F6E3E">
      <w:pPr>
        <w:ind w:left="720"/>
        <w:rPr>
          <w:rFonts w:asciiTheme="minorHAnsi" w:hAnsiTheme="minorHAnsi" w:cstheme="minorHAnsi"/>
          <w:sz w:val="22"/>
          <w:szCs w:val="22"/>
        </w:rPr>
      </w:pPr>
      <w:r w:rsidRPr="003F6E3E">
        <w:rPr>
          <w:rFonts w:asciiTheme="minorHAnsi" w:hAnsiTheme="minorHAnsi" w:cstheme="minorHAnsi"/>
          <w:sz w:val="22"/>
          <w:szCs w:val="22"/>
        </w:rPr>
        <w:t>Fall 2016</w:t>
      </w:r>
      <w:r w:rsidRPr="003F6E3E">
        <w:rPr>
          <w:rFonts w:asciiTheme="minorHAnsi" w:hAnsiTheme="minorHAnsi" w:cstheme="minorHAnsi"/>
          <w:sz w:val="22"/>
          <w:szCs w:val="22"/>
        </w:rPr>
        <w:tab/>
      </w:r>
      <w:r w:rsidR="006B3B76">
        <w:rPr>
          <w:rFonts w:asciiTheme="minorHAnsi" w:hAnsiTheme="minorHAnsi" w:cstheme="minorHAnsi"/>
          <w:sz w:val="22"/>
          <w:szCs w:val="22"/>
        </w:rPr>
        <w:tab/>
      </w:r>
      <w:r w:rsidR="006B3B76">
        <w:rPr>
          <w:rFonts w:asciiTheme="minorHAnsi" w:hAnsiTheme="minorHAnsi" w:cstheme="minorHAnsi"/>
          <w:sz w:val="22"/>
          <w:szCs w:val="22"/>
        </w:rPr>
        <w:tab/>
      </w:r>
      <w:r w:rsidRPr="003F6E3E">
        <w:rPr>
          <w:rFonts w:asciiTheme="minorHAnsi" w:hAnsiTheme="minorHAnsi" w:cstheme="minorHAnsi"/>
          <w:sz w:val="22"/>
          <w:szCs w:val="22"/>
        </w:rPr>
        <w:t>35</w:t>
      </w:r>
    </w:p>
    <w:p w14:paraId="42A5FB33" w14:textId="77777777" w:rsidR="003F6E3E" w:rsidRPr="003F6E3E" w:rsidRDefault="003F6E3E" w:rsidP="003F6E3E">
      <w:pPr>
        <w:ind w:left="720"/>
        <w:rPr>
          <w:rFonts w:asciiTheme="minorHAnsi" w:hAnsiTheme="minorHAnsi" w:cstheme="minorHAnsi"/>
          <w:sz w:val="22"/>
          <w:szCs w:val="22"/>
        </w:rPr>
      </w:pPr>
      <w:r w:rsidRPr="003F6E3E">
        <w:rPr>
          <w:rFonts w:asciiTheme="minorHAnsi" w:hAnsiTheme="minorHAnsi" w:cstheme="minorHAnsi"/>
          <w:sz w:val="22"/>
          <w:szCs w:val="22"/>
        </w:rPr>
        <w:t>Fall 2018</w:t>
      </w:r>
      <w:r w:rsidRPr="003F6E3E">
        <w:rPr>
          <w:rFonts w:asciiTheme="minorHAnsi" w:hAnsiTheme="minorHAnsi" w:cstheme="minorHAnsi"/>
          <w:sz w:val="22"/>
          <w:szCs w:val="22"/>
        </w:rPr>
        <w:tab/>
      </w:r>
      <w:r w:rsidR="006B3B76">
        <w:rPr>
          <w:rFonts w:asciiTheme="minorHAnsi" w:hAnsiTheme="minorHAnsi" w:cstheme="minorHAnsi"/>
          <w:sz w:val="22"/>
          <w:szCs w:val="22"/>
        </w:rPr>
        <w:tab/>
      </w:r>
      <w:r w:rsidR="006B3B76">
        <w:rPr>
          <w:rFonts w:asciiTheme="minorHAnsi" w:hAnsiTheme="minorHAnsi" w:cstheme="minorHAnsi"/>
          <w:sz w:val="22"/>
          <w:szCs w:val="22"/>
        </w:rPr>
        <w:tab/>
      </w:r>
      <w:r w:rsidRPr="003F6E3E">
        <w:rPr>
          <w:rFonts w:asciiTheme="minorHAnsi" w:hAnsiTheme="minorHAnsi" w:cstheme="minorHAnsi"/>
          <w:sz w:val="22"/>
          <w:szCs w:val="22"/>
        </w:rPr>
        <w:t>25</w:t>
      </w:r>
    </w:p>
    <w:p w14:paraId="74A2A306" w14:textId="77777777" w:rsidR="003F6E3E" w:rsidRPr="003F6E3E" w:rsidRDefault="003F6E3E" w:rsidP="003F6E3E">
      <w:pPr>
        <w:ind w:left="720"/>
        <w:rPr>
          <w:rFonts w:asciiTheme="minorHAnsi" w:hAnsiTheme="minorHAnsi" w:cstheme="minorHAnsi"/>
          <w:sz w:val="22"/>
          <w:szCs w:val="22"/>
        </w:rPr>
      </w:pPr>
      <w:r w:rsidRPr="003F6E3E">
        <w:rPr>
          <w:rFonts w:asciiTheme="minorHAnsi" w:hAnsiTheme="minorHAnsi" w:cstheme="minorHAnsi"/>
          <w:sz w:val="22"/>
          <w:szCs w:val="22"/>
        </w:rPr>
        <w:t>Fall 2020 (as of February 3)</w:t>
      </w:r>
      <w:r w:rsidRPr="003F6E3E">
        <w:rPr>
          <w:rFonts w:asciiTheme="minorHAnsi" w:hAnsiTheme="minorHAnsi" w:cstheme="minorHAnsi"/>
          <w:sz w:val="22"/>
          <w:szCs w:val="22"/>
        </w:rPr>
        <w:tab/>
        <w:t>12</w:t>
      </w:r>
    </w:p>
    <w:p w14:paraId="1E5512AB" w14:textId="77777777" w:rsidR="003F6E3E" w:rsidRPr="003F6E3E" w:rsidRDefault="003F6E3E" w:rsidP="003F6E3E">
      <w:pPr>
        <w:ind w:left="720"/>
        <w:rPr>
          <w:rFonts w:asciiTheme="minorHAnsi" w:hAnsiTheme="minorHAnsi" w:cstheme="minorHAnsi"/>
          <w:sz w:val="22"/>
          <w:szCs w:val="22"/>
        </w:rPr>
      </w:pPr>
    </w:p>
    <w:p w14:paraId="40B9FCC4" w14:textId="77777777" w:rsidR="003F6E3E" w:rsidRPr="003F6E3E" w:rsidRDefault="003F6E3E" w:rsidP="0046126C">
      <w:pPr>
        <w:ind w:firstLine="720"/>
        <w:rPr>
          <w:rFonts w:asciiTheme="minorHAnsi" w:hAnsiTheme="minorHAnsi" w:cstheme="minorHAnsi"/>
          <w:sz w:val="22"/>
          <w:szCs w:val="22"/>
        </w:rPr>
      </w:pPr>
      <w:r w:rsidRPr="003F6E3E">
        <w:rPr>
          <w:rFonts w:asciiTheme="minorHAnsi" w:hAnsiTheme="minorHAnsi" w:cstheme="minorHAnsi"/>
          <w:sz w:val="22"/>
          <w:szCs w:val="22"/>
        </w:rPr>
        <w:t>Possible Contributing Factors</w:t>
      </w:r>
    </w:p>
    <w:p w14:paraId="3A22D274" w14:textId="77777777" w:rsidR="003F6E3E" w:rsidRPr="003F6E3E" w:rsidRDefault="003F6E3E" w:rsidP="003F6E3E">
      <w:pPr>
        <w:ind w:left="720"/>
        <w:rPr>
          <w:rFonts w:asciiTheme="minorHAnsi" w:hAnsiTheme="minorHAnsi" w:cstheme="minorHAnsi"/>
          <w:sz w:val="22"/>
          <w:szCs w:val="22"/>
        </w:rPr>
      </w:pPr>
    </w:p>
    <w:p w14:paraId="64F09184" w14:textId="77777777" w:rsidR="003F6E3E" w:rsidRPr="003F6E3E" w:rsidRDefault="003F6E3E" w:rsidP="003F6E3E">
      <w:pPr>
        <w:ind w:left="720"/>
        <w:rPr>
          <w:rFonts w:asciiTheme="minorHAnsi" w:hAnsiTheme="minorHAnsi" w:cstheme="minorHAnsi"/>
          <w:sz w:val="22"/>
          <w:szCs w:val="22"/>
        </w:rPr>
      </w:pPr>
      <w:r w:rsidRPr="003F6E3E">
        <w:rPr>
          <w:rFonts w:asciiTheme="minorHAnsi" w:hAnsiTheme="minorHAnsi" w:cstheme="minorHAnsi"/>
          <w:sz w:val="22"/>
          <w:szCs w:val="22"/>
        </w:rPr>
        <w:t>MPA program staff believe the following factors may contribute to this change:</w:t>
      </w:r>
    </w:p>
    <w:p w14:paraId="7C0B6BF0" w14:textId="77777777" w:rsidR="003F6E3E" w:rsidRPr="003F6E3E" w:rsidRDefault="003F6E3E" w:rsidP="003F6E3E">
      <w:pPr>
        <w:ind w:left="720"/>
        <w:rPr>
          <w:rFonts w:asciiTheme="minorHAnsi" w:hAnsiTheme="minorHAnsi" w:cstheme="minorHAnsi"/>
          <w:sz w:val="22"/>
          <w:szCs w:val="22"/>
        </w:rPr>
      </w:pPr>
    </w:p>
    <w:p w14:paraId="5D38C11C" w14:textId="77777777" w:rsidR="003F6E3E" w:rsidRPr="003F6E3E" w:rsidRDefault="003F6E3E" w:rsidP="003F6E3E">
      <w:pPr>
        <w:ind w:left="720"/>
        <w:rPr>
          <w:rFonts w:asciiTheme="minorHAnsi" w:hAnsiTheme="minorHAnsi" w:cstheme="minorHAnsi"/>
          <w:sz w:val="22"/>
          <w:szCs w:val="22"/>
        </w:rPr>
      </w:pPr>
      <w:r w:rsidRPr="003F6E3E">
        <w:rPr>
          <w:rFonts w:asciiTheme="minorHAnsi" w:hAnsiTheme="minorHAnsi" w:cstheme="minorHAnsi"/>
          <w:sz w:val="22"/>
          <w:szCs w:val="22"/>
        </w:rPr>
        <w:t>1) Economy: A strong economy typically encourages potential students to delay graduate education</w:t>
      </w:r>
    </w:p>
    <w:p w14:paraId="655530CD" w14:textId="77777777" w:rsidR="003F6E3E" w:rsidRPr="003F6E3E" w:rsidRDefault="003F6E3E" w:rsidP="003F6E3E">
      <w:pPr>
        <w:ind w:left="720"/>
        <w:rPr>
          <w:rFonts w:asciiTheme="minorHAnsi" w:hAnsiTheme="minorHAnsi" w:cstheme="minorHAnsi"/>
          <w:sz w:val="22"/>
          <w:szCs w:val="22"/>
        </w:rPr>
      </w:pPr>
    </w:p>
    <w:p w14:paraId="103E1C51" w14:textId="77777777" w:rsidR="003F6E3E" w:rsidRPr="003F6E3E" w:rsidRDefault="003F6E3E" w:rsidP="006B3B76">
      <w:pPr>
        <w:ind w:left="900" w:hanging="180"/>
        <w:rPr>
          <w:rFonts w:asciiTheme="minorHAnsi" w:hAnsiTheme="minorHAnsi" w:cstheme="minorHAnsi"/>
          <w:sz w:val="22"/>
          <w:szCs w:val="22"/>
        </w:rPr>
      </w:pPr>
      <w:r w:rsidRPr="003F6E3E">
        <w:rPr>
          <w:rFonts w:asciiTheme="minorHAnsi" w:hAnsiTheme="minorHAnsi" w:cstheme="minorHAnsi"/>
          <w:sz w:val="22"/>
          <w:szCs w:val="22"/>
        </w:rPr>
        <w:t xml:space="preserve">2) Declining Evergreen undergraduate enrollment:  About 40% of the MPA program’s enrollment consists of students who earned their undergraduate degree at Evergreen. </w:t>
      </w:r>
    </w:p>
    <w:p w14:paraId="39D0FBDC" w14:textId="77777777" w:rsidR="003F6E3E" w:rsidRPr="003F6E3E" w:rsidRDefault="003F6E3E" w:rsidP="003F6E3E">
      <w:pPr>
        <w:ind w:left="720"/>
        <w:rPr>
          <w:rFonts w:asciiTheme="minorHAnsi" w:hAnsiTheme="minorHAnsi" w:cstheme="minorHAnsi"/>
          <w:sz w:val="22"/>
          <w:szCs w:val="22"/>
        </w:rPr>
      </w:pPr>
    </w:p>
    <w:p w14:paraId="215AF5C0" w14:textId="77777777" w:rsidR="003F6E3E" w:rsidRPr="003F6E3E" w:rsidRDefault="003F6E3E" w:rsidP="006B3B76">
      <w:pPr>
        <w:ind w:left="990" w:hanging="270"/>
        <w:rPr>
          <w:rFonts w:asciiTheme="minorHAnsi" w:hAnsiTheme="minorHAnsi" w:cstheme="minorHAnsi"/>
          <w:sz w:val="22"/>
          <w:szCs w:val="22"/>
        </w:rPr>
      </w:pPr>
      <w:r w:rsidRPr="003F6E3E">
        <w:rPr>
          <w:rFonts w:asciiTheme="minorHAnsi" w:hAnsiTheme="minorHAnsi" w:cstheme="minorHAnsi"/>
          <w:sz w:val="22"/>
          <w:szCs w:val="22"/>
        </w:rPr>
        <w:t>3) Tacoma program success:  It is possible that some students who would have applied in Fall 2020 and live in Pierce or King County are waiting until Fall 2021 to apply for the next Tacoma cohort.</w:t>
      </w:r>
    </w:p>
    <w:p w14:paraId="39927D86" w14:textId="77777777" w:rsidR="003F6E3E" w:rsidRPr="003F6E3E" w:rsidRDefault="003F6E3E" w:rsidP="003F6E3E">
      <w:pPr>
        <w:ind w:left="720"/>
        <w:rPr>
          <w:rFonts w:asciiTheme="minorHAnsi" w:hAnsiTheme="minorHAnsi" w:cstheme="minorHAnsi"/>
          <w:sz w:val="22"/>
          <w:szCs w:val="22"/>
        </w:rPr>
      </w:pPr>
    </w:p>
    <w:p w14:paraId="43E64F0D" w14:textId="77777777" w:rsidR="003F6E3E" w:rsidRPr="003F6E3E" w:rsidRDefault="003F6E3E" w:rsidP="006B3B76">
      <w:pPr>
        <w:ind w:left="990" w:hanging="270"/>
        <w:rPr>
          <w:rFonts w:asciiTheme="minorHAnsi" w:hAnsiTheme="minorHAnsi" w:cstheme="minorHAnsi"/>
          <w:sz w:val="22"/>
          <w:szCs w:val="22"/>
        </w:rPr>
      </w:pPr>
      <w:r w:rsidRPr="003F6E3E">
        <w:rPr>
          <w:rFonts w:asciiTheme="minorHAnsi" w:hAnsiTheme="minorHAnsi" w:cstheme="minorHAnsi"/>
          <w:sz w:val="22"/>
          <w:szCs w:val="22"/>
        </w:rPr>
        <w:t>4) Institutional reputation:  lingering concerns since events in 2017 may discourage applications, as well as negative student experiences attributable to reduced staff in student support services.</w:t>
      </w:r>
    </w:p>
    <w:p w14:paraId="75738999" w14:textId="77777777" w:rsidR="003F6E3E" w:rsidRPr="003F6E3E" w:rsidRDefault="003F6E3E" w:rsidP="003F6E3E">
      <w:pPr>
        <w:ind w:left="720"/>
        <w:rPr>
          <w:rFonts w:asciiTheme="minorHAnsi" w:hAnsiTheme="minorHAnsi" w:cstheme="minorHAnsi"/>
          <w:sz w:val="22"/>
          <w:szCs w:val="22"/>
        </w:rPr>
      </w:pPr>
    </w:p>
    <w:p w14:paraId="6C72B7A7" w14:textId="77777777" w:rsidR="003F6E3E" w:rsidRPr="003F6E3E" w:rsidRDefault="006B3B76" w:rsidP="006B3B76">
      <w:pPr>
        <w:ind w:left="990" w:hanging="270"/>
        <w:rPr>
          <w:rFonts w:asciiTheme="minorHAnsi" w:hAnsiTheme="minorHAnsi" w:cstheme="minorHAnsi"/>
          <w:sz w:val="22"/>
          <w:szCs w:val="22"/>
        </w:rPr>
      </w:pPr>
      <w:r>
        <w:rPr>
          <w:rFonts w:asciiTheme="minorHAnsi" w:hAnsiTheme="minorHAnsi" w:cstheme="minorHAnsi"/>
          <w:sz w:val="22"/>
          <w:szCs w:val="22"/>
        </w:rPr>
        <w:t xml:space="preserve">5) MPA program reputation: </w:t>
      </w:r>
      <w:r w:rsidR="003F6E3E" w:rsidRPr="003F6E3E">
        <w:rPr>
          <w:rFonts w:asciiTheme="minorHAnsi" w:hAnsiTheme="minorHAnsi" w:cstheme="minorHAnsi"/>
          <w:sz w:val="22"/>
          <w:szCs w:val="22"/>
        </w:rPr>
        <w:t>Since 2018, we have seen unusually low student satisfaction scores in our annual MPA student survey, possibly generating negative word-of-mouth</w:t>
      </w:r>
    </w:p>
    <w:p w14:paraId="07FC724A" w14:textId="77777777" w:rsidR="003F6E3E" w:rsidRPr="003F6E3E" w:rsidRDefault="003F6E3E" w:rsidP="003F6E3E">
      <w:pPr>
        <w:ind w:left="720"/>
        <w:rPr>
          <w:rFonts w:asciiTheme="minorHAnsi" w:hAnsiTheme="minorHAnsi" w:cstheme="minorHAnsi"/>
          <w:sz w:val="22"/>
          <w:szCs w:val="22"/>
        </w:rPr>
      </w:pPr>
    </w:p>
    <w:p w14:paraId="7AB934A8" w14:textId="77777777" w:rsidR="003F6E3E" w:rsidRPr="003F6E3E" w:rsidRDefault="003F6E3E" w:rsidP="003F6E3E">
      <w:pPr>
        <w:ind w:left="720"/>
        <w:rPr>
          <w:rFonts w:asciiTheme="minorHAnsi" w:hAnsiTheme="minorHAnsi" w:cstheme="minorHAnsi"/>
          <w:sz w:val="22"/>
          <w:szCs w:val="22"/>
        </w:rPr>
      </w:pPr>
      <w:r w:rsidRPr="003F6E3E">
        <w:rPr>
          <w:rFonts w:asciiTheme="minorHAnsi" w:hAnsiTheme="minorHAnsi" w:cstheme="minorHAnsi"/>
          <w:sz w:val="22"/>
          <w:szCs w:val="22"/>
        </w:rPr>
        <w:t>6) Rising tuition and fewer tribal resources to support Tribal Governance students</w:t>
      </w:r>
    </w:p>
    <w:p w14:paraId="2E25FE94" w14:textId="77777777" w:rsidR="003F6E3E" w:rsidRPr="003F6E3E" w:rsidRDefault="003F6E3E" w:rsidP="003F6E3E">
      <w:pPr>
        <w:ind w:left="720"/>
        <w:rPr>
          <w:rFonts w:asciiTheme="minorHAnsi" w:hAnsiTheme="minorHAnsi" w:cstheme="minorHAnsi"/>
          <w:sz w:val="22"/>
          <w:szCs w:val="22"/>
        </w:rPr>
      </w:pPr>
    </w:p>
    <w:p w14:paraId="02A43CD3" w14:textId="77777777" w:rsidR="003F6E3E" w:rsidRPr="003F6E3E" w:rsidRDefault="003F6E3E" w:rsidP="006B3B76">
      <w:pPr>
        <w:ind w:left="900" w:hanging="180"/>
        <w:rPr>
          <w:rFonts w:asciiTheme="minorHAnsi" w:hAnsiTheme="minorHAnsi" w:cstheme="minorHAnsi"/>
          <w:sz w:val="22"/>
          <w:szCs w:val="22"/>
        </w:rPr>
      </w:pPr>
      <w:r w:rsidRPr="003F6E3E">
        <w:rPr>
          <w:rFonts w:asciiTheme="minorHAnsi" w:hAnsiTheme="minorHAnsi" w:cstheme="minorHAnsi"/>
          <w:sz w:val="22"/>
          <w:szCs w:val="22"/>
        </w:rPr>
        <w:t>7) Concern over the future of the Evergreen employee tuition waiver (2 applications this year, compared to 7 or 8 in other years)</w:t>
      </w:r>
    </w:p>
    <w:p w14:paraId="71BE21F2" w14:textId="77777777" w:rsidR="003F6E3E" w:rsidRPr="003F6E3E" w:rsidRDefault="003F6E3E" w:rsidP="003F6E3E">
      <w:pPr>
        <w:ind w:left="720"/>
        <w:rPr>
          <w:rFonts w:asciiTheme="minorHAnsi" w:hAnsiTheme="minorHAnsi" w:cstheme="minorHAnsi"/>
          <w:sz w:val="22"/>
          <w:szCs w:val="22"/>
        </w:rPr>
      </w:pPr>
    </w:p>
    <w:p w14:paraId="26294312" w14:textId="77777777" w:rsidR="003F6E3E" w:rsidRPr="003F6E3E" w:rsidRDefault="003F6E3E" w:rsidP="00C67B48">
      <w:pPr>
        <w:ind w:firstLine="720"/>
        <w:rPr>
          <w:rFonts w:asciiTheme="minorHAnsi" w:hAnsiTheme="minorHAnsi" w:cstheme="minorHAnsi"/>
          <w:sz w:val="22"/>
          <w:szCs w:val="22"/>
        </w:rPr>
      </w:pPr>
      <w:r w:rsidRPr="003F6E3E">
        <w:rPr>
          <w:rFonts w:asciiTheme="minorHAnsi" w:hAnsiTheme="minorHAnsi" w:cstheme="minorHAnsi"/>
          <w:sz w:val="22"/>
          <w:szCs w:val="22"/>
        </w:rPr>
        <w:t>Short-Term Strategies</w:t>
      </w:r>
    </w:p>
    <w:p w14:paraId="17FEC137" w14:textId="77777777" w:rsidR="003F6E3E" w:rsidRPr="003F6E3E" w:rsidRDefault="003F6E3E" w:rsidP="003F6E3E">
      <w:pPr>
        <w:ind w:left="720"/>
        <w:rPr>
          <w:rFonts w:asciiTheme="minorHAnsi" w:hAnsiTheme="minorHAnsi" w:cstheme="minorHAnsi"/>
          <w:sz w:val="22"/>
          <w:szCs w:val="22"/>
        </w:rPr>
      </w:pPr>
    </w:p>
    <w:p w14:paraId="23470CE3" w14:textId="77777777" w:rsidR="003F6E3E" w:rsidRPr="003F6E3E" w:rsidRDefault="003F6E3E" w:rsidP="003F6E3E">
      <w:pPr>
        <w:ind w:left="720"/>
        <w:rPr>
          <w:rFonts w:asciiTheme="minorHAnsi" w:hAnsiTheme="minorHAnsi" w:cstheme="minorHAnsi"/>
          <w:sz w:val="22"/>
          <w:szCs w:val="22"/>
        </w:rPr>
      </w:pPr>
      <w:r w:rsidRPr="003F6E3E">
        <w:rPr>
          <w:rFonts w:asciiTheme="minorHAnsi" w:hAnsiTheme="minorHAnsi" w:cstheme="minorHAnsi"/>
          <w:sz w:val="22"/>
          <w:szCs w:val="22"/>
        </w:rPr>
        <w:t>In response, MPA staff are exploring the following options to increase applications for Fall 2020:</w:t>
      </w:r>
    </w:p>
    <w:p w14:paraId="77C612E3" w14:textId="77777777" w:rsidR="003F6E3E" w:rsidRPr="003F6E3E" w:rsidRDefault="003F6E3E" w:rsidP="003F6E3E">
      <w:pPr>
        <w:ind w:left="720"/>
        <w:rPr>
          <w:rFonts w:asciiTheme="minorHAnsi" w:hAnsiTheme="minorHAnsi" w:cstheme="minorHAnsi"/>
          <w:sz w:val="22"/>
          <w:szCs w:val="22"/>
        </w:rPr>
      </w:pPr>
    </w:p>
    <w:p w14:paraId="04CF980A" w14:textId="77777777" w:rsidR="003F6E3E" w:rsidRPr="003F6E3E" w:rsidRDefault="003F6E3E" w:rsidP="003F6E3E">
      <w:pPr>
        <w:pStyle w:val="ListParagraph"/>
        <w:numPr>
          <w:ilvl w:val="0"/>
          <w:numId w:val="25"/>
        </w:numPr>
        <w:rPr>
          <w:rFonts w:asciiTheme="minorHAnsi" w:hAnsiTheme="minorHAnsi" w:cstheme="minorHAnsi"/>
          <w:sz w:val="22"/>
          <w:szCs w:val="22"/>
        </w:rPr>
      </w:pPr>
      <w:r w:rsidRPr="003F6E3E">
        <w:rPr>
          <w:rFonts w:asciiTheme="minorHAnsi" w:hAnsiTheme="minorHAnsi" w:cstheme="minorHAnsi"/>
          <w:sz w:val="22"/>
          <w:szCs w:val="22"/>
        </w:rPr>
        <w:t>Setting a second deadline for March 9th and continuing social media and personal contact strategies to encourage applications</w:t>
      </w:r>
    </w:p>
    <w:p w14:paraId="2B0857A1" w14:textId="77777777" w:rsidR="003F6E3E" w:rsidRPr="003F6E3E" w:rsidRDefault="003F6E3E" w:rsidP="003F6E3E">
      <w:pPr>
        <w:ind w:left="720"/>
        <w:rPr>
          <w:rFonts w:asciiTheme="minorHAnsi" w:hAnsiTheme="minorHAnsi" w:cstheme="minorHAnsi"/>
          <w:sz w:val="22"/>
          <w:szCs w:val="22"/>
        </w:rPr>
      </w:pPr>
    </w:p>
    <w:p w14:paraId="7A168477" w14:textId="77777777" w:rsidR="003F6E3E" w:rsidRPr="003F6E3E" w:rsidRDefault="003F6E3E" w:rsidP="003F6E3E">
      <w:pPr>
        <w:pStyle w:val="ListParagraph"/>
        <w:numPr>
          <w:ilvl w:val="0"/>
          <w:numId w:val="25"/>
        </w:numPr>
        <w:rPr>
          <w:rFonts w:asciiTheme="minorHAnsi" w:hAnsiTheme="minorHAnsi" w:cstheme="minorHAnsi"/>
          <w:sz w:val="22"/>
          <w:szCs w:val="22"/>
        </w:rPr>
      </w:pPr>
      <w:r w:rsidRPr="003F6E3E">
        <w:rPr>
          <w:rFonts w:asciiTheme="minorHAnsi" w:hAnsiTheme="minorHAnsi" w:cstheme="minorHAnsi"/>
          <w:sz w:val="22"/>
          <w:szCs w:val="22"/>
        </w:rPr>
        <w:t>Consider moving to a rolling admissions process for Fall 2020, accepting applications</w:t>
      </w:r>
      <w:r w:rsidR="006B3B76">
        <w:rPr>
          <w:rFonts w:asciiTheme="minorHAnsi" w:hAnsiTheme="minorHAnsi" w:cstheme="minorHAnsi"/>
          <w:sz w:val="22"/>
          <w:szCs w:val="22"/>
        </w:rPr>
        <w:t xml:space="preserve"> through spring and summer 2020</w:t>
      </w:r>
    </w:p>
    <w:p w14:paraId="4CE4C649" w14:textId="77777777" w:rsidR="003F6E3E" w:rsidRPr="003F6E3E" w:rsidRDefault="003F6E3E" w:rsidP="003F6E3E">
      <w:pPr>
        <w:ind w:left="720"/>
        <w:rPr>
          <w:rFonts w:asciiTheme="minorHAnsi" w:hAnsiTheme="minorHAnsi" w:cstheme="minorHAnsi"/>
          <w:sz w:val="22"/>
          <w:szCs w:val="22"/>
        </w:rPr>
      </w:pPr>
    </w:p>
    <w:p w14:paraId="7F97BE80" w14:textId="77777777" w:rsidR="003F6E3E" w:rsidRPr="003F6E3E" w:rsidRDefault="003F6E3E" w:rsidP="003F6E3E">
      <w:pPr>
        <w:pStyle w:val="ListParagraph"/>
        <w:numPr>
          <w:ilvl w:val="0"/>
          <w:numId w:val="25"/>
        </w:numPr>
        <w:rPr>
          <w:rFonts w:asciiTheme="minorHAnsi" w:hAnsiTheme="minorHAnsi" w:cstheme="minorHAnsi"/>
          <w:sz w:val="22"/>
          <w:szCs w:val="22"/>
        </w:rPr>
      </w:pPr>
      <w:r w:rsidRPr="003F6E3E">
        <w:rPr>
          <w:rFonts w:asciiTheme="minorHAnsi" w:hAnsiTheme="minorHAnsi" w:cstheme="minorHAnsi"/>
          <w:sz w:val="22"/>
          <w:szCs w:val="22"/>
        </w:rPr>
        <w:t>Lower our enrollment targets for our Fall 2020 cohorts and readjust curriculum to serve a smaller cohort:</w:t>
      </w:r>
    </w:p>
    <w:p w14:paraId="7B74287C" w14:textId="77777777" w:rsidR="003F6E3E" w:rsidRPr="003F6E3E" w:rsidRDefault="003F6E3E" w:rsidP="003F6E3E">
      <w:pPr>
        <w:ind w:left="720"/>
        <w:rPr>
          <w:rFonts w:asciiTheme="minorHAnsi" w:hAnsiTheme="minorHAnsi" w:cstheme="minorHAnsi"/>
          <w:sz w:val="22"/>
          <w:szCs w:val="22"/>
        </w:rPr>
      </w:pPr>
    </w:p>
    <w:p w14:paraId="32422425" w14:textId="77777777" w:rsidR="003F6E3E" w:rsidRPr="003F6E3E" w:rsidRDefault="003F6E3E" w:rsidP="003F6E3E">
      <w:pPr>
        <w:ind w:left="1440"/>
        <w:rPr>
          <w:rFonts w:asciiTheme="minorHAnsi" w:hAnsiTheme="minorHAnsi" w:cstheme="minorHAnsi"/>
          <w:sz w:val="22"/>
          <w:szCs w:val="22"/>
        </w:rPr>
      </w:pPr>
      <w:r>
        <w:rPr>
          <w:rFonts w:asciiTheme="minorHAnsi" w:hAnsiTheme="minorHAnsi" w:cstheme="minorHAnsi"/>
          <w:sz w:val="22"/>
          <w:szCs w:val="22"/>
        </w:rPr>
        <w:t xml:space="preserve">a. </w:t>
      </w:r>
      <w:r w:rsidRPr="003F6E3E">
        <w:rPr>
          <w:rFonts w:asciiTheme="minorHAnsi" w:hAnsiTheme="minorHAnsi" w:cstheme="minorHAnsi"/>
          <w:sz w:val="22"/>
          <w:szCs w:val="22"/>
        </w:rPr>
        <w:t>Olympia PNAPP cohort:</w:t>
      </w:r>
      <w:r w:rsidRPr="003F6E3E">
        <w:rPr>
          <w:rFonts w:asciiTheme="minorHAnsi" w:hAnsiTheme="minorHAnsi" w:cstheme="minorHAnsi"/>
          <w:sz w:val="22"/>
          <w:szCs w:val="22"/>
        </w:rPr>
        <w:tab/>
        <w:t>30</w:t>
      </w:r>
    </w:p>
    <w:p w14:paraId="2E71661A" w14:textId="77777777" w:rsidR="003F6E3E" w:rsidRPr="003F6E3E" w:rsidRDefault="003F6E3E" w:rsidP="003F6E3E">
      <w:pPr>
        <w:ind w:left="1440"/>
        <w:rPr>
          <w:rFonts w:asciiTheme="minorHAnsi" w:hAnsiTheme="minorHAnsi" w:cstheme="minorHAnsi"/>
          <w:sz w:val="22"/>
          <w:szCs w:val="22"/>
        </w:rPr>
      </w:pPr>
      <w:r>
        <w:rPr>
          <w:rFonts w:asciiTheme="minorHAnsi" w:hAnsiTheme="minorHAnsi" w:cstheme="minorHAnsi"/>
          <w:sz w:val="22"/>
          <w:szCs w:val="22"/>
        </w:rPr>
        <w:t xml:space="preserve">b. </w:t>
      </w:r>
      <w:r w:rsidRPr="003F6E3E">
        <w:rPr>
          <w:rFonts w:asciiTheme="minorHAnsi" w:hAnsiTheme="minorHAnsi" w:cstheme="minorHAnsi"/>
          <w:sz w:val="22"/>
          <w:szCs w:val="22"/>
        </w:rPr>
        <w:t>Tribal Governance cohort:</w:t>
      </w:r>
      <w:r w:rsidRPr="003F6E3E">
        <w:rPr>
          <w:rFonts w:asciiTheme="minorHAnsi" w:hAnsiTheme="minorHAnsi" w:cstheme="minorHAnsi"/>
          <w:sz w:val="22"/>
          <w:szCs w:val="22"/>
        </w:rPr>
        <w:tab/>
        <w:t>15</w:t>
      </w:r>
    </w:p>
    <w:p w14:paraId="4F66B1EF" w14:textId="77777777" w:rsidR="003F6E3E" w:rsidRPr="003F6E3E" w:rsidRDefault="003F6E3E" w:rsidP="003F6E3E">
      <w:pPr>
        <w:ind w:left="1440"/>
        <w:rPr>
          <w:rFonts w:asciiTheme="minorHAnsi" w:hAnsiTheme="minorHAnsi" w:cstheme="minorHAnsi"/>
          <w:sz w:val="22"/>
          <w:szCs w:val="22"/>
        </w:rPr>
      </w:pPr>
    </w:p>
    <w:p w14:paraId="31C50A66" w14:textId="77777777" w:rsidR="003F6E3E" w:rsidRPr="003F6E3E" w:rsidRDefault="003F6E3E" w:rsidP="003F6E3E">
      <w:pPr>
        <w:ind w:left="720"/>
        <w:rPr>
          <w:rFonts w:asciiTheme="minorHAnsi" w:hAnsiTheme="minorHAnsi" w:cstheme="minorHAnsi"/>
          <w:sz w:val="22"/>
          <w:szCs w:val="22"/>
        </w:rPr>
      </w:pPr>
    </w:p>
    <w:p w14:paraId="6F2CA618" w14:textId="77777777" w:rsidR="003F6E3E" w:rsidRPr="003F6E3E" w:rsidRDefault="003F6E3E" w:rsidP="00C67B48">
      <w:pPr>
        <w:ind w:left="720"/>
        <w:rPr>
          <w:rFonts w:asciiTheme="minorHAnsi" w:hAnsiTheme="minorHAnsi" w:cstheme="minorHAnsi"/>
          <w:sz w:val="22"/>
          <w:szCs w:val="22"/>
        </w:rPr>
      </w:pPr>
      <w:r w:rsidRPr="003F6E3E">
        <w:rPr>
          <w:rFonts w:asciiTheme="minorHAnsi" w:hAnsiTheme="minorHAnsi" w:cstheme="minorHAnsi"/>
          <w:sz w:val="22"/>
          <w:szCs w:val="22"/>
        </w:rPr>
        <w:t>This strategy will require that we re-allocate MPA faculty and may have implications for EWS and/or the Tacoma undergraduate program, since we had planned to draw on them for faculty to support our core courses.</w:t>
      </w:r>
    </w:p>
    <w:p w14:paraId="1EECEC05" w14:textId="77777777" w:rsidR="003F6E3E" w:rsidRPr="003F6E3E" w:rsidRDefault="003F6E3E" w:rsidP="003F6E3E">
      <w:pPr>
        <w:ind w:left="720"/>
        <w:rPr>
          <w:rFonts w:asciiTheme="minorHAnsi" w:hAnsiTheme="minorHAnsi" w:cstheme="minorHAnsi"/>
          <w:sz w:val="22"/>
          <w:szCs w:val="22"/>
        </w:rPr>
      </w:pPr>
    </w:p>
    <w:p w14:paraId="022734B1" w14:textId="77777777" w:rsidR="0046126C" w:rsidRDefault="0046126C" w:rsidP="00C67B48">
      <w:pPr>
        <w:ind w:firstLine="720"/>
        <w:rPr>
          <w:rFonts w:asciiTheme="minorHAnsi" w:hAnsiTheme="minorHAnsi" w:cstheme="minorHAnsi"/>
          <w:sz w:val="22"/>
          <w:szCs w:val="22"/>
        </w:rPr>
      </w:pPr>
    </w:p>
    <w:p w14:paraId="351D189C" w14:textId="77777777" w:rsidR="003F6E3E" w:rsidRPr="003F6E3E" w:rsidRDefault="003F6E3E" w:rsidP="00C67B48">
      <w:pPr>
        <w:ind w:firstLine="720"/>
        <w:rPr>
          <w:rFonts w:asciiTheme="minorHAnsi" w:hAnsiTheme="minorHAnsi" w:cstheme="minorHAnsi"/>
          <w:sz w:val="22"/>
          <w:szCs w:val="22"/>
        </w:rPr>
      </w:pPr>
      <w:r w:rsidRPr="003F6E3E">
        <w:rPr>
          <w:rFonts w:asciiTheme="minorHAnsi" w:hAnsiTheme="minorHAnsi" w:cstheme="minorHAnsi"/>
          <w:sz w:val="22"/>
          <w:szCs w:val="22"/>
        </w:rPr>
        <w:t xml:space="preserve">Long-Term Strategies </w:t>
      </w:r>
    </w:p>
    <w:p w14:paraId="3845D5E4" w14:textId="77777777" w:rsidR="003F6E3E" w:rsidRPr="003F6E3E" w:rsidRDefault="003F6E3E" w:rsidP="006B3B76">
      <w:pPr>
        <w:rPr>
          <w:rFonts w:asciiTheme="minorHAnsi" w:hAnsiTheme="minorHAnsi" w:cstheme="minorHAnsi"/>
          <w:sz w:val="22"/>
          <w:szCs w:val="22"/>
        </w:rPr>
      </w:pPr>
    </w:p>
    <w:p w14:paraId="6A2B65AA" w14:textId="77777777" w:rsidR="003F6E3E" w:rsidRPr="003F6E3E" w:rsidRDefault="003F6E3E" w:rsidP="006B3B76">
      <w:pPr>
        <w:ind w:left="1440" w:hanging="720"/>
        <w:rPr>
          <w:rFonts w:asciiTheme="minorHAnsi" w:hAnsiTheme="minorHAnsi" w:cstheme="minorHAnsi"/>
          <w:sz w:val="22"/>
          <w:szCs w:val="22"/>
        </w:rPr>
      </w:pPr>
      <w:r w:rsidRPr="003F6E3E">
        <w:rPr>
          <w:rFonts w:asciiTheme="minorHAnsi" w:hAnsiTheme="minorHAnsi" w:cstheme="minorHAnsi"/>
          <w:sz w:val="22"/>
          <w:szCs w:val="22"/>
        </w:rPr>
        <w:t>1)</w:t>
      </w:r>
      <w:r w:rsidRPr="003F6E3E">
        <w:rPr>
          <w:rFonts w:asciiTheme="minorHAnsi" w:hAnsiTheme="minorHAnsi" w:cstheme="minorHAnsi"/>
          <w:sz w:val="22"/>
          <w:szCs w:val="22"/>
        </w:rPr>
        <w:tab/>
        <w:t>Non-enrollment survey: Follow up with potential students who started but did not submit applications on their reasons for discontinuing the process.</w:t>
      </w:r>
    </w:p>
    <w:p w14:paraId="1DE822CC" w14:textId="77777777" w:rsidR="003F6E3E" w:rsidRPr="003F6E3E" w:rsidRDefault="003F6E3E" w:rsidP="003F6E3E">
      <w:pPr>
        <w:ind w:left="720"/>
        <w:rPr>
          <w:rFonts w:asciiTheme="minorHAnsi" w:hAnsiTheme="minorHAnsi" w:cstheme="minorHAnsi"/>
          <w:sz w:val="22"/>
          <w:szCs w:val="22"/>
        </w:rPr>
      </w:pPr>
    </w:p>
    <w:p w14:paraId="6D8B9F22" w14:textId="77777777" w:rsidR="003F6E3E" w:rsidRPr="003F6E3E" w:rsidRDefault="003F6E3E" w:rsidP="006B3B76">
      <w:pPr>
        <w:ind w:left="1440" w:hanging="720"/>
        <w:rPr>
          <w:rFonts w:asciiTheme="minorHAnsi" w:hAnsiTheme="minorHAnsi" w:cstheme="minorHAnsi"/>
          <w:sz w:val="22"/>
          <w:szCs w:val="22"/>
        </w:rPr>
      </w:pPr>
      <w:r w:rsidRPr="003F6E3E">
        <w:rPr>
          <w:rFonts w:asciiTheme="minorHAnsi" w:hAnsiTheme="minorHAnsi" w:cstheme="minorHAnsi"/>
          <w:sz w:val="22"/>
          <w:szCs w:val="22"/>
        </w:rPr>
        <w:t>2)</w:t>
      </w:r>
      <w:r w:rsidRPr="003F6E3E">
        <w:rPr>
          <w:rFonts w:asciiTheme="minorHAnsi" w:hAnsiTheme="minorHAnsi" w:cstheme="minorHAnsi"/>
          <w:sz w:val="22"/>
          <w:szCs w:val="22"/>
        </w:rPr>
        <w:tab/>
        <w:t>Data analysis:  Use application pool data to describe who we are reaching and to identify possible missed opportunities.</w:t>
      </w:r>
    </w:p>
    <w:p w14:paraId="2064CFF1" w14:textId="77777777" w:rsidR="003F6E3E" w:rsidRPr="003F6E3E" w:rsidRDefault="003F6E3E" w:rsidP="003F6E3E">
      <w:pPr>
        <w:ind w:left="720"/>
        <w:rPr>
          <w:rFonts w:asciiTheme="minorHAnsi" w:hAnsiTheme="minorHAnsi" w:cstheme="minorHAnsi"/>
          <w:sz w:val="22"/>
          <w:szCs w:val="22"/>
        </w:rPr>
      </w:pPr>
    </w:p>
    <w:p w14:paraId="568A1C4D" w14:textId="77777777" w:rsidR="003F6E3E" w:rsidRPr="003F6E3E" w:rsidRDefault="003F6E3E" w:rsidP="006B3B76">
      <w:pPr>
        <w:ind w:left="1440" w:hanging="720"/>
        <w:rPr>
          <w:rFonts w:asciiTheme="minorHAnsi" w:hAnsiTheme="minorHAnsi" w:cstheme="minorHAnsi"/>
          <w:sz w:val="22"/>
          <w:szCs w:val="22"/>
        </w:rPr>
      </w:pPr>
      <w:r w:rsidRPr="003F6E3E">
        <w:rPr>
          <w:rFonts w:asciiTheme="minorHAnsi" w:hAnsiTheme="minorHAnsi" w:cstheme="minorHAnsi"/>
          <w:sz w:val="22"/>
          <w:szCs w:val="22"/>
        </w:rPr>
        <w:t>3)</w:t>
      </w:r>
      <w:r w:rsidRPr="003F6E3E">
        <w:rPr>
          <w:rFonts w:asciiTheme="minorHAnsi" w:hAnsiTheme="minorHAnsi" w:cstheme="minorHAnsi"/>
          <w:sz w:val="22"/>
          <w:szCs w:val="22"/>
        </w:rPr>
        <w:tab/>
        <w:t>Marketing campaign: Use revisions in the MPA program’s curriculum to promote and re-brand the program (for instance, addition of a weekend-intensive option).</w:t>
      </w:r>
    </w:p>
    <w:p w14:paraId="0B6CA851" w14:textId="77777777" w:rsidR="003F6E3E" w:rsidRPr="003F6E3E" w:rsidRDefault="003F6E3E" w:rsidP="003F6E3E">
      <w:pPr>
        <w:ind w:left="720"/>
        <w:rPr>
          <w:rFonts w:asciiTheme="minorHAnsi" w:hAnsiTheme="minorHAnsi" w:cstheme="minorHAnsi"/>
          <w:sz w:val="22"/>
          <w:szCs w:val="22"/>
        </w:rPr>
      </w:pPr>
    </w:p>
    <w:p w14:paraId="6281E5F1" w14:textId="77777777" w:rsidR="003F6E3E" w:rsidRPr="003F6E3E" w:rsidRDefault="003F6E3E" w:rsidP="003F6E3E">
      <w:pPr>
        <w:ind w:left="720"/>
        <w:rPr>
          <w:rFonts w:asciiTheme="minorHAnsi" w:hAnsiTheme="minorHAnsi" w:cstheme="minorHAnsi"/>
          <w:sz w:val="22"/>
          <w:szCs w:val="22"/>
        </w:rPr>
      </w:pPr>
      <w:r w:rsidRPr="003F6E3E">
        <w:rPr>
          <w:rFonts w:asciiTheme="minorHAnsi" w:hAnsiTheme="minorHAnsi" w:cstheme="minorHAnsi"/>
          <w:sz w:val="22"/>
          <w:szCs w:val="22"/>
        </w:rPr>
        <w:t>4)</w:t>
      </w:r>
      <w:r w:rsidRPr="003F6E3E">
        <w:rPr>
          <w:rFonts w:asciiTheme="minorHAnsi" w:hAnsiTheme="minorHAnsi" w:cstheme="minorHAnsi"/>
          <w:sz w:val="22"/>
          <w:szCs w:val="22"/>
        </w:rPr>
        <w:tab/>
        <w:t>Responding to demand for online and hybrid options</w:t>
      </w:r>
    </w:p>
    <w:p w14:paraId="2C5F496F" w14:textId="77777777" w:rsidR="003F6E3E" w:rsidRPr="003F6E3E" w:rsidRDefault="003F6E3E" w:rsidP="003F6E3E">
      <w:pPr>
        <w:ind w:left="720"/>
        <w:rPr>
          <w:rFonts w:asciiTheme="minorHAnsi" w:hAnsiTheme="minorHAnsi" w:cstheme="minorHAnsi"/>
          <w:sz w:val="22"/>
          <w:szCs w:val="22"/>
        </w:rPr>
      </w:pPr>
    </w:p>
    <w:p w14:paraId="5E90FCF7" w14:textId="77777777" w:rsidR="003F6E3E" w:rsidRPr="003F6E3E" w:rsidRDefault="003F6E3E" w:rsidP="003F6E3E">
      <w:pPr>
        <w:ind w:left="720"/>
        <w:rPr>
          <w:rFonts w:asciiTheme="minorHAnsi" w:hAnsiTheme="minorHAnsi" w:cstheme="minorHAnsi"/>
          <w:sz w:val="22"/>
          <w:szCs w:val="22"/>
        </w:rPr>
      </w:pPr>
      <w:r w:rsidRPr="003F6E3E">
        <w:rPr>
          <w:rFonts w:asciiTheme="minorHAnsi" w:hAnsiTheme="minorHAnsi" w:cstheme="minorHAnsi"/>
          <w:sz w:val="22"/>
          <w:szCs w:val="22"/>
        </w:rPr>
        <w:t>5)</w:t>
      </w:r>
      <w:r w:rsidRPr="003F6E3E">
        <w:rPr>
          <w:rFonts w:asciiTheme="minorHAnsi" w:hAnsiTheme="minorHAnsi" w:cstheme="minorHAnsi"/>
          <w:sz w:val="22"/>
          <w:szCs w:val="22"/>
        </w:rPr>
        <w:tab/>
        <w:t>Engaging alumni as a means to generate positive word-of-mouth</w:t>
      </w:r>
    </w:p>
    <w:p w14:paraId="7B45812B" w14:textId="77777777" w:rsidR="003F6E3E" w:rsidRPr="003F6E3E" w:rsidRDefault="003F6E3E" w:rsidP="003F6E3E">
      <w:pPr>
        <w:ind w:left="720"/>
        <w:rPr>
          <w:rFonts w:asciiTheme="minorHAnsi" w:hAnsiTheme="minorHAnsi" w:cstheme="minorHAnsi"/>
          <w:sz w:val="22"/>
          <w:szCs w:val="22"/>
        </w:rPr>
      </w:pPr>
    </w:p>
    <w:p w14:paraId="34794EF9" w14:textId="77777777" w:rsidR="003F6E3E" w:rsidRPr="003F6E3E" w:rsidRDefault="003F6E3E" w:rsidP="003F6E3E">
      <w:pPr>
        <w:ind w:left="720"/>
        <w:rPr>
          <w:rFonts w:asciiTheme="minorHAnsi" w:hAnsiTheme="minorHAnsi" w:cstheme="minorHAnsi"/>
          <w:sz w:val="22"/>
          <w:szCs w:val="22"/>
        </w:rPr>
      </w:pPr>
      <w:r w:rsidRPr="003F6E3E">
        <w:rPr>
          <w:rFonts w:asciiTheme="minorHAnsi" w:hAnsiTheme="minorHAnsi" w:cstheme="minorHAnsi"/>
          <w:sz w:val="22"/>
          <w:szCs w:val="22"/>
        </w:rPr>
        <w:t>6)</w:t>
      </w:r>
      <w:r w:rsidRPr="003F6E3E">
        <w:rPr>
          <w:rFonts w:asciiTheme="minorHAnsi" w:hAnsiTheme="minorHAnsi" w:cstheme="minorHAnsi"/>
          <w:sz w:val="22"/>
          <w:szCs w:val="22"/>
        </w:rPr>
        <w:tab/>
        <w:t>Weekend intensive option to supplement Tribal Governance program</w:t>
      </w:r>
    </w:p>
    <w:p w14:paraId="2CD78624" w14:textId="77777777" w:rsidR="003F6E3E" w:rsidRPr="003F6E3E" w:rsidRDefault="003F6E3E" w:rsidP="003F6E3E">
      <w:pPr>
        <w:ind w:left="720"/>
        <w:rPr>
          <w:rFonts w:asciiTheme="minorHAnsi" w:hAnsiTheme="minorHAnsi" w:cstheme="minorHAnsi"/>
          <w:sz w:val="22"/>
          <w:szCs w:val="22"/>
        </w:rPr>
      </w:pPr>
    </w:p>
    <w:p w14:paraId="6341EB31" w14:textId="77777777" w:rsidR="003F6E3E" w:rsidRPr="003F6E3E" w:rsidRDefault="003F6E3E" w:rsidP="003F6E3E">
      <w:pPr>
        <w:ind w:left="720"/>
        <w:rPr>
          <w:rFonts w:asciiTheme="minorHAnsi" w:hAnsiTheme="minorHAnsi" w:cstheme="minorHAnsi"/>
          <w:sz w:val="22"/>
          <w:szCs w:val="22"/>
        </w:rPr>
      </w:pPr>
      <w:r w:rsidRPr="003F6E3E">
        <w:rPr>
          <w:rFonts w:asciiTheme="minorHAnsi" w:hAnsiTheme="minorHAnsi" w:cstheme="minorHAnsi"/>
          <w:sz w:val="22"/>
          <w:szCs w:val="22"/>
        </w:rPr>
        <w:t>7)</w:t>
      </w:r>
      <w:r w:rsidRPr="003F6E3E">
        <w:rPr>
          <w:rFonts w:asciiTheme="minorHAnsi" w:hAnsiTheme="minorHAnsi" w:cstheme="minorHAnsi"/>
          <w:sz w:val="22"/>
          <w:szCs w:val="22"/>
        </w:rPr>
        <w:tab/>
        <w:t>Move towards admitting cohorts every year in Tacoma</w:t>
      </w:r>
    </w:p>
    <w:p w14:paraId="72E8A804" w14:textId="77777777" w:rsidR="003F6E3E" w:rsidRPr="003F6E3E" w:rsidRDefault="003F6E3E" w:rsidP="003F6E3E">
      <w:pPr>
        <w:ind w:left="720"/>
        <w:rPr>
          <w:rFonts w:asciiTheme="minorHAnsi" w:hAnsiTheme="minorHAnsi" w:cstheme="minorHAnsi"/>
          <w:sz w:val="22"/>
          <w:szCs w:val="22"/>
        </w:rPr>
      </w:pPr>
    </w:p>
    <w:p w14:paraId="62828CE6" w14:textId="77777777" w:rsidR="003F6E3E" w:rsidRPr="003F6E3E" w:rsidRDefault="003F6E3E" w:rsidP="006B3B76">
      <w:pPr>
        <w:ind w:left="1440" w:hanging="720"/>
        <w:rPr>
          <w:rFonts w:asciiTheme="minorHAnsi" w:hAnsiTheme="minorHAnsi" w:cstheme="minorHAnsi"/>
          <w:sz w:val="22"/>
          <w:szCs w:val="22"/>
        </w:rPr>
      </w:pPr>
      <w:r w:rsidRPr="003F6E3E">
        <w:rPr>
          <w:rFonts w:asciiTheme="minorHAnsi" w:hAnsiTheme="minorHAnsi" w:cstheme="minorHAnsi"/>
          <w:sz w:val="22"/>
          <w:szCs w:val="22"/>
        </w:rPr>
        <w:t>8)</w:t>
      </w:r>
      <w:r w:rsidRPr="003F6E3E">
        <w:rPr>
          <w:rFonts w:asciiTheme="minorHAnsi" w:hAnsiTheme="minorHAnsi" w:cstheme="minorHAnsi"/>
          <w:sz w:val="22"/>
          <w:szCs w:val="22"/>
        </w:rPr>
        <w:tab/>
        <w:t>Build relationships with political science departments in “feeder” programs (NWIC, WWU, UWT, UPS, St. Martins)</w:t>
      </w:r>
    </w:p>
    <w:p w14:paraId="45643FAD" w14:textId="77777777" w:rsidR="003F6E3E" w:rsidRPr="003F6E3E" w:rsidRDefault="003F6E3E" w:rsidP="003F6E3E">
      <w:pPr>
        <w:ind w:left="720"/>
        <w:rPr>
          <w:rFonts w:asciiTheme="minorHAnsi" w:hAnsiTheme="minorHAnsi" w:cstheme="minorHAnsi"/>
          <w:sz w:val="22"/>
          <w:szCs w:val="22"/>
        </w:rPr>
      </w:pPr>
    </w:p>
    <w:p w14:paraId="31EBADCF" w14:textId="77777777" w:rsidR="003F6E3E" w:rsidRPr="003F6E3E" w:rsidRDefault="003F6E3E" w:rsidP="006B3B76">
      <w:pPr>
        <w:ind w:left="1440" w:hanging="720"/>
        <w:rPr>
          <w:rFonts w:asciiTheme="minorHAnsi" w:hAnsiTheme="minorHAnsi" w:cstheme="minorHAnsi"/>
          <w:sz w:val="22"/>
          <w:szCs w:val="22"/>
        </w:rPr>
      </w:pPr>
      <w:r w:rsidRPr="003F6E3E">
        <w:rPr>
          <w:rFonts w:asciiTheme="minorHAnsi" w:hAnsiTheme="minorHAnsi" w:cstheme="minorHAnsi"/>
          <w:sz w:val="22"/>
          <w:szCs w:val="22"/>
        </w:rPr>
        <w:t>9)</w:t>
      </w:r>
      <w:r w:rsidRPr="003F6E3E">
        <w:rPr>
          <w:rFonts w:asciiTheme="minorHAnsi" w:hAnsiTheme="minorHAnsi" w:cstheme="minorHAnsi"/>
          <w:sz w:val="22"/>
          <w:szCs w:val="22"/>
        </w:rPr>
        <w:tab/>
        <w:t>Explore additional academic programs (legislative assistant program and graduate certificate programs)</w:t>
      </w:r>
    </w:p>
    <w:p w14:paraId="3977AF7F" w14:textId="77777777" w:rsidR="003F6E3E" w:rsidRPr="003F6E3E" w:rsidRDefault="003F6E3E" w:rsidP="003F6E3E">
      <w:pPr>
        <w:ind w:left="720"/>
        <w:rPr>
          <w:rFonts w:asciiTheme="minorHAnsi" w:hAnsiTheme="minorHAnsi" w:cstheme="minorHAnsi"/>
          <w:sz w:val="22"/>
          <w:szCs w:val="22"/>
        </w:rPr>
      </w:pPr>
    </w:p>
    <w:p w14:paraId="3F94780C" w14:textId="77777777" w:rsidR="003F6E3E" w:rsidRPr="003F6E3E" w:rsidRDefault="003F6E3E" w:rsidP="006B3B76">
      <w:pPr>
        <w:ind w:left="1440" w:hanging="720"/>
        <w:rPr>
          <w:rFonts w:asciiTheme="minorHAnsi" w:hAnsiTheme="minorHAnsi" w:cstheme="minorHAnsi"/>
          <w:sz w:val="22"/>
          <w:szCs w:val="22"/>
        </w:rPr>
      </w:pPr>
      <w:r w:rsidRPr="003F6E3E">
        <w:rPr>
          <w:rFonts w:asciiTheme="minorHAnsi" w:hAnsiTheme="minorHAnsi" w:cstheme="minorHAnsi"/>
          <w:sz w:val="22"/>
          <w:szCs w:val="22"/>
        </w:rPr>
        <w:t>10)</w:t>
      </w:r>
      <w:r w:rsidRPr="003F6E3E">
        <w:rPr>
          <w:rFonts w:asciiTheme="minorHAnsi" w:hAnsiTheme="minorHAnsi" w:cstheme="minorHAnsi"/>
          <w:sz w:val="22"/>
          <w:szCs w:val="22"/>
        </w:rPr>
        <w:tab/>
        <w:t>Explore ways to increase flexibility in the MPA program (reducing barriers to entering program, to completing the degree, and increasing options for part-time students)</w:t>
      </w:r>
    </w:p>
    <w:p w14:paraId="3DCE4731" w14:textId="77777777" w:rsidR="003F6E3E" w:rsidRDefault="003F6E3E" w:rsidP="00036106">
      <w:pPr>
        <w:rPr>
          <w:rFonts w:asciiTheme="minorHAnsi" w:hAnsiTheme="minorHAnsi" w:cstheme="minorHAnsi"/>
          <w:sz w:val="22"/>
          <w:szCs w:val="22"/>
        </w:rPr>
      </w:pPr>
    </w:p>
    <w:p w14:paraId="2D8DECAE" w14:textId="77777777" w:rsidR="006B3B76" w:rsidRDefault="006B3B76" w:rsidP="006B3B76">
      <w:pPr>
        <w:ind w:left="1440" w:hanging="720"/>
        <w:rPr>
          <w:rFonts w:asciiTheme="minorHAnsi" w:hAnsiTheme="minorHAnsi" w:cstheme="minorHAnsi"/>
          <w:sz w:val="22"/>
          <w:szCs w:val="22"/>
        </w:rPr>
      </w:pPr>
    </w:p>
    <w:p w14:paraId="38BDACCC" w14:textId="77777777" w:rsidR="0046126C" w:rsidRDefault="00E52ADC" w:rsidP="006B3B76">
      <w:pPr>
        <w:ind w:left="720"/>
        <w:rPr>
          <w:rFonts w:asciiTheme="minorHAnsi" w:hAnsiTheme="minorHAnsi" w:cstheme="minorHAnsi"/>
          <w:sz w:val="22"/>
          <w:szCs w:val="22"/>
        </w:rPr>
      </w:pPr>
      <w:ins w:id="38" w:author="Craw, Michael" w:date="2020-03-03T16:59:00Z">
        <w:r w:rsidRPr="00E52ADC">
          <w:rPr>
            <w:rFonts w:asciiTheme="minorHAnsi" w:hAnsiTheme="minorHAnsi" w:cstheme="minorHAnsi"/>
            <w:b/>
            <w:sz w:val="22"/>
            <w:szCs w:val="22"/>
            <w:rPrChange w:id="39" w:author="Craw, Michael" w:date="2020-03-03T16:59:00Z">
              <w:rPr>
                <w:rFonts w:asciiTheme="minorHAnsi" w:hAnsiTheme="minorHAnsi" w:cstheme="minorHAnsi"/>
                <w:sz w:val="22"/>
                <w:szCs w:val="22"/>
              </w:rPr>
            </w:rPrChange>
          </w:rPr>
          <w:t>Discussion</w:t>
        </w:r>
        <w:r>
          <w:rPr>
            <w:rFonts w:asciiTheme="minorHAnsi" w:hAnsiTheme="minorHAnsi" w:cstheme="minorHAnsi"/>
            <w:sz w:val="22"/>
            <w:szCs w:val="22"/>
          </w:rPr>
          <w:t xml:space="preserve">:  </w:t>
        </w:r>
      </w:ins>
      <w:r w:rsidR="0046126C">
        <w:rPr>
          <w:rFonts w:asciiTheme="minorHAnsi" w:hAnsiTheme="minorHAnsi" w:cstheme="minorHAnsi"/>
          <w:sz w:val="22"/>
          <w:szCs w:val="22"/>
        </w:rPr>
        <w:t xml:space="preserve">Faculty </w:t>
      </w:r>
      <w:ins w:id="40" w:author="Craw, Michael" w:date="2020-03-03T16:59:00Z">
        <w:r>
          <w:rPr>
            <w:rFonts w:asciiTheme="minorHAnsi" w:hAnsiTheme="minorHAnsi" w:cstheme="minorHAnsi"/>
            <w:sz w:val="22"/>
            <w:szCs w:val="22"/>
          </w:rPr>
          <w:t>and Staff-</w:t>
        </w:r>
      </w:ins>
      <w:r w:rsidR="0046126C">
        <w:rPr>
          <w:rFonts w:asciiTheme="minorHAnsi" w:hAnsiTheme="minorHAnsi" w:cstheme="minorHAnsi"/>
          <w:sz w:val="22"/>
          <w:szCs w:val="22"/>
        </w:rPr>
        <w:t>Generated Ideas</w:t>
      </w:r>
      <w:r w:rsidR="00036106">
        <w:rPr>
          <w:rFonts w:asciiTheme="minorHAnsi" w:hAnsiTheme="minorHAnsi" w:cstheme="minorHAnsi"/>
          <w:sz w:val="22"/>
          <w:szCs w:val="22"/>
        </w:rPr>
        <w:t>:</w:t>
      </w:r>
    </w:p>
    <w:p w14:paraId="5F9AE2ED" w14:textId="77777777" w:rsidR="006B3B76" w:rsidRPr="0046126C" w:rsidRDefault="0046126C" w:rsidP="0046126C">
      <w:pPr>
        <w:pStyle w:val="ListParagraph"/>
        <w:numPr>
          <w:ilvl w:val="0"/>
          <w:numId w:val="26"/>
        </w:numPr>
        <w:rPr>
          <w:rFonts w:asciiTheme="minorHAnsi" w:hAnsiTheme="minorHAnsi" w:cstheme="minorHAnsi"/>
          <w:sz w:val="22"/>
          <w:szCs w:val="22"/>
        </w:rPr>
      </w:pPr>
      <w:r>
        <w:rPr>
          <w:rFonts w:asciiTheme="minorHAnsi" w:hAnsiTheme="minorHAnsi" w:cstheme="minorHAnsi"/>
          <w:sz w:val="22"/>
          <w:szCs w:val="22"/>
        </w:rPr>
        <w:t>Online t</w:t>
      </w:r>
      <w:r w:rsidRPr="0046126C">
        <w:rPr>
          <w:rFonts w:asciiTheme="minorHAnsi" w:hAnsiTheme="minorHAnsi" w:cstheme="minorHAnsi"/>
          <w:sz w:val="22"/>
          <w:szCs w:val="22"/>
        </w:rPr>
        <w:t>eaching (topic for next meeting):</w:t>
      </w:r>
    </w:p>
    <w:p w14:paraId="54008F9D" w14:textId="77777777" w:rsidR="0046126C" w:rsidRDefault="006B3B76" w:rsidP="0046126C">
      <w:pPr>
        <w:pStyle w:val="ListParagraph"/>
        <w:numPr>
          <w:ilvl w:val="1"/>
          <w:numId w:val="26"/>
        </w:numPr>
        <w:rPr>
          <w:rFonts w:asciiTheme="minorHAnsi" w:hAnsiTheme="minorHAnsi" w:cstheme="minorHAnsi"/>
          <w:sz w:val="22"/>
          <w:szCs w:val="22"/>
        </w:rPr>
      </w:pPr>
      <w:r w:rsidRPr="0046126C">
        <w:rPr>
          <w:rFonts w:asciiTheme="minorHAnsi" w:hAnsiTheme="minorHAnsi" w:cstheme="minorHAnsi"/>
          <w:sz w:val="22"/>
          <w:szCs w:val="22"/>
        </w:rPr>
        <w:t>Discussed doing a summer institute that would teach faculty how to teach online</w:t>
      </w:r>
    </w:p>
    <w:p w14:paraId="34925AFE" w14:textId="77777777" w:rsidR="0046126C" w:rsidRPr="0046126C" w:rsidRDefault="0046126C" w:rsidP="0046126C">
      <w:pPr>
        <w:pStyle w:val="ListParagraph"/>
        <w:numPr>
          <w:ilvl w:val="1"/>
          <w:numId w:val="26"/>
        </w:numPr>
        <w:rPr>
          <w:rFonts w:asciiTheme="minorHAnsi" w:hAnsiTheme="minorHAnsi" w:cstheme="minorHAnsi"/>
          <w:sz w:val="22"/>
          <w:szCs w:val="22"/>
        </w:rPr>
      </w:pPr>
      <w:r w:rsidRPr="0046126C">
        <w:rPr>
          <w:rFonts w:asciiTheme="minorHAnsi" w:hAnsiTheme="minorHAnsi" w:cstheme="minorHAnsi"/>
          <w:sz w:val="22"/>
          <w:szCs w:val="22"/>
        </w:rPr>
        <w:t>50% of program has to be classroom based but a single class can be totally online</w:t>
      </w:r>
    </w:p>
    <w:p w14:paraId="6DB99DC2" w14:textId="77777777" w:rsidR="006B3B76" w:rsidRPr="0046126C" w:rsidRDefault="006B3B76" w:rsidP="0046126C">
      <w:pPr>
        <w:pStyle w:val="ListParagraph"/>
        <w:numPr>
          <w:ilvl w:val="0"/>
          <w:numId w:val="26"/>
        </w:numPr>
        <w:rPr>
          <w:rFonts w:asciiTheme="minorHAnsi" w:hAnsiTheme="minorHAnsi" w:cstheme="minorHAnsi"/>
          <w:sz w:val="22"/>
          <w:szCs w:val="22"/>
        </w:rPr>
      </w:pPr>
      <w:r w:rsidRPr="0046126C">
        <w:rPr>
          <w:rFonts w:asciiTheme="minorHAnsi" w:hAnsiTheme="minorHAnsi" w:cstheme="minorHAnsi"/>
          <w:sz w:val="22"/>
          <w:szCs w:val="22"/>
        </w:rPr>
        <w:t xml:space="preserve">Alumni events </w:t>
      </w:r>
      <w:r w:rsidR="0046126C">
        <w:rPr>
          <w:rFonts w:asciiTheme="minorHAnsi" w:hAnsiTheme="minorHAnsi" w:cstheme="minorHAnsi"/>
          <w:sz w:val="22"/>
          <w:szCs w:val="22"/>
        </w:rPr>
        <w:t>to introduce Mike</w:t>
      </w:r>
    </w:p>
    <w:p w14:paraId="04E6135E" w14:textId="77777777" w:rsidR="006B3B76" w:rsidRPr="0046126C" w:rsidRDefault="0046126C" w:rsidP="0046126C">
      <w:pPr>
        <w:pStyle w:val="ListParagraph"/>
        <w:numPr>
          <w:ilvl w:val="0"/>
          <w:numId w:val="26"/>
        </w:numPr>
        <w:rPr>
          <w:rFonts w:asciiTheme="minorHAnsi" w:hAnsiTheme="minorHAnsi" w:cstheme="minorHAnsi"/>
          <w:sz w:val="22"/>
          <w:szCs w:val="22"/>
        </w:rPr>
      </w:pPr>
      <w:r>
        <w:rPr>
          <w:rFonts w:asciiTheme="minorHAnsi" w:hAnsiTheme="minorHAnsi" w:cstheme="minorHAnsi"/>
          <w:sz w:val="22"/>
          <w:szCs w:val="22"/>
        </w:rPr>
        <w:t>Send to a</w:t>
      </w:r>
      <w:r w:rsidR="006B3B76" w:rsidRPr="0046126C">
        <w:rPr>
          <w:rFonts w:asciiTheme="minorHAnsi" w:hAnsiTheme="minorHAnsi" w:cstheme="minorHAnsi"/>
          <w:sz w:val="22"/>
          <w:szCs w:val="22"/>
        </w:rPr>
        <w:t>lumni list – mail a sticker/letter, please post to show pride in your MPA degree</w:t>
      </w:r>
    </w:p>
    <w:p w14:paraId="0981A23E" w14:textId="77777777" w:rsidR="006B3B76" w:rsidRDefault="0046126C" w:rsidP="0046126C">
      <w:pPr>
        <w:pStyle w:val="ListParagraph"/>
        <w:numPr>
          <w:ilvl w:val="0"/>
          <w:numId w:val="26"/>
        </w:numPr>
        <w:rPr>
          <w:rFonts w:asciiTheme="minorHAnsi" w:hAnsiTheme="minorHAnsi" w:cstheme="minorHAnsi"/>
          <w:sz w:val="22"/>
          <w:szCs w:val="22"/>
        </w:rPr>
      </w:pPr>
      <w:r>
        <w:rPr>
          <w:rFonts w:asciiTheme="minorHAnsi" w:hAnsiTheme="minorHAnsi" w:cstheme="minorHAnsi"/>
          <w:sz w:val="22"/>
          <w:szCs w:val="22"/>
        </w:rPr>
        <w:t xml:space="preserve">Legislative </w:t>
      </w:r>
      <w:r w:rsidR="006B3B76" w:rsidRPr="0046126C">
        <w:rPr>
          <w:rFonts w:asciiTheme="minorHAnsi" w:hAnsiTheme="minorHAnsi" w:cstheme="minorHAnsi"/>
          <w:sz w:val="22"/>
          <w:szCs w:val="22"/>
        </w:rPr>
        <w:t>Session – put on an Evergreen MPA Pride event where we encourage people in Session to where a pin showing they graduated from Evergreen</w:t>
      </w:r>
    </w:p>
    <w:p w14:paraId="4D39D4A0" w14:textId="77777777" w:rsidR="00036106" w:rsidRPr="00036106" w:rsidRDefault="00036106" w:rsidP="00036106">
      <w:pPr>
        <w:pStyle w:val="ListParagraph"/>
        <w:numPr>
          <w:ilvl w:val="0"/>
          <w:numId w:val="26"/>
        </w:numPr>
        <w:rPr>
          <w:rFonts w:asciiTheme="minorHAnsi" w:hAnsiTheme="minorHAnsi" w:cstheme="minorHAnsi"/>
          <w:sz w:val="22"/>
          <w:szCs w:val="22"/>
        </w:rPr>
      </w:pPr>
      <w:r w:rsidRPr="00036106">
        <w:rPr>
          <w:rFonts w:asciiTheme="minorHAnsi" w:hAnsiTheme="minorHAnsi" w:cstheme="minorHAnsi"/>
          <w:sz w:val="22"/>
          <w:szCs w:val="22"/>
        </w:rPr>
        <w:t>We are looking at Tacoma cohort being strong next year. Would be good to keep 2 person teaching teams throughout because</w:t>
      </w:r>
      <w:r>
        <w:rPr>
          <w:rFonts w:asciiTheme="minorHAnsi" w:hAnsiTheme="minorHAnsi" w:cstheme="minorHAnsi"/>
          <w:sz w:val="22"/>
          <w:szCs w:val="22"/>
        </w:rPr>
        <w:t xml:space="preserve"> this isn’t our transition year;</w:t>
      </w:r>
      <w:r w:rsidRPr="00036106">
        <w:rPr>
          <w:rFonts w:asciiTheme="minorHAnsi" w:hAnsiTheme="minorHAnsi" w:cstheme="minorHAnsi"/>
          <w:sz w:val="22"/>
          <w:szCs w:val="22"/>
        </w:rPr>
        <w:t xml:space="preserve"> next year would be, since we’re in our first year of the Tacoma cohort. We did the survey, we did the IE last year, and we’re an independently motivated and successful program.</w:t>
      </w:r>
    </w:p>
    <w:p w14:paraId="3E9EEF7E" w14:textId="77777777" w:rsidR="003F6E3E" w:rsidRPr="003F6E3E" w:rsidRDefault="003F6E3E" w:rsidP="0046126C">
      <w:pPr>
        <w:rPr>
          <w:rFonts w:asciiTheme="minorHAnsi" w:hAnsiTheme="minorHAnsi" w:cstheme="minorHAnsi"/>
          <w:sz w:val="22"/>
          <w:szCs w:val="22"/>
        </w:rPr>
      </w:pPr>
    </w:p>
    <w:p w14:paraId="725687CB" w14:textId="77777777" w:rsidR="00EE4E3D" w:rsidRPr="001F0649" w:rsidRDefault="00036106" w:rsidP="00EE4E3D">
      <w:pPr>
        <w:rPr>
          <w:rFonts w:asciiTheme="minorHAnsi" w:hAnsiTheme="minorHAnsi" w:cstheme="minorHAnsi"/>
          <w:b/>
          <w:sz w:val="32"/>
          <w:szCs w:val="32"/>
        </w:rPr>
      </w:pPr>
      <w:r>
        <w:rPr>
          <w:rFonts w:asciiTheme="minorHAnsi" w:hAnsiTheme="minorHAnsi" w:cstheme="minorHAnsi"/>
          <w:b/>
          <w:sz w:val="32"/>
          <w:szCs w:val="32"/>
        </w:rPr>
        <w:t>Assistant Director Updates</w:t>
      </w:r>
      <w:r w:rsidR="00EE4E3D" w:rsidRPr="001F0649">
        <w:rPr>
          <w:rFonts w:asciiTheme="minorHAnsi" w:hAnsiTheme="minorHAnsi" w:cstheme="minorHAnsi"/>
          <w:b/>
          <w:sz w:val="32"/>
          <w:szCs w:val="32"/>
        </w:rPr>
        <w:t xml:space="preserve"> </w:t>
      </w:r>
    </w:p>
    <w:p w14:paraId="7CA45A79" w14:textId="77777777" w:rsidR="00907DE1" w:rsidRPr="003D1A10" w:rsidRDefault="00036106" w:rsidP="00036106">
      <w:pPr>
        <w:ind w:left="720"/>
        <w:rPr>
          <w:rFonts w:asciiTheme="minorHAnsi" w:hAnsiTheme="minorHAnsi" w:cstheme="minorHAnsi"/>
          <w:b/>
          <w:sz w:val="22"/>
          <w:szCs w:val="22"/>
        </w:rPr>
      </w:pPr>
      <w:r>
        <w:rPr>
          <w:rFonts w:asciiTheme="minorHAnsi" w:hAnsiTheme="minorHAnsi" w:cstheme="minorHAnsi"/>
          <w:b/>
          <w:sz w:val="22"/>
          <w:szCs w:val="22"/>
        </w:rPr>
        <w:t>Puanani</w:t>
      </w:r>
      <w:r w:rsidR="007C05B7" w:rsidRPr="003D1A10">
        <w:rPr>
          <w:rFonts w:asciiTheme="minorHAnsi" w:hAnsiTheme="minorHAnsi" w:cstheme="minorHAnsi"/>
          <w:b/>
          <w:sz w:val="22"/>
          <w:szCs w:val="22"/>
        </w:rPr>
        <w:t xml:space="preserve"> </w:t>
      </w:r>
      <w:r w:rsidRPr="00036106">
        <w:rPr>
          <w:rFonts w:asciiTheme="minorHAnsi" w:hAnsiTheme="minorHAnsi" w:cstheme="minorHAnsi"/>
          <w:sz w:val="22"/>
          <w:szCs w:val="22"/>
        </w:rPr>
        <w:t xml:space="preserve">most of our applicants are coming from undergrads. Good number of applicants. Doing a lot of recruiting on reservations. Working on graduation. We will have to change </w:t>
      </w:r>
      <w:del w:id="41" w:author="Craw, Michael" w:date="2020-03-03T17:00:00Z">
        <w:r w:rsidRPr="00036106" w:rsidDel="00E52ADC">
          <w:rPr>
            <w:rFonts w:asciiTheme="minorHAnsi" w:hAnsiTheme="minorHAnsi" w:cstheme="minorHAnsi"/>
            <w:sz w:val="22"/>
            <w:szCs w:val="22"/>
          </w:rPr>
          <w:delText xml:space="preserve">it </w:delText>
        </w:r>
      </w:del>
      <w:ins w:id="42" w:author="Craw, Michael" w:date="2020-03-03T17:00:00Z">
        <w:r w:rsidR="00E52ADC">
          <w:rPr>
            <w:rFonts w:asciiTheme="minorHAnsi" w:hAnsiTheme="minorHAnsi" w:cstheme="minorHAnsi"/>
            <w:sz w:val="22"/>
            <w:szCs w:val="22"/>
          </w:rPr>
          <w:t>graduation</w:t>
        </w:r>
        <w:r w:rsidR="00E52ADC" w:rsidRPr="00036106">
          <w:rPr>
            <w:rFonts w:asciiTheme="minorHAnsi" w:hAnsiTheme="minorHAnsi" w:cstheme="minorHAnsi"/>
            <w:sz w:val="22"/>
            <w:szCs w:val="22"/>
          </w:rPr>
          <w:t xml:space="preserve"> </w:t>
        </w:r>
      </w:ins>
      <w:r w:rsidRPr="00036106">
        <w:rPr>
          <w:rFonts w:asciiTheme="minorHAnsi" w:hAnsiTheme="minorHAnsi" w:cstheme="minorHAnsi"/>
          <w:sz w:val="22"/>
          <w:szCs w:val="22"/>
        </w:rPr>
        <w:t xml:space="preserve">from the </w:t>
      </w:r>
      <w:r w:rsidRPr="00036106">
        <w:rPr>
          <w:rFonts w:asciiTheme="minorHAnsi" w:hAnsiTheme="minorHAnsi" w:cstheme="minorHAnsi"/>
          <w:sz w:val="22"/>
          <w:szCs w:val="22"/>
        </w:rPr>
        <w:lastRenderedPageBreak/>
        <w:t>Longhouse most likely. We are looking at Purce Hall I. We got fabric gifted to us from eighth generation and we’re using that fabric on the hoods.</w:t>
      </w:r>
    </w:p>
    <w:p w14:paraId="482FCB2B" w14:textId="77777777" w:rsidR="00036106" w:rsidRDefault="00036106" w:rsidP="00036106">
      <w:pPr>
        <w:ind w:left="720"/>
        <w:rPr>
          <w:rFonts w:asciiTheme="minorHAnsi" w:hAnsiTheme="minorHAnsi" w:cstheme="minorHAnsi"/>
          <w:sz w:val="22"/>
          <w:szCs w:val="22"/>
        </w:rPr>
      </w:pPr>
      <w:r>
        <w:rPr>
          <w:rFonts w:asciiTheme="minorHAnsi" w:hAnsiTheme="minorHAnsi" w:cstheme="minorHAnsi"/>
          <w:b/>
          <w:sz w:val="22"/>
          <w:szCs w:val="22"/>
        </w:rPr>
        <w:t xml:space="preserve">Anna </w:t>
      </w:r>
      <w:r w:rsidRPr="00036106">
        <w:rPr>
          <w:rFonts w:asciiTheme="minorHAnsi" w:hAnsiTheme="minorHAnsi" w:cstheme="minorHAnsi"/>
          <w:sz w:val="22"/>
          <w:szCs w:val="22"/>
        </w:rPr>
        <w:t>w</w:t>
      </w:r>
      <w:r>
        <w:rPr>
          <w:rFonts w:asciiTheme="minorHAnsi" w:hAnsiTheme="minorHAnsi" w:cstheme="minorHAnsi"/>
          <w:sz w:val="22"/>
          <w:szCs w:val="22"/>
        </w:rPr>
        <w:t>orking on transition document, r</w:t>
      </w:r>
      <w:r w:rsidRPr="00036106">
        <w:rPr>
          <w:rFonts w:asciiTheme="minorHAnsi" w:hAnsiTheme="minorHAnsi" w:cstheme="minorHAnsi"/>
          <w:sz w:val="22"/>
          <w:szCs w:val="22"/>
        </w:rPr>
        <w:t xml:space="preserve">ecruiting and financial aid. Looking good for our second round of applications. Puanani will be taking over student interest communications and Mike will be taking over communications with current students. Mike will approve any of the time sheets that Anna was approving. Puanani will be also speaking with second year students. </w:t>
      </w:r>
    </w:p>
    <w:p w14:paraId="6C920A28" w14:textId="77777777" w:rsidR="00036106" w:rsidRDefault="00036106" w:rsidP="00036106">
      <w:pPr>
        <w:ind w:left="720"/>
        <w:rPr>
          <w:rFonts w:asciiTheme="minorHAnsi" w:hAnsiTheme="minorHAnsi" w:cstheme="minorHAnsi"/>
          <w:sz w:val="24"/>
          <w:szCs w:val="24"/>
        </w:rPr>
      </w:pPr>
    </w:p>
    <w:p w14:paraId="399CA30F" w14:textId="77777777" w:rsidR="00AA1624" w:rsidRDefault="00036106" w:rsidP="00AA1624">
      <w:pPr>
        <w:rPr>
          <w:rFonts w:asciiTheme="minorHAnsi" w:hAnsiTheme="minorHAnsi" w:cstheme="minorHAnsi"/>
          <w:b/>
          <w:sz w:val="32"/>
          <w:szCs w:val="32"/>
        </w:rPr>
      </w:pPr>
      <w:r>
        <w:rPr>
          <w:rFonts w:asciiTheme="minorHAnsi" w:hAnsiTheme="minorHAnsi" w:cstheme="minorHAnsi"/>
          <w:b/>
          <w:sz w:val="32"/>
          <w:szCs w:val="32"/>
        </w:rPr>
        <w:t>Human Subject Review</w:t>
      </w:r>
    </w:p>
    <w:p w14:paraId="49283A1C" w14:textId="77777777" w:rsidR="00D67CAD" w:rsidRPr="00D67CAD" w:rsidRDefault="00D67CAD" w:rsidP="00D67CAD">
      <w:pPr>
        <w:ind w:left="720"/>
        <w:rPr>
          <w:rFonts w:asciiTheme="minorHAnsi" w:hAnsiTheme="minorHAnsi" w:cstheme="minorHAnsi"/>
          <w:sz w:val="22"/>
          <w:szCs w:val="22"/>
        </w:rPr>
      </w:pPr>
      <w:r w:rsidRPr="00D67CAD">
        <w:rPr>
          <w:rFonts w:asciiTheme="minorHAnsi" w:hAnsiTheme="minorHAnsi" w:cstheme="minorHAnsi"/>
          <w:sz w:val="22"/>
          <w:szCs w:val="22"/>
        </w:rPr>
        <w:t xml:space="preserve">Background:  The human subjects review process for course, capstone, and ILC projects has recently altered (see outline of concerns courtesy of Amy Gould below). Mike is seeking guidance on what sort of review process we would like to see for MPA student projects and how to assure students hold to standards for ethical research in capstone projects. </w:t>
      </w:r>
      <w:del w:id="43" w:author="Craw, Michael" w:date="2020-03-03T17:01:00Z">
        <w:r w:rsidRPr="00D67CAD" w:rsidDel="00E52ADC">
          <w:rPr>
            <w:rFonts w:asciiTheme="minorHAnsi" w:hAnsiTheme="minorHAnsi" w:cstheme="minorHAnsi"/>
            <w:sz w:val="22"/>
            <w:szCs w:val="22"/>
          </w:rPr>
          <w:delText>Please come prepared with concerns or questions about HSR for MPA student projects and with thoughts about what we should ask from administration about HSR review.</w:delText>
        </w:r>
      </w:del>
    </w:p>
    <w:p w14:paraId="274A1ED6" w14:textId="77777777" w:rsidR="00D67CAD" w:rsidRPr="00D67CAD" w:rsidRDefault="00D67CAD" w:rsidP="00D67CAD">
      <w:pPr>
        <w:ind w:left="720"/>
        <w:rPr>
          <w:rFonts w:asciiTheme="minorHAnsi" w:hAnsiTheme="minorHAnsi" w:cstheme="minorHAnsi"/>
          <w:sz w:val="22"/>
          <w:szCs w:val="22"/>
        </w:rPr>
      </w:pPr>
    </w:p>
    <w:p w14:paraId="618DC956" w14:textId="77777777" w:rsidR="00D67CAD" w:rsidRPr="00D67CAD" w:rsidRDefault="00D67CAD" w:rsidP="00D67CAD">
      <w:pPr>
        <w:ind w:firstLine="720"/>
        <w:rPr>
          <w:rFonts w:asciiTheme="minorHAnsi" w:hAnsiTheme="minorHAnsi" w:cstheme="minorHAnsi"/>
          <w:sz w:val="22"/>
          <w:szCs w:val="22"/>
        </w:rPr>
      </w:pPr>
      <w:r w:rsidRPr="00D67CAD">
        <w:rPr>
          <w:rFonts w:asciiTheme="minorHAnsi" w:hAnsiTheme="minorHAnsi" w:cstheme="minorHAnsi"/>
          <w:sz w:val="22"/>
          <w:szCs w:val="22"/>
        </w:rPr>
        <w:t>Obstacles concerning HSR/IRB reviews for student projects in ATPS and Capstone</w:t>
      </w:r>
      <w:del w:id="44" w:author="Craw, Michael" w:date="2020-03-03T17:03:00Z">
        <w:r w:rsidRPr="00D67CAD" w:rsidDel="00E52ADC">
          <w:rPr>
            <w:rFonts w:asciiTheme="minorHAnsi" w:hAnsiTheme="minorHAnsi" w:cstheme="minorHAnsi"/>
            <w:sz w:val="22"/>
            <w:szCs w:val="22"/>
          </w:rPr>
          <w:delText xml:space="preserve"> (Amy Gould)</w:delText>
        </w:r>
      </w:del>
      <w:r w:rsidRPr="00D67CAD">
        <w:rPr>
          <w:rFonts w:asciiTheme="minorHAnsi" w:hAnsiTheme="minorHAnsi" w:cstheme="minorHAnsi"/>
          <w:sz w:val="22"/>
          <w:szCs w:val="22"/>
        </w:rPr>
        <w:t>:</w:t>
      </w:r>
    </w:p>
    <w:p w14:paraId="1771E108" w14:textId="77777777" w:rsidR="00D67CAD" w:rsidRPr="00D67CAD" w:rsidRDefault="00D67CAD" w:rsidP="00D67CAD">
      <w:pPr>
        <w:ind w:left="720"/>
        <w:rPr>
          <w:rFonts w:asciiTheme="minorHAnsi" w:hAnsiTheme="minorHAnsi" w:cstheme="minorHAnsi"/>
          <w:sz w:val="22"/>
          <w:szCs w:val="22"/>
        </w:rPr>
      </w:pPr>
    </w:p>
    <w:p w14:paraId="06D29BE5" w14:textId="77777777" w:rsidR="00D67CAD" w:rsidRPr="00D67CAD" w:rsidRDefault="00D67CAD" w:rsidP="00D67CAD">
      <w:pPr>
        <w:ind w:left="720"/>
        <w:rPr>
          <w:rFonts w:asciiTheme="minorHAnsi" w:hAnsiTheme="minorHAnsi" w:cstheme="minorHAnsi"/>
          <w:sz w:val="22"/>
          <w:szCs w:val="22"/>
        </w:rPr>
      </w:pPr>
      <w:r w:rsidRPr="00D67CAD">
        <w:rPr>
          <w:rFonts w:asciiTheme="minorHAnsi" w:hAnsiTheme="minorHAnsi" w:cstheme="minorHAnsi"/>
          <w:sz w:val="22"/>
          <w:szCs w:val="22"/>
        </w:rPr>
        <w:t>1) Due to staffing changes/desk responsibilities in the Deanery, there is not a functioning IRB at this time. Instead, Karen Gaul and 2 readers might provide "feedback" on applications, but the formal review process is dysfunctional/non-existent at this time. Especially for research deemed "exempt</w:t>
      </w:r>
      <w:r>
        <w:rPr>
          <w:rFonts w:asciiTheme="minorHAnsi" w:hAnsiTheme="minorHAnsi" w:cstheme="minorHAnsi"/>
          <w:sz w:val="22"/>
          <w:szCs w:val="22"/>
        </w:rPr>
        <w:t>”. S</w:t>
      </w:r>
      <w:r w:rsidRPr="00D67CAD">
        <w:rPr>
          <w:rFonts w:asciiTheme="minorHAnsi" w:hAnsiTheme="minorHAnsi" w:cstheme="minorHAnsi"/>
          <w:sz w:val="22"/>
          <w:szCs w:val="22"/>
        </w:rPr>
        <w:t>tudents do not need to submit an HSR and faculty are encouraged to provide ethics oversight to student projects via classroom activities/assignments. We usually always include the HSR as part of our deliverables in ATPS and Capstone with submission to the Deans for review. However, it seems this is no longer an option.</w:t>
      </w:r>
    </w:p>
    <w:p w14:paraId="58B34534" w14:textId="77777777" w:rsidR="00D67CAD" w:rsidRPr="00D67CAD" w:rsidRDefault="00D67CAD" w:rsidP="00D67CAD">
      <w:pPr>
        <w:ind w:left="720"/>
        <w:rPr>
          <w:rFonts w:asciiTheme="minorHAnsi" w:hAnsiTheme="minorHAnsi" w:cstheme="minorHAnsi"/>
          <w:sz w:val="22"/>
          <w:szCs w:val="22"/>
        </w:rPr>
      </w:pPr>
    </w:p>
    <w:p w14:paraId="7072D1C0" w14:textId="77777777" w:rsidR="00D67CAD" w:rsidRPr="00D67CAD" w:rsidRDefault="00D67CAD" w:rsidP="00D67CAD">
      <w:pPr>
        <w:ind w:left="720"/>
        <w:rPr>
          <w:rFonts w:asciiTheme="minorHAnsi" w:hAnsiTheme="minorHAnsi" w:cstheme="minorHAnsi"/>
          <w:sz w:val="22"/>
          <w:szCs w:val="22"/>
        </w:rPr>
      </w:pPr>
      <w:r w:rsidRPr="00D67CAD">
        <w:rPr>
          <w:rFonts w:asciiTheme="minorHAnsi" w:hAnsiTheme="minorHAnsi" w:cstheme="minorHAnsi"/>
          <w:sz w:val="22"/>
          <w:szCs w:val="22"/>
        </w:rPr>
        <w:t>2) This is not only due to staff changes at TESC. It is mainly due to changes in federal law.</w:t>
      </w:r>
    </w:p>
    <w:p w14:paraId="7FE5A83C" w14:textId="77777777" w:rsidR="00D67CAD" w:rsidRPr="00D67CAD" w:rsidRDefault="00D67CAD" w:rsidP="00D67CAD">
      <w:pPr>
        <w:ind w:left="720"/>
        <w:rPr>
          <w:rFonts w:asciiTheme="minorHAnsi" w:hAnsiTheme="minorHAnsi" w:cstheme="minorHAnsi"/>
          <w:sz w:val="22"/>
          <w:szCs w:val="22"/>
        </w:rPr>
      </w:pPr>
      <w:r w:rsidRPr="00D67CAD">
        <w:rPr>
          <w:rFonts w:asciiTheme="minorHAnsi" w:hAnsiTheme="minorHAnsi" w:cstheme="minorHAnsi"/>
          <w:sz w:val="22"/>
          <w:szCs w:val="22"/>
        </w:rPr>
        <w:t>Some changes to the federal Common Rule as of Feb. 2016:</w:t>
      </w:r>
    </w:p>
    <w:p w14:paraId="2873FECF" w14:textId="77777777" w:rsidR="00D67CAD" w:rsidRPr="00D67CAD" w:rsidRDefault="00D67CAD" w:rsidP="00D67CAD">
      <w:pPr>
        <w:ind w:left="720"/>
        <w:rPr>
          <w:rFonts w:asciiTheme="minorHAnsi" w:hAnsiTheme="minorHAnsi" w:cstheme="minorHAnsi"/>
          <w:sz w:val="22"/>
          <w:szCs w:val="22"/>
        </w:rPr>
      </w:pPr>
    </w:p>
    <w:p w14:paraId="05030C2A" w14:textId="77777777" w:rsidR="00D67CAD" w:rsidRPr="00D67CAD" w:rsidRDefault="00D67CAD" w:rsidP="00D67CAD">
      <w:pPr>
        <w:ind w:left="720"/>
        <w:rPr>
          <w:rFonts w:asciiTheme="minorHAnsi" w:hAnsiTheme="minorHAnsi" w:cstheme="minorHAnsi"/>
          <w:sz w:val="22"/>
          <w:szCs w:val="22"/>
        </w:rPr>
      </w:pPr>
      <w:r w:rsidRPr="00D67CAD">
        <w:rPr>
          <w:rFonts w:asciiTheme="minorHAnsi" w:hAnsiTheme="minorHAnsi" w:cstheme="minorHAnsi"/>
          <w:sz w:val="22"/>
          <w:szCs w:val="22"/>
        </w:rPr>
        <w:t xml:space="preserve">  *   “harmonization”= one IRB for all federal agencies,</w:t>
      </w:r>
    </w:p>
    <w:p w14:paraId="60F66D3D" w14:textId="77777777" w:rsidR="00D67CAD" w:rsidRPr="00D67CAD" w:rsidRDefault="00D67CAD" w:rsidP="00D67CAD">
      <w:pPr>
        <w:ind w:left="720"/>
        <w:rPr>
          <w:rFonts w:asciiTheme="minorHAnsi" w:hAnsiTheme="minorHAnsi" w:cstheme="minorHAnsi"/>
          <w:sz w:val="22"/>
          <w:szCs w:val="22"/>
        </w:rPr>
      </w:pPr>
      <w:r w:rsidRPr="00D67CAD">
        <w:rPr>
          <w:rFonts w:asciiTheme="minorHAnsi" w:hAnsiTheme="minorHAnsi" w:cstheme="minorHAnsi"/>
          <w:sz w:val="22"/>
          <w:szCs w:val="22"/>
        </w:rPr>
        <w:t xml:space="preserve">  *   online review process,</w:t>
      </w:r>
    </w:p>
    <w:p w14:paraId="68C9B006" w14:textId="77777777" w:rsidR="00D67CAD" w:rsidRPr="00D67CAD" w:rsidRDefault="00D67CAD" w:rsidP="00D67CAD">
      <w:pPr>
        <w:ind w:left="720"/>
        <w:rPr>
          <w:rFonts w:asciiTheme="minorHAnsi" w:hAnsiTheme="minorHAnsi" w:cstheme="minorHAnsi"/>
          <w:sz w:val="22"/>
          <w:szCs w:val="22"/>
        </w:rPr>
      </w:pPr>
      <w:r w:rsidRPr="00D67CAD">
        <w:rPr>
          <w:rFonts w:asciiTheme="minorHAnsi" w:hAnsiTheme="minorHAnsi" w:cstheme="minorHAnsi"/>
          <w:sz w:val="22"/>
          <w:szCs w:val="22"/>
        </w:rPr>
        <w:t xml:space="preserve">  *   more exemptions for ‘low risk’ studies,</w:t>
      </w:r>
    </w:p>
    <w:p w14:paraId="1C72C17B" w14:textId="77777777" w:rsidR="00D67CAD" w:rsidRPr="00D67CAD" w:rsidRDefault="00D67CAD" w:rsidP="00D67CAD">
      <w:pPr>
        <w:ind w:left="720"/>
        <w:rPr>
          <w:rFonts w:asciiTheme="minorHAnsi" w:hAnsiTheme="minorHAnsi" w:cstheme="minorHAnsi"/>
          <w:sz w:val="22"/>
          <w:szCs w:val="22"/>
        </w:rPr>
      </w:pPr>
      <w:r w:rsidRPr="00D67CAD">
        <w:rPr>
          <w:rFonts w:asciiTheme="minorHAnsi" w:hAnsiTheme="minorHAnsi" w:cstheme="minorHAnsi"/>
          <w:sz w:val="22"/>
          <w:szCs w:val="22"/>
        </w:rPr>
        <w:t xml:space="preserve">  *   clearer informed consent agreements that must include future uses of bio specimens</w:t>
      </w:r>
    </w:p>
    <w:p w14:paraId="7975435A" w14:textId="77777777" w:rsidR="00D67CAD" w:rsidRPr="00D67CAD" w:rsidRDefault="00D67CAD" w:rsidP="00D67CAD">
      <w:pPr>
        <w:ind w:left="720"/>
        <w:rPr>
          <w:rFonts w:asciiTheme="minorHAnsi" w:hAnsiTheme="minorHAnsi" w:cstheme="minorHAnsi"/>
          <w:sz w:val="22"/>
          <w:szCs w:val="22"/>
        </w:rPr>
      </w:pPr>
    </w:p>
    <w:p w14:paraId="22A5D254" w14:textId="77777777" w:rsidR="00D67CAD" w:rsidRPr="00D67CAD" w:rsidRDefault="00D67CAD" w:rsidP="00D67CAD">
      <w:pPr>
        <w:ind w:left="720"/>
        <w:rPr>
          <w:rFonts w:asciiTheme="minorHAnsi" w:hAnsiTheme="minorHAnsi" w:cstheme="minorHAnsi"/>
          <w:sz w:val="22"/>
          <w:szCs w:val="22"/>
        </w:rPr>
      </w:pPr>
      <w:r w:rsidRPr="00D67CAD">
        <w:rPr>
          <w:rFonts w:asciiTheme="minorHAnsi" w:hAnsiTheme="minorHAnsi" w:cstheme="minorHAnsi"/>
          <w:sz w:val="22"/>
          <w:szCs w:val="22"/>
        </w:rPr>
        <w:t xml:space="preserve">The main concern is with “more” exemptions for “low risk” studies. The Feds already deem studies approved by a Department or Agency head for “public benefit” as exempt. Also, Feds deem anything not “generalizable” as “not research”, low risk, and therefore exempt. But just because a study isn’t “generalizable” doesn’t mean it can’t do harm. Part of their definition for "generalizable" includes </w:t>
      </w:r>
      <w:del w:id="45" w:author="Craw, Michael" w:date="2020-03-03T17:07:00Z">
        <w:r w:rsidRPr="00D67CAD" w:rsidDel="00E52ADC">
          <w:rPr>
            <w:rFonts w:asciiTheme="minorHAnsi" w:hAnsiTheme="minorHAnsi" w:cstheme="minorHAnsi"/>
            <w:sz w:val="22"/>
            <w:szCs w:val="22"/>
          </w:rPr>
          <w:delText xml:space="preserve">statically </w:delText>
        </w:r>
      </w:del>
      <w:ins w:id="46" w:author="Craw, Michael" w:date="2020-03-03T17:07:00Z">
        <w:r w:rsidR="00E52ADC">
          <w:rPr>
            <w:rFonts w:asciiTheme="minorHAnsi" w:hAnsiTheme="minorHAnsi" w:cstheme="minorHAnsi"/>
            <w:sz w:val="22"/>
            <w:szCs w:val="22"/>
          </w:rPr>
          <w:t>statistically</w:t>
        </w:r>
        <w:r w:rsidR="00E52ADC" w:rsidRPr="00D67CAD">
          <w:rPr>
            <w:rFonts w:asciiTheme="minorHAnsi" w:hAnsiTheme="minorHAnsi" w:cstheme="minorHAnsi"/>
            <w:sz w:val="22"/>
            <w:szCs w:val="22"/>
          </w:rPr>
          <w:t xml:space="preserve"> </w:t>
        </w:r>
      </w:ins>
      <w:r w:rsidRPr="00D67CAD">
        <w:rPr>
          <w:rFonts w:asciiTheme="minorHAnsi" w:hAnsiTheme="minorHAnsi" w:cstheme="minorHAnsi"/>
          <w:sz w:val="22"/>
          <w:szCs w:val="22"/>
        </w:rPr>
        <w:t>generalizable. Meaning, a random sample with interval/ratio level data to run inferential statistics. Very few of our students do this due to the nature of the research questions they are asking and the purposeful/targeted/non-random sample populations they are researching. Therefore, by default most of our student projects are "exempt" and do not need to go through the HSR process. In the past, we had staff in charge of our HSR process at TESC who still wanted to review all applications to ensure quality research (exempt or not; even after the law changed in 2016). However, now with skeleton crews on staff, this is not a viable option.</w:t>
      </w:r>
    </w:p>
    <w:p w14:paraId="4E829317" w14:textId="77777777" w:rsidR="00D67CAD" w:rsidRPr="00D67CAD" w:rsidRDefault="00D67CAD" w:rsidP="00D67CAD">
      <w:pPr>
        <w:ind w:left="720"/>
        <w:rPr>
          <w:rFonts w:asciiTheme="minorHAnsi" w:hAnsiTheme="minorHAnsi" w:cstheme="minorHAnsi"/>
          <w:sz w:val="22"/>
          <w:szCs w:val="22"/>
        </w:rPr>
      </w:pPr>
    </w:p>
    <w:p w14:paraId="0251CA80" w14:textId="77777777" w:rsidR="00D67CAD" w:rsidRPr="00D67CAD" w:rsidRDefault="00D67CAD" w:rsidP="00AB7A7B">
      <w:pPr>
        <w:ind w:left="720"/>
        <w:rPr>
          <w:rFonts w:asciiTheme="minorHAnsi" w:hAnsiTheme="minorHAnsi" w:cstheme="minorHAnsi"/>
          <w:sz w:val="22"/>
          <w:szCs w:val="22"/>
        </w:rPr>
      </w:pPr>
      <w:r w:rsidRPr="00D67CAD">
        <w:rPr>
          <w:rFonts w:asciiTheme="minorHAnsi" w:hAnsiTheme="minorHAnsi" w:cstheme="minorHAnsi"/>
          <w:sz w:val="22"/>
          <w:szCs w:val="22"/>
        </w:rPr>
        <w:t>Key question:  What comments or concerns should I raise with administration on IRB process as applied to MPA student research?</w:t>
      </w:r>
    </w:p>
    <w:p w14:paraId="16D24E9E" w14:textId="77777777" w:rsidR="00D67CAD" w:rsidRPr="00D67CAD" w:rsidRDefault="00D67CAD" w:rsidP="00D67CAD">
      <w:pPr>
        <w:ind w:left="720"/>
        <w:rPr>
          <w:rFonts w:asciiTheme="minorHAnsi" w:hAnsiTheme="minorHAnsi" w:cstheme="minorHAnsi"/>
          <w:sz w:val="22"/>
          <w:szCs w:val="22"/>
        </w:rPr>
      </w:pPr>
    </w:p>
    <w:p w14:paraId="1D1ECD22" w14:textId="77777777" w:rsidR="00D67CAD" w:rsidRPr="00D67CAD" w:rsidRDefault="00D67CAD" w:rsidP="00D67CAD">
      <w:pPr>
        <w:ind w:left="720"/>
        <w:rPr>
          <w:rFonts w:asciiTheme="minorHAnsi" w:hAnsiTheme="minorHAnsi" w:cstheme="minorHAnsi"/>
          <w:sz w:val="22"/>
          <w:szCs w:val="22"/>
        </w:rPr>
      </w:pPr>
    </w:p>
    <w:p w14:paraId="41B051A4" w14:textId="77777777" w:rsidR="00AB7A7B" w:rsidRDefault="00AB7A7B" w:rsidP="00D67CAD">
      <w:pPr>
        <w:ind w:left="720"/>
        <w:rPr>
          <w:rFonts w:asciiTheme="minorHAnsi" w:hAnsiTheme="minorHAnsi" w:cstheme="minorHAnsi"/>
          <w:sz w:val="22"/>
          <w:szCs w:val="22"/>
        </w:rPr>
      </w:pPr>
    </w:p>
    <w:p w14:paraId="2438D493" w14:textId="77777777" w:rsidR="00AB7A7B" w:rsidRDefault="00AB7A7B" w:rsidP="00D67CAD">
      <w:pPr>
        <w:ind w:left="720"/>
        <w:rPr>
          <w:rFonts w:asciiTheme="minorHAnsi" w:hAnsiTheme="minorHAnsi" w:cstheme="minorHAnsi"/>
          <w:sz w:val="22"/>
          <w:szCs w:val="22"/>
        </w:rPr>
      </w:pPr>
    </w:p>
    <w:p w14:paraId="333FD6A2" w14:textId="77777777" w:rsidR="00AB7A7B" w:rsidRDefault="00AB7A7B" w:rsidP="00D67CAD">
      <w:pPr>
        <w:ind w:left="720"/>
        <w:rPr>
          <w:rFonts w:asciiTheme="minorHAnsi" w:hAnsiTheme="minorHAnsi" w:cstheme="minorHAnsi"/>
        </w:rPr>
      </w:pPr>
    </w:p>
    <w:p w14:paraId="3319C66A" w14:textId="77777777" w:rsidR="00D67CAD" w:rsidRPr="00E52ADC" w:rsidRDefault="00AB7A7B" w:rsidP="00D67CAD">
      <w:pPr>
        <w:ind w:left="720"/>
        <w:rPr>
          <w:rFonts w:asciiTheme="minorHAnsi" w:hAnsiTheme="minorHAnsi" w:cstheme="minorHAnsi"/>
          <w:b/>
          <w:sz w:val="22"/>
          <w:szCs w:val="22"/>
          <w:rPrChange w:id="47" w:author="Craw, Michael" w:date="2020-03-03T17:07:00Z">
            <w:rPr>
              <w:rFonts w:asciiTheme="minorHAnsi" w:hAnsiTheme="minorHAnsi" w:cstheme="minorHAnsi"/>
            </w:rPr>
          </w:rPrChange>
        </w:rPr>
      </w:pPr>
      <w:del w:id="48" w:author="Craw, Michael" w:date="2020-03-03T17:08:00Z">
        <w:r w:rsidRPr="00E52ADC" w:rsidDel="00E52ADC">
          <w:rPr>
            <w:rFonts w:asciiTheme="minorHAnsi" w:hAnsiTheme="minorHAnsi" w:cstheme="minorHAnsi"/>
            <w:b/>
            <w:sz w:val="22"/>
            <w:szCs w:val="22"/>
            <w:rPrChange w:id="49" w:author="Craw, Michael" w:date="2020-03-03T17:07:00Z">
              <w:rPr>
                <w:rFonts w:asciiTheme="minorHAnsi" w:hAnsiTheme="minorHAnsi" w:cstheme="minorHAnsi"/>
              </w:rPr>
            </w:rPrChange>
          </w:rPr>
          <w:lastRenderedPageBreak/>
          <w:delText xml:space="preserve">Faculty </w:delText>
        </w:r>
      </w:del>
      <w:del w:id="50" w:author="Craw, Michael" w:date="2020-03-03T17:07:00Z">
        <w:r w:rsidRPr="00E52ADC" w:rsidDel="00E52ADC">
          <w:rPr>
            <w:rFonts w:asciiTheme="minorHAnsi" w:hAnsiTheme="minorHAnsi" w:cstheme="minorHAnsi"/>
            <w:b/>
            <w:sz w:val="22"/>
            <w:szCs w:val="22"/>
            <w:rPrChange w:id="51" w:author="Craw, Michael" w:date="2020-03-03T17:07:00Z">
              <w:rPr>
                <w:rFonts w:asciiTheme="minorHAnsi" w:hAnsiTheme="minorHAnsi" w:cstheme="minorHAnsi"/>
              </w:rPr>
            </w:rPrChange>
          </w:rPr>
          <w:delText>Response</w:delText>
        </w:r>
      </w:del>
      <w:ins w:id="52" w:author="Craw, Michael" w:date="2020-03-03T17:07:00Z">
        <w:r w:rsidR="00E52ADC" w:rsidRPr="00E52ADC">
          <w:rPr>
            <w:rFonts w:asciiTheme="minorHAnsi" w:hAnsiTheme="minorHAnsi" w:cstheme="minorHAnsi"/>
            <w:b/>
            <w:sz w:val="22"/>
            <w:szCs w:val="22"/>
            <w:rPrChange w:id="53" w:author="Craw, Michael" w:date="2020-03-03T17:07:00Z">
              <w:rPr>
                <w:rFonts w:asciiTheme="minorHAnsi" w:hAnsiTheme="minorHAnsi" w:cstheme="minorHAnsi"/>
              </w:rPr>
            </w:rPrChange>
          </w:rPr>
          <w:t>Discussion</w:t>
        </w:r>
      </w:ins>
      <w:ins w:id="54" w:author="Craw, Michael" w:date="2020-03-03T17:08:00Z">
        <w:r w:rsidR="00E52ADC">
          <w:rPr>
            <w:rFonts w:asciiTheme="minorHAnsi" w:hAnsiTheme="minorHAnsi" w:cstheme="minorHAnsi"/>
            <w:b/>
            <w:sz w:val="22"/>
            <w:szCs w:val="22"/>
          </w:rPr>
          <w:t>:</w:t>
        </w:r>
      </w:ins>
    </w:p>
    <w:p w14:paraId="7EDDA7DF" w14:textId="77777777" w:rsidR="00AB7A7B" w:rsidRPr="00AB7A7B" w:rsidRDefault="00E52ADC" w:rsidP="00AB7A7B">
      <w:pPr>
        <w:ind w:left="720"/>
        <w:rPr>
          <w:rFonts w:asciiTheme="minorHAnsi" w:hAnsiTheme="minorHAnsi" w:cstheme="minorHAnsi"/>
          <w:sz w:val="22"/>
          <w:szCs w:val="22"/>
        </w:rPr>
      </w:pPr>
      <w:ins w:id="55" w:author="Craw, Michael" w:date="2020-03-03T17:08:00Z">
        <w:r>
          <w:rPr>
            <w:rFonts w:asciiTheme="minorHAnsi" w:hAnsiTheme="minorHAnsi" w:cstheme="minorHAnsi"/>
            <w:sz w:val="22"/>
            <w:szCs w:val="22"/>
          </w:rPr>
          <w:t xml:space="preserve">Two different issues of contributed to the </w:t>
        </w:r>
      </w:ins>
      <w:ins w:id="56" w:author="Craw, Michael" w:date="2020-03-03T17:09:00Z">
        <w:r>
          <w:rPr>
            <w:rFonts w:asciiTheme="minorHAnsi" w:hAnsiTheme="minorHAnsi" w:cstheme="minorHAnsi"/>
            <w:sz w:val="22"/>
            <w:szCs w:val="22"/>
          </w:rPr>
          <w:t xml:space="preserve">breakdown in IRB at Evergreen. First are </w:t>
        </w:r>
      </w:ins>
      <w:del w:id="57" w:author="Craw, Michael" w:date="2020-03-03T17:09:00Z">
        <w:r w:rsidR="00AB7A7B" w:rsidRPr="00AB7A7B" w:rsidDel="00E52ADC">
          <w:rPr>
            <w:rFonts w:asciiTheme="minorHAnsi" w:hAnsiTheme="minorHAnsi" w:cstheme="minorHAnsi"/>
            <w:sz w:val="22"/>
            <w:szCs w:val="22"/>
          </w:rPr>
          <w:delText>C</w:delText>
        </w:r>
      </w:del>
      <w:ins w:id="58" w:author="Craw, Michael" w:date="2020-03-03T17:09:00Z">
        <w:r>
          <w:rPr>
            <w:rFonts w:asciiTheme="minorHAnsi" w:hAnsiTheme="minorHAnsi" w:cstheme="minorHAnsi"/>
            <w:sz w:val="22"/>
            <w:szCs w:val="22"/>
          </w:rPr>
          <w:t>c</w:t>
        </w:r>
      </w:ins>
      <w:r w:rsidR="00AB7A7B" w:rsidRPr="00AB7A7B">
        <w:rPr>
          <w:rFonts w:asciiTheme="minorHAnsi" w:hAnsiTheme="minorHAnsi" w:cstheme="minorHAnsi"/>
          <w:sz w:val="22"/>
          <w:szCs w:val="22"/>
        </w:rPr>
        <w:t>hange</w:t>
      </w:r>
      <w:ins w:id="59" w:author="Craw, Michael" w:date="2020-03-03T17:09:00Z">
        <w:r>
          <w:rPr>
            <w:rFonts w:asciiTheme="minorHAnsi" w:hAnsiTheme="minorHAnsi" w:cstheme="minorHAnsi"/>
            <w:sz w:val="22"/>
            <w:szCs w:val="22"/>
          </w:rPr>
          <w:t>s</w:t>
        </w:r>
      </w:ins>
      <w:del w:id="60" w:author="Craw, Michael" w:date="2020-03-03T17:09:00Z">
        <w:r w:rsidR="00AB7A7B" w:rsidRPr="00AB7A7B" w:rsidDel="00E52ADC">
          <w:rPr>
            <w:rFonts w:asciiTheme="minorHAnsi" w:hAnsiTheme="minorHAnsi" w:cstheme="minorHAnsi"/>
            <w:sz w:val="22"/>
            <w:szCs w:val="22"/>
          </w:rPr>
          <w:delText>d</w:delText>
        </w:r>
      </w:del>
      <w:r w:rsidR="00AB7A7B" w:rsidRPr="00AB7A7B">
        <w:rPr>
          <w:rFonts w:asciiTheme="minorHAnsi" w:hAnsiTheme="minorHAnsi" w:cstheme="minorHAnsi"/>
          <w:sz w:val="22"/>
          <w:szCs w:val="22"/>
        </w:rPr>
        <w:t xml:space="preserve"> </w:t>
      </w:r>
      <w:ins w:id="61" w:author="Craw, Michael" w:date="2020-03-03T17:09:00Z">
        <w:r>
          <w:rPr>
            <w:rFonts w:asciiTheme="minorHAnsi" w:hAnsiTheme="minorHAnsi" w:cstheme="minorHAnsi"/>
            <w:sz w:val="22"/>
            <w:szCs w:val="22"/>
          </w:rPr>
          <w:t xml:space="preserve">in </w:t>
        </w:r>
      </w:ins>
      <w:r w:rsidR="00AB7A7B" w:rsidRPr="00AB7A7B">
        <w:rPr>
          <w:rFonts w:asciiTheme="minorHAnsi" w:hAnsiTheme="minorHAnsi" w:cstheme="minorHAnsi"/>
          <w:sz w:val="22"/>
          <w:szCs w:val="22"/>
        </w:rPr>
        <w:t xml:space="preserve">the </w:t>
      </w:r>
      <w:ins w:id="62" w:author="Craw, Michael" w:date="2020-03-03T17:09:00Z">
        <w:r w:rsidR="00BA0664">
          <w:rPr>
            <w:rFonts w:asciiTheme="minorHAnsi" w:hAnsiTheme="minorHAnsi" w:cstheme="minorHAnsi"/>
            <w:sz w:val="22"/>
            <w:szCs w:val="22"/>
          </w:rPr>
          <w:t xml:space="preserve">definition of research and of research risk, and particularly guidance on what research in generalizable and what is not.  </w:t>
        </w:r>
      </w:ins>
      <w:del w:id="63" w:author="Craw, Michael" w:date="2020-03-03T17:10:00Z">
        <w:r w:rsidR="00AB7A7B" w:rsidRPr="00AB7A7B" w:rsidDel="00BA0664">
          <w:rPr>
            <w:rFonts w:asciiTheme="minorHAnsi" w:hAnsiTheme="minorHAnsi" w:cstheme="minorHAnsi"/>
            <w:sz w:val="22"/>
            <w:szCs w:val="22"/>
          </w:rPr>
          <w:delText xml:space="preserve">meaning of what low risk meant and what generalizability and what was not considered research. </w:delText>
        </w:r>
      </w:del>
      <w:r w:rsidR="00AB7A7B" w:rsidRPr="00AB7A7B">
        <w:rPr>
          <w:rFonts w:asciiTheme="minorHAnsi" w:hAnsiTheme="minorHAnsi" w:cstheme="minorHAnsi"/>
          <w:sz w:val="22"/>
          <w:szCs w:val="22"/>
        </w:rPr>
        <w:t xml:space="preserve">Then </w:t>
      </w:r>
      <w:del w:id="64" w:author="Craw, Michael" w:date="2020-03-03T17:10:00Z">
        <w:r w:rsidR="00AB7A7B" w:rsidRPr="00AB7A7B" w:rsidDel="00BA0664">
          <w:rPr>
            <w:rFonts w:asciiTheme="minorHAnsi" w:hAnsiTheme="minorHAnsi" w:cstheme="minorHAnsi"/>
            <w:sz w:val="22"/>
            <w:szCs w:val="22"/>
          </w:rPr>
          <w:delText xml:space="preserve">our </w:delText>
        </w:r>
      </w:del>
      <w:ins w:id="65" w:author="Craw, Michael" w:date="2020-03-03T17:10:00Z">
        <w:r w:rsidR="00BA0664">
          <w:rPr>
            <w:rFonts w:asciiTheme="minorHAnsi" w:hAnsiTheme="minorHAnsi" w:cstheme="minorHAnsi"/>
            <w:sz w:val="22"/>
            <w:szCs w:val="22"/>
          </w:rPr>
          <w:t>Evergreen’s</w:t>
        </w:r>
        <w:r w:rsidR="00BA0664" w:rsidRPr="00AB7A7B">
          <w:rPr>
            <w:rFonts w:asciiTheme="minorHAnsi" w:hAnsiTheme="minorHAnsi" w:cstheme="minorHAnsi"/>
            <w:sz w:val="22"/>
            <w:szCs w:val="22"/>
          </w:rPr>
          <w:t xml:space="preserve"> </w:t>
        </w:r>
      </w:ins>
      <w:r w:rsidR="00AB7A7B" w:rsidRPr="00AB7A7B">
        <w:rPr>
          <w:rFonts w:asciiTheme="minorHAnsi" w:hAnsiTheme="minorHAnsi" w:cstheme="minorHAnsi"/>
          <w:sz w:val="22"/>
          <w:szCs w:val="22"/>
        </w:rPr>
        <w:t>structure changed</w:t>
      </w:r>
      <w:ins w:id="66" w:author="Craw, Michael" w:date="2020-03-03T17:10:00Z">
        <w:r w:rsidR="00BA0664">
          <w:rPr>
            <w:rFonts w:asciiTheme="minorHAnsi" w:hAnsiTheme="minorHAnsi" w:cstheme="minorHAnsi"/>
            <w:sz w:val="22"/>
            <w:szCs w:val="22"/>
          </w:rPr>
          <w:t xml:space="preserve">, with responsibility for </w:t>
        </w:r>
      </w:ins>
      <w:ins w:id="67" w:author="Craw, Michael" w:date="2020-03-03T17:12:00Z">
        <w:r w:rsidR="00BA0664">
          <w:rPr>
            <w:rFonts w:asciiTheme="minorHAnsi" w:hAnsiTheme="minorHAnsi" w:cstheme="minorHAnsi"/>
            <w:sz w:val="22"/>
            <w:szCs w:val="22"/>
          </w:rPr>
          <w:t xml:space="preserve">IRB being transferred from John McClain’s position and made part of Karen Gaul’s responsibility as a Dean.  </w:t>
        </w:r>
      </w:ins>
      <w:ins w:id="68" w:author="Craw, Michael" w:date="2020-03-03T17:13:00Z">
        <w:r w:rsidR="00BA0664">
          <w:rPr>
            <w:rFonts w:asciiTheme="minorHAnsi" w:hAnsiTheme="minorHAnsi" w:cstheme="minorHAnsi"/>
            <w:sz w:val="22"/>
            <w:szCs w:val="22"/>
          </w:rPr>
          <w:t xml:space="preserve">This meant losing institutional knowledge about Evergreen’s IRB process. </w:t>
        </w:r>
      </w:ins>
      <w:r w:rsidR="00AB7A7B" w:rsidRPr="00AB7A7B">
        <w:rPr>
          <w:rFonts w:asciiTheme="minorHAnsi" w:hAnsiTheme="minorHAnsi" w:cstheme="minorHAnsi"/>
          <w:sz w:val="22"/>
          <w:szCs w:val="22"/>
        </w:rPr>
        <w:t xml:space="preserve"> </w:t>
      </w:r>
      <w:del w:id="69" w:author="Craw, Michael" w:date="2020-03-03T17:13:00Z">
        <w:r w:rsidR="00AB7A7B" w:rsidRPr="00AB7A7B" w:rsidDel="00BA0664">
          <w:rPr>
            <w:rFonts w:asciiTheme="minorHAnsi" w:hAnsiTheme="minorHAnsi" w:cstheme="minorHAnsi"/>
            <w:sz w:val="22"/>
            <w:szCs w:val="22"/>
          </w:rPr>
          <w:delText xml:space="preserve">as well in terms of John McLean’s’ role. </w:delText>
        </w:r>
        <w:r w:rsidR="00AB7A7B" w:rsidDel="00BA0664">
          <w:rPr>
            <w:rFonts w:asciiTheme="minorHAnsi" w:hAnsiTheme="minorHAnsi" w:cstheme="minorHAnsi"/>
            <w:sz w:val="22"/>
            <w:szCs w:val="22"/>
          </w:rPr>
          <w:delText xml:space="preserve">Point person changed to </w:delText>
        </w:r>
        <w:r w:rsidR="00AB7A7B" w:rsidRPr="00AB7A7B" w:rsidDel="00BA0664">
          <w:rPr>
            <w:rFonts w:asciiTheme="minorHAnsi" w:hAnsiTheme="minorHAnsi" w:cstheme="minorHAnsi"/>
            <w:sz w:val="22"/>
            <w:szCs w:val="22"/>
          </w:rPr>
          <w:delText xml:space="preserve">Karen Gaul, who was unfamiliar with the HSR process. As of </w:delText>
        </w:r>
      </w:del>
      <w:ins w:id="70" w:author="Craw, Michael" w:date="2020-03-03T17:13:00Z">
        <w:r w:rsidR="00BA0664">
          <w:rPr>
            <w:rFonts w:asciiTheme="minorHAnsi" w:hAnsiTheme="minorHAnsi" w:cstheme="minorHAnsi"/>
            <w:sz w:val="22"/>
            <w:szCs w:val="22"/>
          </w:rPr>
          <w:t xml:space="preserve">In </w:t>
        </w:r>
      </w:ins>
      <w:r w:rsidR="00AB7A7B" w:rsidRPr="00AB7A7B">
        <w:rPr>
          <w:rFonts w:asciiTheme="minorHAnsi" w:hAnsiTheme="minorHAnsi" w:cstheme="minorHAnsi"/>
          <w:sz w:val="22"/>
          <w:szCs w:val="22"/>
        </w:rPr>
        <w:t>2017,</w:t>
      </w:r>
      <w:ins w:id="71" w:author="Craw, Michael" w:date="2020-03-03T17:13:00Z">
        <w:r w:rsidR="00BA0664">
          <w:rPr>
            <w:rFonts w:asciiTheme="minorHAnsi" w:hAnsiTheme="minorHAnsi" w:cstheme="minorHAnsi"/>
            <w:sz w:val="22"/>
            <w:szCs w:val="22"/>
          </w:rPr>
          <w:t xml:space="preserve"> </w:t>
        </w:r>
      </w:ins>
      <w:del w:id="72" w:author="Craw, Michael" w:date="2020-03-03T17:15:00Z">
        <w:r w:rsidR="00AB7A7B" w:rsidRPr="00AB7A7B" w:rsidDel="00BA0664">
          <w:rPr>
            <w:rFonts w:asciiTheme="minorHAnsi" w:hAnsiTheme="minorHAnsi" w:cstheme="minorHAnsi"/>
            <w:sz w:val="22"/>
            <w:szCs w:val="22"/>
          </w:rPr>
          <w:delText xml:space="preserve"> </w:delText>
        </w:r>
      </w:del>
      <w:del w:id="73" w:author="Craw, Michael" w:date="2020-03-03T17:13:00Z">
        <w:r w:rsidR="00AB7A7B" w:rsidRPr="00AB7A7B" w:rsidDel="00BA0664">
          <w:rPr>
            <w:rFonts w:asciiTheme="minorHAnsi" w:hAnsiTheme="minorHAnsi" w:cstheme="minorHAnsi"/>
            <w:sz w:val="22"/>
            <w:szCs w:val="22"/>
          </w:rPr>
          <w:delText xml:space="preserve">we </w:delText>
        </w:r>
      </w:del>
      <w:ins w:id="74" w:author="Craw, Michael" w:date="2020-03-03T17:13:00Z">
        <w:r w:rsidR="00BA0664">
          <w:rPr>
            <w:rFonts w:asciiTheme="minorHAnsi" w:hAnsiTheme="minorHAnsi" w:cstheme="minorHAnsi"/>
            <w:sz w:val="22"/>
            <w:szCs w:val="22"/>
          </w:rPr>
          <w:t>Evergreen lost its status</w:t>
        </w:r>
      </w:ins>
      <w:ins w:id="75" w:author="Craw, Michael" w:date="2020-03-03T17:15:00Z">
        <w:r w:rsidR="00BA0664">
          <w:rPr>
            <w:rFonts w:asciiTheme="minorHAnsi" w:hAnsiTheme="minorHAnsi" w:cstheme="minorHAnsi"/>
            <w:sz w:val="22"/>
            <w:szCs w:val="22"/>
          </w:rPr>
          <w:t xml:space="preserve"> as an institution</w:t>
        </w:r>
      </w:ins>
      <w:ins w:id="76" w:author="Craw, Michael" w:date="2020-03-03T17:16:00Z">
        <w:r w:rsidR="00BA0664">
          <w:rPr>
            <w:rFonts w:asciiTheme="minorHAnsi" w:hAnsiTheme="minorHAnsi" w:cstheme="minorHAnsi"/>
            <w:sz w:val="22"/>
            <w:szCs w:val="22"/>
          </w:rPr>
          <w:t xml:space="preserve"> covered by the Federalwide Assurance for the Protection of Human Subjects.  Thus the institution is</w:t>
        </w:r>
      </w:ins>
      <w:del w:id="77" w:author="Craw, Michael" w:date="2020-03-03T17:16:00Z">
        <w:r w:rsidR="00AB7A7B" w:rsidRPr="00AB7A7B" w:rsidDel="00BA0664">
          <w:rPr>
            <w:rFonts w:asciiTheme="minorHAnsi" w:hAnsiTheme="minorHAnsi" w:cstheme="minorHAnsi"/>
            <w:sz w:val="22"/>
            <w:szCs w:val="22"/>
          </w:rPr>
          <w:delText xml:space="preserve">became </w:delText>
        </w:r>
      </w:del>
      <w:ins w:id="78" w:author="Craw, Michael" w:date="2020-03-03T17:16:00Z">
        <w:r w:rsidR="00BA0664">
          <w:rPr>
            <w:rFonts w:asciiTheme="minorHAnsi" w:hAnsiTheme="minorHAnsi" w:cstheme="minorHAnsi"/>
            <w:sz w:val="22"/>
            <w:szCs w:val="22"/>
          </w:rPr>
          <w:t xml:space="preserve"> </w:t>
        </w:r>
      </w:ins>
      <w:del w:id="79" w:author="Craw, Michael" w:date="2020-03-03T17:16:00Z">
        <w:r w:rsidR="00AB7A7B" w:rsidRPr="00AB7A7B" w:rsidDel="00BA0664">
          <w:rPr>
            <w:rFonts w:asciiTheme="minorHAnsi" w:hAnsiTheme="minorHAnsi" w:cstheme="minorHAnsi"/>
            <w:sz w:val="22"/>
            <w:szCs w:val="22"/>
          </w:rPr>
          <w:delText xml:space="preserve">not </w:delText>
        </w:r>
      </w:del>
      <w:ins w:id="80" w:author="Craw, Michael" w:date="2020-03-03T17:16:00Z">
        <w:r w:rsidR="00BA0664">
          <w:rPr>
            <w:rFonts w:asciiTheme="minorHAnsi" w:hAnsiTheme="minorHAnsi" w:cstheme="minorHAnsi"/>
            <w:sz w:val="22"/>
            <w:szCs w:val="22"/>
          </w:rPr>
          <w:t>no longer</w:t>
        </w:r>
        <w:r w:rsidR="00BA0664" w:rsidRPr="00AB7A7B">
          <w:rPr>
            <w:rFonts w:asciiTheme="minorHAnsi" w:hAnsiTheme="minorHAnsi" w:cstheme="minorHAnsi"/>
            <w:sz w:val="22"/>
            <w:szCs w:val="22"/>
          </w:rPr>
          <w:t xml:space="preserve"> </w:t>
        </w:r>
      </w:ins>
      <w:r w:rsidR="00AB7A7B" w:rsidRPr="00AB7A7B">
        <w:rPr>
          <w:rFonts w:asciiTheme="minorHAnsi" w:hAnsiTheme="minorHAnsi" w:cstheme="minorHAnsi"/>
          <w:sz w:val="22"/>
          <w:szCs w:val="22"/>
        </w:rPr>
        <w:t xml:space="preserve">qualified to receive Federal Grants. </w:t>
      </w:r>
      <w:del w:id="81" w:author="Craw, Michael" w:date="2020-03-03T17:17:00Z">
        <w:r w:rsidR="00AB7A7B" w:rsidRPr="00AB7A7B" w:rsidDel="00BA0664">
          <w:rPr>
            <w:rFonts w:asciiTheme="minorHAnsi" w:hAnsiTheme="minorHAnsi" w:cstheme="minorHAnsi"/>
            <w:sz w:val="22"/>
            <w:szCs w:val="22"/>
          </w:rPr>
          <w:delText>Tribal program doesn’t have an HSR process.</w:delText>
        </w:r>
      </w:del>
      <w:ins w:id="82" w:author="Craw, Michael" w:date="2020-03-03T17:17:00Z">
        <w:r w:rsidR="00BA0664">
          <w:rPr>
            <w:rFonts w:asciiTheme="minorHAnsi" w:hAnsiTheme="minorHAnsi" w:cstheme="minorHAnsi"/>
            <w:sz w:val="22"/>
            <w:szCs w:val="22"/>
          </w:rPr>
          <w:t xml:space="preserve">While research activities done for course credit typically do not require IRB approval, ATPS and capstone projects may be considered research because they produce results shared with the public, </w:t>
        </w:r>
      </w:ins>
      <w:ins w:id="83" w:author="Craw, Michael" w:date="2020-03-03T17:18:00Z">
        <w:r w:rsidR="00BA0664">
          <w:rPr>
            <w:rFonts w:asciiTheme="minorHAnsi" w:hAnsiTheme="minorHAnsi" w:cstheme="minorHAnsi"/>
            <w:sz w:val="22"/>
            <w:szCs w:val="22"/>
          </w:rPr>
          <w:t>making</w:t>
        </w:r>
      </w:ins>
      <w:ins w:id="84" w:author="Craw, Michael" w:date="2020-03-03T17:17:00Z">
        <w:r w:rsidR="00BA0664">
          <w:rPr>
            <w:rFonts w:asciiTheme="minorHAnsi" w:hAnsiTheme="minorHAnsi" w:cstheme="minorHAnsi"/>
            <w:sz w:val="22"/>
            <w:szCs w:val="22"/>
          </w:rPr>
          <w:t xml:space="preserve"> them similar to thesis or dissertation research. </w:t>
        </w:r>
      </w:ins>
      <w:del w:id="85" w:author="Craw, Michael" w:date="2020-03-03T17:17:00Z">
        <w:r w:rsidR="00AB7A7B" w:rsidRPr="00AB7A7B" w:rsidDel="00BA0664">
          <w:rPr>
            <w:rFonts w:asciiTheme="minorHAnsi" w:hAnsiTheme="minorHAnsi" w:cstheme="minorHAnsi"/>
            <w:sz w:val="22"/>
            <w:szCs w:val="22"/>
          </w:rPr>
          <w:delText xml:space="preserve"> </w:delText>
        </w:r>
      </w:del>
      <w:ins w:id="86" w:author="Craw, Michael" w:date="2020-03-03T17:18:00Z">
        <w:r w:rsidR="00BA0664">
          <w:rPr>
            <w:rFonts w:asciiTheme="minorHAnsi" w:hAnsiTheme="minorHAnsi" w:cstheme="minorHAnsi"/>
            <w:sz w:val="22"/>
            <w:szCs w:val="22"/>
          </w:rPr>
          <w:t xml:space="preserve">For the moment, MPA faculty are reviewing projects for compliance with standards for ethical research, but </w:t>
        </w:r>
      </w:ins>
      <w:ins w:id="87" w:author="Craw, Michael" w:date="2020-03-03T17:19:00Z">
        <w:r w:rsidR="00BA0664">
          <w:rPr>
            <w:rFonts w:asciiTheme="minorHAnsi" w:hAnsiTheme="minorHAnsi" w:cstheme="minorHAnsi"/>
            <w:sz w:val="22"/>
            <w:szCs w:val="22"/>
          </w:rPr>
          <w:t>an external review process is needed.</w:t>
        </w:r>
      </w:ins>
    </w:p>
    <w:p w14:paraId="187E0E46" w14:textId="77777777" w:rsidR="0054697E" w:rsidRDefault="0054697E" w:rsidP="00AB7A7B">
      <w:pPr>
        <w:ind w:left="720"/>
        <w:rPr>
          <w:ins w:id="88" w:author="Craw, Michael" w:date="2020-03-03T17:19:00Z"/>
          <w:rFonts w:asciiTheme="minorHAnsi" w:hAnsiTheme="minorHAnsi" w:cstheme="minorHAnsi"/>
          <w:sz w:val="22"/>
          <w:szCs w:val="22"/>
        </w:rPr>
      </w:pPr>
    </w:p>
    <w:p w14:paraId="36F65B70" w14:textId="77777777" w:rsidR="00AB7A7B" w:rsidRPr="00AB7A7B" w:rsidDel="00BA0664" w:rsidRDefault="0054697E" w:rsidP="00AB7A7B">
      <w:pPr>
        <w:ind w:left="720"/>
        <w:rPr>
          <w:del w:id="89" w:author="Craw, Michael" w:date="2020-03-03T17:18:00Z"/>
          <w:rFonts w:asciiTheme="minorHAnsi" w:hAnsiTheme="minorHAnsi" w:cstheme="minorHAnsi"/>
          <w:sz w:val="22"/>
          <w:szCs w:val="22"/>
        </w:rPr>
      </w:pPr>
      <w:ins w:id="90" w:author="Craw, Michael" w:date="2020-03-03T17:19:00Z">
        <w:r>
          <w:rPr>
            <w:rFonts w:asciiTheme="minorHAnsi" w:hAnsiTheme="minorHAnsi" w:cstheme="minorHAnsi"/>
            <w:sz w:val="22"/>
            <w:szCs w:val="22"/>
          </w:rPr>
          <w:t>Follow-up actions:</w:t>
        </w:r>
      </w:ins>
      <w:del w:id="91" w:author="Craw, Michael" w:date="2020-03-03T17:18:00Z">
        <w:r w:rsidR="00AB7A7B" w:rsidRPr="00AB7A7B" w:rsidDel="00BA0664">
          <w:rPr>
            <w:rFonts w:asciiTheme="minorHAnsi" w:hAnsiTheme="minorHAnsi" w:cstheme="minorHAnsi"/>
            <w:sz w:val="22"/>
            <w:szCs w:val="22"/>
          </w:rPr>
          <w:delText xml:space="preserve">At other institutions- research that is in a class in the context of learning research methods isn’t covered under HSR usually. However at TESC MPA, most of our capstones go to outside community members, which poses risk. This is dissertation, thesis research. </w:delText>
        </w:r>
      </w:del>
    </w:p>
    <w:p w14:paraId="241EA085" w14:textId="77777777" w:rsidR="00AB7A7B" w:rsidRPr="00AB7A7B" w:rsidRDefault="00AB7A7B" w:rsidP="00AB7A7B">
      <w:pPr>
        <w:ind w:left="720"/>
        <w:rPr>
          <w:rFonts w:asciiTheme="minorHAnsi" w:hAnsiTheme="minorHAnsi" w:cstheme="minorHAnsi"/>
          <w:sz w:val="22"/>
          <w:szCs w:val="22"/>
        </w:rPr>
      </w:pPr>
    </w:p>
    <w:p w14:paraId="4600D712" w14:textId="77777777" w:rsidR="00AB7A7B" w:rsidRPr="00AB7A7B" w:rsidDel="00BA0664" w:rsidRDefault="00AB7A7B" w:rsidP="00AB7A7B">
      <w:pPr>
        <w:ind w:left="720"/>
        <w:rPr>
          <w:del w:id="92" w:author="Craw, Michael" w:date="2020-03-03T17:18:00Z"/>
          <w:rFonts w:asciiTheme="minorHAnsi" w:hAnsiTheme="minorHAnsi" w:cstheme="minorHAnsi"/>
          <w:sz w:val="22"/>
          <w:szCs w:val="22"/>
        </w:rPr>
      </w:pPr>
      <w:del w:id="93" w:author="Craw, Michael" w:date="2020-03-03T17:18:00Z">
        <w:r w:rsidRPr="00AB7A7B" w:rsidDel="00BA0664">
          <w:rPr>
            <w:rFonts w:asciiTheme="minorHAnsi" w:hAnsiTheme="minorHAnsi" w:cstheme="minorHAnsi"/>
            <w:sz w:val="22"/>
            <w:szCs w:val="22"/>
          </w:rPr>
          <w:delText>We do ATPS I and II, which most programs do not. HSR is essential to this program. We could request that ATPS 1 and 2 get certified through the State of WA.</w:delText>
        </w:r>
      </w:del>
    </w:p>
    <w:p w14:paraId="2947B5B1" w14:textId="77777777" w:rsidR="00AB7A7B" w:rsidRPr="00AB7A7B" w:rsidRDefault="00AB7A7B" w:rsidP="00AB7A7B">
      <w:pPr>
        <w:ind w:left="720"/>
        <w:rPr>
          <w:rFonts w:asciiTheme="minorHAnsi" w:hAnsiTheme="minorHAnsi" w:cstheme="minorHAnsi"/>
          <w:sz w:val="22"/>
          <w:szCs w:val="22"/>
        </w:rPr>
      </w:pPr>
    </w:p>
    <w:p w14:paraId="3F120D36" w14:textId="77777777" w:rsidR="00AB7A7B" w:rsidRPr="00AB7A7B" w:rsidRDefault="00AB7A7B" w:rsidP="00AB7A7B">
      <w:pPr>
        <w:pStyle w:val="ListParagraph"/>
        <w:numPr>
          <w:ilvl w:val="0"/>
          <w:numId w:val="28"/>
        </w:numPr>
        <w:rPr>
          <w:rFonts w:asciiTheme="minorHAnsi" w:hAnsiTheme="minorHAnsi" w:cstheme="minorHAnsi"/>
          <w:sz w:val="22"/>
          <w:szCs w:val="22"/>
        </w:rPr>
      </w:pPr>
      <w:r w:rsidRPr="00AB7A7B">
        <w:rPr>
          <w:rFonts w:asciiTheme="minorHAnsi" w:hAnsiTheme="minorHAnsi" w:cstheme="minorHAnsi"/>
          <w:sz w:val="22"/>
          <w:szCs w:val="22"/>
        </w:rPr>
        <w:t xml:space="preserve">Amy to speak with Karen Gaul and then will send out a status update </w:t>
      </w:r>
    </w:p>
    <w:p w14:paraId="32919627" w14:textId="77777777" w:rsidR="00AB7A7B" w:rsidRPr="00AB7A7B" w:rsidRDefault="00AB7A7B" w:rsidP="00AB7A7B">
      <w:pPr>
        <w:pStyle w:val="ListParagraph"/>
        <w:numPr>
          <w:ilvl w:val="0"/>
          <w:numId w:val="28"/>
        </w:numPr>
        <w:rPr>
          <w:rFonts w:asciiTheme="minorHAnsi" w:hAnsiTheme="minorHAnsi" w:cstheme="minorHAnsi"/>
          <w:sz w:val="22"/>
          <w:szCs w:val="22"/>
        </w:rPr>
      </w:pPr>
      <w:del w:id="94" w:author="Craw, Michael" w:date="2020-03-03T17:20:00Z">
        <w:r w:rsidRPr="00AB7A7B" w:rsidDel="0054697E">
          <w:rPr>
            <w:rFonts w:asciiTheme="minorHAnsi" w:hAnsiTheme="minorHAnsi" w:cstheme="minorHAnsi"/>
            <w:sz w:val="22"/>
            <w:szCs w:val="22"/>
          </w:rPr>
          <w:delText>Research</w:delText>
        </w:r>
      </w:del>
      <w:ins w:id="95" w:author="Craw, Michael" w:date="2020-03-03T17:20:00Z">
        <w:r w:rsidR="0054697E">
          <w:rPr>
            <w:rFonts w:asciiTheme="minorHAnsi" w:hAnsiTheme="minorHAnsi" w:cstheme="minorHAnsi"/>
            <w:sz w:val="22"/>
            <w:szCs w:val="22"/>
          </w:rPr>
          <w:t>Doreen to follow up with Jen</w:t>
        </w:r>
      </w:ins>
    </w:p>
    <w:p w14:paraId="163A1F3A" w14:textId="77777777" w:rsidR="00AB7A7B" w:rsidRPr="00AB7A7B" w:rsidRDefault="00AB7A7B" w:rsidP="00AB7A7B">
      <w:pPr>
        <w:pStyle w:val="ListParagraph"/>
        <w:numPr>
          <w:ilvl w:val="0"/>
          <w:numId w:val="28"/>
        </w:numPr>
        <w:rPr>
          <w:rFonts w:asciiTheme="minorHAnsi" w:hAnsiTheme="minorHAnsi" w:cstheme="minorHAnsi"/>
          <w:sz w:val="22"/>
          <w:szCs w:val="22"/>
        </w:rPr>
      </w:pPr>
      <w:del w:id="96" w:author="Craw, Michael" w:date="2020-03-03T17:20:00Z">
        <w:r w:rsidRPr="00AB7A7B" w:rsidDel="0054697E">
          <w:rPr>
            <w:rFonts w:asciiTheme="minorHAnsi" w:hAnsiTheme="minorHAnsi" w:cstheme="minorHAnsi"/>
            <w:sz w:val="22"/>
            <w:szCs w:val="22"/>
          </w:rPr>
          <w:delText>Meeting with 2nd Year Teaching Teams (5) and Jen and Larry to express our concern</w:delText>
        </w:r>
      </w:del>
      <w:ins w:id="97" w:author="Craw, Michael" w:date="2020-03-03T17:20:00Z">
        <w:r w:rsidR="0054697E">
          <w:rPr>
            <w:rFonts w:asciiTheme="minorHAnsi" w:hAnsiTheme="minorHAnsi" w:cstheme="minorHAnsi"/>
            <w:sz w:val="22"/>
            <w:szCs w:val="22"/>
          </w:rPr>
          <w:t>Mike to document concerns in a memo addressed to Karen and Jen.</w:t>
        </w:r>
      </w:ins>
    </w:p>
    <w:p w14:paraId="4ECCAB5E" w14:textId="77777777" w:rsidR="00AB7A7B" w:rsidRPr="00D67CAD" w:rsidRDefault="00AB7A7B" w:rsidP="00D67CAD">
      <w:pPr>
        <w:ind w:left="720"/>
        <w:rPr>
          <w:rFonts w:asciiTheme="minorHAnsi" w:hAnsiTheme="minorHAnsi" w:cstheme="minorHAnsi"/>
          <w:sz w:val="22"/>
          <w:szCs w:val="22"/>
        </w:rPr>
      </w:pPr>
    </w:p>
    <w:p w14:paraId="1CD710F0" w14:textId="77777777" w:rsidR="00AB7A7B" w:rsidDel="0054697E" w:rsidRDefault="00AB7A7B" w:rsidP="00AB7A7B">
      <w:pPr>
        <w:rPr>
          <w:del w:id="98" w:author="Craw, Michael" w:date="2020-03-03T17:20:00Z"/>
          <w:rFonts w:asciiTheme="minorHAnsi" w:hAnsiTheme="minorHAnsi" w:cstheme="minorHAnsi"/>
          <w:sz w:val="24"/>
          <w:szCs w:val="24"/>
        </w:rPr>
      </w:pPr>
      <w:del w:id="99" w:author="Craw, Michael" w:date="2020-03-03T17:20:00Z">
        <w:r w:rsidRPr="00AB7A7B" w:rsidDel="0054697E">
          <w:rPr>
            <w:rFonts w:asciiTheme="minorHAnsi" w:hAnsiTheme="minorHAnsi" w:cstheme="minorHAnsi"/>
            <w:b/>
            <w:sz w:val="32"/>
            <w:szCs w:val="32"/>
          </w:rPr>
          <w:delText xml:space="preserve">Policy on Combined Undergraduate/Graduate Degrees </w:delText>
        </w:r>
      </w:del>
    </w:p>
    <w:p w14:paraId="01B18E39" w14:textId="77777777" w:rsidR="00AB7A7B" w:rsidRPr="00AB7A7B" w:rsidDel="0054697E" w:rsidRDefault="00AB7A7B" w:rsidP="00AB7A7B">
      <w:pPr>
        <w:ind w:left="720"/>
        <w:rPr>
          <w:del w:id="100" w:author="Craw, Michael" w:date="2020-03-03T17:20:00Z"/>
          <w:rFonts w:asciiTheme="minorHAnsi" w:hAnsiTheme="minorHAnsi" w:cstheme="minorHAnsi"/>
          <w:b/>
          <w:sz w:val="32"/>
          <w:szCs w:val="32"/>
        </w:rPr>
      </w:pPr>
      <w:del w:id="101" w:author="Craw, Michael" w:date="2020-03-03T17:20:00Z">
        <w:r w:rsidRPr="00AB7A7B" w:rsidDel="0054697E">
          <w:rPr>
            <w:rFonts w:asciiTheme="minorHAnsi" w:hAnsiTheme="minorHAnsi" w:cstheme="minorHAnsi"/>
            <w:sz w:val="22"/>
            <w:szCs w:val="22"/>
          </w:rPr>
          <w:delText xml:space="preserve">Background: The Master in Teaching program is proposing a joint undergraduate/graduate degree program (see draft proposal below). The proposal creates a template that the MPA and MES programs could use in order to develop joint degree proposals of their own.  The team drafting the proposal is requesting feedback from graduate program faculty on how well the proposed template would serve a potential joint undergraduate/graduate degree program for MPA and MES.  </w:delText>
        </w:r>
      </w:del>
    </w:p>
    <w:p w14:paraId="13A9DBAE" w14:textId="77777777" w:rsidR="00AB7A7B" w:rsidRPr="00AB7A7B" w:rsidDel="0054697E" w:rsidRDefault="00AB7A7B" w:rsidP="00AB7A7B">
      <w:pPr>
        <w:ind w:left="720"/>
        <w:rPr>
          <w:del w:id="102" w:author="Craw, Michael" w:date="2020-03-03T17:20:00Z"/>
          <w:rFonts w:asciiTheme="minorHAnsi" w:hAnsiTheme="minorHAnsi" w:cstheme="minorHAnsi"/>
          <w:sz w:val="22"/>
          <w:szCs w:val="22"/>
        </w:rPr>
      </w:pPr>
    </w:p>
    <w:p w14:paraId="765D53D0" w14:textId="77777777" w:rsidR="00AB7A7B" w:rsidRPr="00AB7A7B" w:rsidDel="0054697E" w:rsidRDefault="00AB7A7B" w:rsidP="00AB7A7B">
      <w:pPr>
        <w:ind w:left="720"/>
        <w:rPr>
          <w:del w:id="103" w:author="Craw, Michael" w:date="2020-03-03T17:20:00Z"/>
          <w:rFonts w:asciiTheme="minorHAnsi" w:hAnsiTheme="minorHAnsi" w:cstheme="minorHAnsi"/>
          <w:sz w:val="22"/>
          <w:szCs w:val="22"/>
        </w:rPr>
      </w:pPr>
      <w:del w:id="104" w:author="Craw, Michael" w:date="2020-03-03T17:20:00Z">
        <w:r w:rsidDel="0054697E">
          <w:rPr>
            <w:rFonts w:asciiTheme="minorHAnsi" w:hAnsiTheme="minorHAnsi" w:cstheme="minorHAnsi"/>
            <w:sz w:val="22"/>
            <w:szCs w:val="22"/>
          </w:rPr>
          <w:delText xml:space="preserve">Considerations: </w:delText>
        </w:r>
        <w:r w:rsidRPr="00AB7A7B" w:rsidDel="0054697E">
          <w:rPr>
            <w:rFonts w:asciiTheme="minorHAnsi" w:hAnsiTheme="minorHAnsi" w:cstheme="minorHAnsi"/>
            <w:sz w:val="22"/>
            <w:szCs w:val="22"/>
          </w:rPr>
          <w:delText>Policy provides a framework by which MPA or M</w:delText>
        </w:r>
        <w:r w:rsidDel="0054697E">
          <w:rPr>
            <w:rFonts w:asciiTheme="minorHAnsi" w:hAnsiTheme="minorHAnsi" w:cstheme="minorHAnsi"/>
            <w:sz w:val="22"/>
            <w:szCs w:val="22"/>
          </w:rPr>
          <w:delText xml:space="preserve">ES could also offer early-entry. </w:delText>
        </w:r>
        <w:r w:rsidRPr="00AB7A7B" w:rsidDel="0054697E">
          <w:rPr>
            <w:rFonts w:asciiTheme="minorHAnsi" w:hAnsiTheme="minorHAnsi" w:cstheme="minorHAnsi"/>
            <w:sz w:val="22"/>
            <w:szCs w:val="22"/>
          </w:rPr>
          <w:delText xml:space="preserve">But Jen also mentioned that if this framework were not adequate for our needs, we could adopt a second </w:delText>
        </w:r>
        <w:r w:rsidDel="0054697E">
          <w:rPr>
            <w:rFonts w:asciiTheme="minorHAnsi" w:hAnsiTheme="minorHAnsi" w:cstheme="minorHAnsi"/>
            <w:sz w:val="22"/>
            <w:szCs w:val="22"/>
          </w:rPr>
          <w:delText xml:space="preserve">framework that would meet needs. </w:delText>
        </w:r>
        <w:r w:rsidRPr="00AB7A7B" w:rsidDel="0054697E">
          <w:rPr>
            <w:rFonts w:asciiTheme="minorHAnsi" w:hAnsiTheme="minorHAnsi" w:cstheme="minorHAnsi"/>
            <w:sz w:val="22"/>
            <w:szCs w:val="22"/>
          </w:rPr>
          <w:delText>Policy restricts credit transfer to graduate program to 25% of the graduate program requirement. For MPA, that would be 15 credit hours.  Is that sufficient?</w:delText>
        </w:r>
      </w:del>
    </w:p>
    <w:p w14:paraId="75654CD8" w14:textId="77777777" w:rsidR="00850CAA" w:rsidRDefault="00850CAA" w:rsidP="00AB7A7B">
      <w:pPr>
        <w:ind w:left="720"/>
        <w:rPr>
          <w:rFonts w:asciiTheme="minorHAnsi" w:hAnsiTheme="minorHAnsi" w:cstheme="minorHAnsi"/>
          <w:sz w:val="22"/>
          <w:szCs w:val="22"/>
        </w:rPr>
      </w:pPr>
      <w:bookmarkStart w:id="105" w:name="_GoBack"/>
      <w:bookmarkEnd w:id="105"/>
    </w:p>
    <w:p w14:paraId="4A41E517" w14:textId="77777777" w:rsidR="002C6797" w:rsidRPr="009D2802" w:rsidRDefault="002C6797" w:rsidP="009D2802">
      <w:pPr>
        <w:rPr>
          <w:rFonts w:asciiTheme="minorHAnsi" w:hAnsiTheme="minorHAnsi" w:cstheme="minorHAnsi"/>
          <w:sz w:val="22"/>
          <w:szCs w:val="22"/>
        </w:rPr>
      </w:pPr>
    </w:p>
    <w:p w14:paraId="5CFE8F7A" w14:textId="77777777" w:rsidR="00E728BE" w:rsidRPr="003D1A10" w:rsidRDefault="00E728BE" w:rsidP="007F48CE">
      <w:pPr>
        <w:ind w:left="720"/>
        <w:rPr>
          <w:rFonts w:asciiTheme="minorHAnsi" w:hAnsiTheme="minorHAnsi" w:cstheme="minorHAnsi"/>
          <w:sz w:val="22"/>
          <w:szCs w:val="22"/>
        </w:rPr>
      </w:pPr>
    </w:p>
    <w:p w14:paraId="2CD31948" w14:textId="77777777" w:rsidR="0068292C" w:rsidRPr="003D1A10" w:rsidRDefault="005C7713" w:rsidP="003D1A10">
      <w:pPr>
        <w:jc w:val="center"/>
        <w:rPr>
          <w:rFonts w:asciiTheme="minorHAnsi" w:hAnsiTheme="minorHAnsi" w:cstheme="minorHAnsi"/>
          <w:b/>
        </w:rPr>
      </w:pPr>
      <w:r w:rsidRPr="003D1A10">
        <w:rPr>
          <w:rFonts w:asciiTheme="minorHAnsi" w:hAnsiTheme="minorHAnsi" w:cstheme="minorHAnsi"/>
          <w:i/>
        </w:rPr>
        <w:t xml:space="preserve">Next MPA Monthly Meeting is </w:t>
      </w:r>
      <w:r w:rsidR="00AB7A7B">
        <w:rPr>
          <w:rFonts w:asciiTheme="minorHAnsi" w:hAnsiTheme="minorHAnsi" w:cstheme="minorHAnsi"/>
          <w:i/>
        </w:rPr>
        <w:t>Thursday</w:t>
      </w:r>
      <w:r w:rsidR="00850CAA" w:rsidRPr="003D1A10">
        <w:rPr>
          <w:rFonts w:asciiTheme="minorHAnsi" w:hAnsiTheme="minorHAnsi" w:cstheme="minorHAnsi"/>
          <w:i/>
        </w:rPr>
        <w:t xml:space="preserve"> </w:t>
      </w:r>
      <w:r w:rsidR="00AB7A7B">
        <w:rPr>
          <w:rFonts w:asciiTheme="minorHAnsi" w:hAnsiTheme="minorHAnsi" w:cstheme="minorHAnsi"/>
          <w:i/>
        </w:rPr>
        <w:t xml:space="preserve">Apr 2, </w:t>
      </w:r>
      <w:r w:rsidR="00850CAA" w:rsidRPr="003D1A10">
        <w:rPr>
          <w:rFonts w:asciiTheme="minorHAnsi" w:hAnsiTheme="minorHAnsi" w:cstheme="minorHAnsi"/>
          <w:i/>
        </w:rPr>
        <w:t>1:00 pm</w:t>
      </w:r>
      <w:r w:rsidR="00AB7A7B">
        <w:rPr>
          <w:rFonts w:asciiTheme="minorHAnsi" w:hAnsiTheme="minorHAnsi" w:cstheme="minorHAnsi"/>
          <w:i/>
        </w:rPr>
        <w:t xml:space="preserve"> – 2:30 pm</w:t>
      </w:r>
      <w:r w:rsidRPr="003D1A10">
        <w:rPr>
          <w:rFonts w:asciiTheme="minorHAnsi" w:hAnsiTheme="minorHAnsi" w:cstheme="minorHAnsi"/>
          <w:i/>
        </w:rPr>
        <w:t xml:space="preserve"> in </w:t>
      </w:r>
      <w:r w:rsidR="00AB7A7B">
        <w:rPr>
          <w:rFonts w:asciiTheme="minorHAnsi" w:hAnsiTheme="minorHAnsi" w:cstheme="minorHAnsi"/>
          <w:i/>
        </w:rPr>
        <w:t>Lab I - 3033</w:t>
      </w:r>
    </w:p>
    <w:sectPr w:rsidR="0068292C" w:rsidRPr="003D1A10" w:rsidSect="00F14B0B">
      <w:footerReference w:type="default" r:id="rId10"/>
      <w:pgSz w:w="12240" w:h="15840"/>
      <w:pgMar w:top="1080" w:right="1080" w:bottom="108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Craw, Michael" w:date="2020-03-03T16:41:00Z" w:initials="CM">
    <w:p w14:paraId="07AF894C" w14:textId="77777777" w:rsidR="00D60ADA" w:rsidRDefault="00D60ADA">
      <w:pPr>
        <w:pStyle w:val="CommentText"/>
      </w:pPr>
      <w:r>
        <w:rPr>
          <w:rStyle w:val="CommentReference"/>
        </w:rPr>
        <w:annotationRef/>
      </w:r>
      <w:r>
        <w:t>Shall we say March 16?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7AF894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7FFC5" w14:textId="77777777" w:rsidR="00E75244" w:rsidRDefault="00E75244" w:rsidP="005C7713">
      <w:r>
        <w:separator/>
      </w:r>
    </w:p>
  </w:endnote>
  <w:endnote w:type="continuationSeparator" w:id="0">
    <w:p w14:paraId="1B9DF6FB" w14:textId="77777777" w:rsidR="00E75244" w:rsidRDefault="00E75244" w:rsidP="005C7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AF4A4" w14:textId="77777777" w:rsidR="00C41367" w:rsidRPr="001B69D9" w:rsidRDefault="00C41367" w:rsidP="00C41367">
    <w:pPr>
      <w:pStyle w:val="Footer"/>
      <w:jc w:val="right"/>
      <w:rPr>
        <w:rFonts w:asciiTheme="minorHAnsi" w:hAnsiTheme="minorHAnsi" w:cstheme="minorHAnsi"/>
        <w:sz w:val="24"/>
        <w:szCs w:val="24"/>
      </w:rPr>
    </w:pPr>
    <w:r w:rsidRPr="001B69D9">
      <w:rPr>
        <w:rFonts w:asciiTheme="minorHAnsi" w:hAnsiTheme="minorHAnsi" w:cstheme="minorHAnsi"/>
        <w:color w:val="7F7F7F" w:themeColor="background1" w:themeShade="7F"/>
        <w:spacing w:val="60"/>
        <w:sz w:val="24"/>
        <w:szCs w:val="24"/>
      </w:rPr>
      <w:t>Page</w:t>
    </w:r>
    <w:r w:rsidRPr="001B69D9">
      <w:rPr>
        <w:rFonts w:asciiTheme="minorHAnsi" w:hAnsiTheme="minorHAnsi" w:cstheme="minorHAnsi"/>
        <w:sz w:val="24"/>
        <w:szCs w:val="24"/>
      </w:rPr>
      <w:t xml:space="preserve"> | </w:t>
    </w:r>
    <w:r w:rsidRPr="001B69D9">
      <w:rPr>
        <w:rFonts w:asciiTheme="minorHAnsi" w:hAnsiTheme="minorHAnsi" w:cstheme="minorHAnsi"/>
        <w:sz w:val="24"/>
        <w:szCs w:val="24"/>
      </w:rPr>
      <w:fldChar w:fldCharType="begin"/>
    </w:r>
    <w:r w:rsidRPr="001B69D9">
      <w:rPr>
        <w:rFonts w:asciiTheme="minorHAnsi" w:hAnsiTheme="minorHAnsi" w:cstheme="minorHAnsi"/>
        <w:sz w:val="24"/>
        <w:szCs w:val="24"/>
      </w:rPr>
      <w:instrText xml:space="preserve"> PAGE   \* MERGEFORMAT </w:instrText>
    </w:r>
    <w:r w:rsidRPr="001B69D9">
      <w:rPr>
        <w:rFonts w:asciiTheme="minorHAnsi" w:hAnsiTheme="minorHAnsi" w:cstheme="minorHAnsi"/>
        <w:sz w:val="24"/>
        <w:szCs w:val="24"/>
      </w:rPr>
      <w:fldChar w:fldCharType="separate"/>
    </w:r>
    <w:r w:rsidR="0054697E" w:rsidRPr="0054697E">
      <w:rPr>
        <w:rFonts w:asciiTheme="minorHAnsi" w:hAnsiTheme="minorHAnsi" w:cstheme="minorHAnsi"/>
        <w:b/>
        <w:bCs/>
        <w:noProof/>
        <w:sz w:val="24"/>
        <w:szCs w:val="24"/>
      </w:rPr>
      <w:t>4</w:t>
    </w:r>
    <w:r w:rsidRPr="001B69D9">
      <w:rPr>
        <w:rFonts w:asciiTheme="minorHAnsi" w:hAnsiTheme="minorHAnsi" w:cstheme="minorHAnsi"/>
        <w:b/>
        <w:bCs/>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84FA0" w14:textId="77777777" w:rsidR="00E75244" w:rsidRDefault="00E75244" w:rsidP="005C7713">
      <w:r>
        <w:separator/>
      </w:r>
    </w:p>
  </w:footnote>
  <w:footnote w:type="continuationSeparator" w:id="0">
    <w:p w14:paraId="5DD4D33C" w14:textId="77777777" w:rsidR="00E75244" w:rsidRDefault="00E75244" w:rsidP="005C77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8395E"/>
    <w:multiLevelType w:val="hybridMultilevel"/>
    <w:tmpl w:val="F5D2426C"/>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 w15:restartNumberingAfterBreak="0">
    <w:nsid w:val="0A76033F"/>
    <w:multiLevelType w:val="hybridMultilevel"/>
    <w:tmpl w:val="CAA0DFCA"/>
    <w:lvl w:ilvl="0" w:tplc="18C6E5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CA170E"/>
    <w:multiLevelType w:val="hybridMultilevel"/>
    <w:tmpl w:val="5FA6DB9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BCA6FAE"/>
    <w:multiLevelType w:val="hybridMultilevel"/>
    <w:tmpl w:val="808AB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5768DF"/>
    <w:multiLevelType w:val="hybridMultilevel"/>
    <w:tmpl w:val="FAFEA9D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FA71E1B"/>
    <w:multiLevelType w:val="hybridMultilevel"/>
    <w:tmpl w:val="CF3E1CE6"/>
    <w:lvl w:ilvl="0" w:tplc="AADAE2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B15D4A"/>
    <w:multiLevelType w:val="hybridMultilevel"/>
    <w:tmpl w:val="64A45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22435F"/>
    <w:multiLevelType w:val="hybridMultilevel"/>
    <w:tmpl w:val="D878309A"/>
    <w:lvl w:ilvl="0" w:tplc="F6B05E66">
      <w:numFmt w:val="bullet"/>
      <w:lvlText w:val="•"/>
      <w:lvlJc w:val="left"/>
      <w:pPr>
        <w:ind w:left="2880" w:hanging="720"/>
      </w:pPr>
      <w:rPr>
        <w:rFonts w:ascii="Calibri" w:eastAsiaTheme="minorEastAsia"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15B02E9C"/>
    <w:multiLevelType w:val="hybridMultilevel"/>
    <w:tmpl w:val="ECF28606"/>
    <w:lvl w:ilvl="0" w:tplc="F6B05E66">
      <w:numFmt w:val="bullet"/>
      <w:lvlText w:val="•"/>
      <w:lvlJc w:val="left"/>
      <w:pPr>
        <w:ind w:left="4320" w:hanging="720"/>
      </w:pPr>
      <w:rPr>
        <w:rFonts w:ascii="Calibri" w:eastAsiaTheme="minorEastAsia"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F6B05E66">
      <w:numFmt w:val="bullet"/>
      <w:lvlText w:val="•"/>
      <w:lvlJc w:val="left"/>
      <w:pPr>
        <w:ind w:left="3600" w:hanging="360"/>
      </w:pPr>
      <w:rPr>
        <w:rFonts w:ascii="Calibri" w:eastAsiaTheme="minorEastAsia" w:hAnsi="Calibri" w:cs="Calibri"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92A235A"/>
    <w:multiLevelType w:val="hybridMultilevel"/>
    <w:tmpl w:val="EBBC1B8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19697F59"/>
    <w:multiLevelType w:val="hybridMultilevel"/>
    <w:tmpl w:val="232471C8"/>
    <w:lvl w:ilvl="0" w:tplc="F6EECE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BC7681E"/>
    <w:multiLevelType w:val="hybridMultilevel"/>
    <w:tmpl w:val="484858B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D2260A0"/>
    <w:multiLevelType w:val="hybridMultilevel"/>
    <w:tmpl w:val="39F85B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07A210E"/>
    <w:multiLevelType w:val="hybridMultilevel"/>
    <w:tmpl w:val="866A0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B923B8"/>
    <w:multiLevelType w:val="hybridMultilevel"/>
    <w:tmpl w:val="52782CD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2510CE3"/>
    <w:multiLevelType w:val="hybridMultilevel"/>
    <w:tmpl w:val="BDB682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7B60CED"/>
    <w:multiLevelType w:val="hybridMultilevel"/>
    <w:tmpl w:val="3C9C820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9646C60"/>
    <w:multiLevelType w:val="hybridMultilevel"/>
    <w:tmpl w:val="B9D25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1A438D"/>
    <w:multiLevelType w:val="hybridMultilevel"/>
    <w:tmpl w:val="920450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88310E0"/>
    <w:multiLevelType w:val="hybridMultilevel"/>
    <w:tmpl w:val="30A2480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4FFB1DCC"/>
    <w:multiLevelType w:val="hybridMultilevel"/>
    <w:tmpl w:val="9E8009F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3630847"/>
    <w:multiLevelType w:val="hybridMultilevel"/>
    <w:tmpl w:val="75641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5F136C"/>
    <w:multiLevelType w:val="hybridMultilevel"/>
    <w:tmpl w:val="742EA1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91F06CE"/>
    <w:multiLevelType w:val="hybridMultilevel"/>
    <w:tmpl w:val="92B806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44D038E"/>
    <w:multiLevelType w:val="hybridMultilevel"/>
    <w:tmpl w:val="9358150C"/>
    <w:lvl w:ilvl="0" w:tplc="5CDCFD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7B35271"/>
    <w:multiLevelType w:val="hybridMultilevel"/>
    <w:tmpl w:val="951AAE32"/>
    <w:lvl w:ilvl="0" w:tplc="9450496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C1507B3"/>
    <w:multiLevelType w:val="hybridMultilevel"/>
    <w:tmpl w:val="5BA410CC"/>
    <w:lvl w:ilvl="0" w:tplc="01F8F1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F594CCE"/>
    <w:multiLevelType w:val="hybridMultilevel"/>
    <w:tmpl w:val="CAE0AF20"/>
    <w:lvl w:ilvl="0" w:tplc="067E75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5"/>
  </w:num>
  <w:num w:numId="2">
    <w:abstractNumId w:val="2"/>
  </w:num>
  <w:num w:numId="3">
    <w:abstractNumId w:val="23"/>
  </w:num>
  <w:num w:numId="4">
    <w:abstractNumId w:val="3"/>
  </w:num>
  <w:num w:numId="5">
    <w:abstractNumId w:val="22"/>
  </w:num>
  <w:num w:numId="6">
    <w:abstractNumId w:val="19"/>
  </w:num>
  <w:num w:numId="7">
    <w:abstractNumId w:val="7"/>
  </w:num>
  <w:num w:numId="8">
    <w:abstractNumId w:val="16"/>
  </w:num>
  <w:num w:numId="9">
    <w:abstractNumId w:val="4"/>
  </w:num>
  <w:num w:numId="10">
    <w:abstractNumId w:val="8"/>
  </w:num>
  <w:num w:numId="11">
    <w:abstractNumId w:val="9"/>
  </w:num>
  <w:num w:numId="12">
    <w:abstractNumId w:val="13"/>
  </w:num>
  <w:num w:numId="13">
    <w:abstractNumId w:val="17"/>
  </w:num>
  <w:num w:numId="14">
    <w:abstractNumId w:val="1"/>
  </w:num>
  <w:num w:numId="15">
    <w:abstractNumId w:val="24"/>
  </w:num>
  <w:num w:numId="16">
    <w:abstractNumId w:val="5"/>
  </w:num>
  <w:num w:numId="17">
    <w:abstractNumId w:val="27"/>
  </w:num>
  <w:num w:numId="18">
    <w:abstractNumId w:val="26"/>
  </w:num>
  <w:num w:numId="19">
    <w:abstractNumId w:val="11"/>
  </w:num>
  <w:num w:numId="20">
    <w:abstractNumId w:val="6"/>
  </w:num>
  <w:num w:numId="21">
    <w:abstractNumId w:val="21"/>
  </w:num>
  <w:num w:numId="22">
    <w:abstractNumId w:val="18"/>
  </w:num>
  <w:num w:numId="23">
    <w:abstractNumId w:val="0"/>
  </w:num>
  <w:num w:numId="24">
    <w:abstractNumId w:val="20"/>
  </w:num>
  <w:num w:numId="25">
    <w:abstractNumId w:val="10"/>
  </w:num>
  <w:num w:numId="26">
    <w:abstractNumId w:val="14"/>
  </w:num>
  <w:num w:numId="27">
    <w:abstractNumId w:val="12"/>
  </w:num>
  <w:num w:numId="28">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raw, Michael">
    <w15:presenceInfo w15:providerId="AD" w15:userId="S-1-5-21-2142527653-1427775007-1394949475-213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D44"/>
    <w:rsid w:val="00031297"/>
    <w:rsid w:val="000338F3"/>
    <w:rsid w:val="00036106"/>
    <w:rsid w:val="00043665"/>
    <w:rsid w:val="00063203"/>
    <w:rsid w:val="00085D51"/>
    <w:rsid w:val="000A1330"/>
    <w:rsid w:val="000C65EA"/>
    <w:rsid w:val="00173439"/>
    <w:rsid w:val="001B5FBA"/>
    <w:rsid w:val="001B69D9"/>
    <w:rsid w:val="001D2288"/>
    <w:rsid w:val="001F0649"/>
    <w:rsid w:val="001F0A74"/>
    <w:rsid w:val="00230D19"/>
    <w:rsid w:val="002C6797"/>
    <w:rsid w:val="002D4E02"/>
    <w:rsid w:val="002F74DC"/>
    <w:rsid w:val="00313399"/>
    <w:rsid w:val="00315585"/>
    <w:rsid w:val="003231F0"/>
    <w:rsid w:val="0033468C"/>
    <w:rsid w:val="003368B4"/>
    <w:rsid w:val="003369BD"/>
    <w:rsid w:val="0034210F"/>
    <w:rsid w:val="003A3C1E"/>
    <w:rsid w:val="003D1A10"/>
    <w:rsid w:val="003D6CB8"/>
    <w:rsid w:val="003E3935"/>
    <w:rsid w:val="003F6E3E"/>
    <w:rsid w:val="00415106"/>
    <w:rsid w:val="00415E6E"/>
    <w:rsid w:val="004163F6"/>
    <w:rsid w:val="004241F5"/>
    <w:rsid w:val="0046126C"/>
    <w:rsid w:val="004C6283"/>
    <w:rsid w:val="004E7860"/>
    <w:rsid w:val="004F3824"/>
    <w:rsid w:val="0050696E"/>
    <w:rsid w:val="00510487"/>
    <w:rsid w:val="0054461B"/>
    <w:rsid w:val="0054697E"/>
    <w:rsid w:val="005B1947"/>
    <w:rsid w:val="005B4B86"/>
    <w:rsid w:val="005C7713"/>
    <w:rsid w:val="005E177A"/>
    <w:rsid w:val="006060B6"/>
    <w:rsid w:val="006707DD"/>
    <w:rsid w:val="0068292C"/>
    <w:rsid w:val="00697C7B"/>
    <w:rsid w:val="006A1320"/>
    <w:rsid w:val="006B3B76"/>
    <w:rsid w:val="00702C84"/>
    <w:rsid w:val="00720CB6"/>
    <w:rsid w:val="00724253"/>
    <w:rsid w:val="0076387B"/>
    <w:rsid w:val="007643AD"/>
    <w:rsid w:val="00787CC8"/>
    <w:rsid w:val="007A637B"/>
    <w:rsid w:val="007C05B7"/>
    <w:rsid w:val="007D400B"/>
    <w:rsid w:val="007E6A8E"/>
    <w:rsid w:val="007F48CE"/>
    <w:rsid w:val="00806DDA"/>
    <w:rsid w:val="00815E3B"/>
    <w:rsid w:val="0085034E"/>
    <w:rsid w:val="00850CAA"/>
    <w:rsid w:val="00885076"/>
    <w:rsid w:val="00893D15"/>
    <w:rsid w:val="008C3126"/>
    <w:rsid w:val="008C316A"/>
    <w:rsid w:val="008D2B8E"/>
    <w:rsid w:val="008F18C1"/>
    <w:rsid w:val="00901BA1"/>
    <w:rsid w:val="00907DE1"/>
    <w:rsid w:val="009672AD"/>
    <w:rsid w:val="009A73A3"/>
    <w:rsid w:val="009C6046"/>
    <w:rsid w:val="009D2802"/>
    <w:rsid w:val="009F5DC0"/>
    <w:rsid w:val="00A37B5D"/>
    <w:rsid w:val="00A94E04"/>
    <w:rsid w:val="00AA1624"/>
    <w:rsid w:val="00AA73D1"/>
    <w:rsid w:val="00AB7A7B"/>
    <w:rsid w:val="00AF0FEA"/>
    <w:rsid w:val="00B147FA"/>
    <w:rsid w:val="00BA0664"/>
    <w:rsid w:val="00BA5073"/>
    <w:rsid w:val="00BA5D03"/>
    <w:rsid w:val="00BF087C"/>
    <w:rsid w:val="00C3102B"/>
    <w:rsid w:val="00C361C2"/>
    <w:rsid w:val="00C41367"/>
    <w:rsid w:val="00C51464"/>
    <w:rsid w:val="00C67B48"/>
    <w:rsid w:val="00C95D5C"/>
    <w:rsid w:val="00CB29AC"/>
    <w:rsid w:val="00D039B1"/>
    <w:rsid w:val="00D60ADA"/>
    <w:rsid w:val="00D67CAD"/>
    <w:rsid w:val="00DA3181"/>
    <w:rsid w:val="00E52ADC"/>
    <w:rsid w:val="00E728BE"/>
    <w:rsid w:val="00E75244"/>
    <w:rsid w:val="00E97FF6"/>
    <w:rsid w:val="00EB3F16"/>
    <w:rsid w:val="00EC001A"/>
    <w:rsid w:val="00EE4E3D"/>
    <w:rsid w:val="00F14B0B"/>
    <w:rsid w:val="00F51229"/>
    <w:rsid w:val="00FA11E4"/>
    <w:rsid w:val="00FB3D94"/>
    <w:rsid w:val="00FE1EFE"/>
    <w:rsid w:val="00FE5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2D3A3C"/>
  <w15:chartTrackingRefBased/>
  <w15:docId w15:val="{8F6229CC-6156-4FD2-9155-E7A101970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01A"/>
    <w:pPr>
      <w:spacing w:after="0" w:line="240" w:lineRule="auto"/>
    </w:pPr>
    <w:rPr>
      <w:rFonts w:ascii="Arial" w:eastAsiaTheme="minorEastAsia" w:hAnsi="Arial" w:cs="Times New Roman"/>
      <w:color w:val="000000"/>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D44"/>
    <w:pPr>
      <w:ind w:left="720"/>
      <w:contextualSpacing/>
    </w:pPr>
  </w:style>
  <w:style w:type="paragraph" w:styleId="Header">
    <w:name w:val="header"/>
    <w:basedOn w:val="Normal"/>
    <w:link w:val="HeaderChar"/>
    <w:uiPriority w:val="99"/>
    <w:unhideWhenUsed/>
    <w:rsid w:val="005C7713"/>
    <w:pPr>
      <w:tabs>
        <w:tab w:val="center" w:pos="4680"/>
        <w:tab w:val="right" w:pos="9360"/>
      </w:tabs>
    </w:pPr>
  </w:style>
  <w:style w:type="character" w:customStyle="1" w:styleId="HeaderChar">
    <w:name w:val="Header Char"/>
    <w:basedOn w:val="DefaultParagraphFont"/>
    <w:link w:val="Header"/>
    <w:uiPriority w:val="99"/>
    <w:rsid w:val="005C7713"/>
    <w:rPr>
      <w:rFonts w:ascii="Arial" w:eastAsiaTheme="minorEastAsia" w:hAnsi="Arial" w:cs="Times New Roman"/>
      <w:color w:val="000000"/>
      <w:sz w:val="28"/>
      <w:szCs w:val="28"/>
      <w:lang w:eastAsia="ja-JP"/>
    </w:rPr>
  </w:style>
  <w:style w:type="paragraph" w:styleId="Footer">
    <w:name w:val="footer"/>
    <w:basedOn w:val="Normal"/>
    <w:link w:val="FooterChar"/>
    <w:uiPriority w:val="99"/>
    <w:unhideWhenUsed/>
    <w:rsid w:val="005C7713"/>
    <w:pPr>
      <w:tabs>
        <w:tab w:val="center" w:pos="4680"/>
        <w:tab w:val="right" w:pos="9360"/>
      </w:tabs>
    </w:pPr>
  </w:style>
  <w:style w:type="character" w:customStyle="1" w:styleId="FooterChar">
    <w:name w:val="Footer Char"/>
    <w:basedOn w:val="DefaultParagraphFont"/>
    <w:link w:val="Footer"/>
    <w:uiPriority w:val="99"/>
    <w:rsid w:val="005C7713"/>
    <w:rPr>
      <w:rFonts w:ascii="Arial" w:eastAsiaTheme="minorEastAsia" w:hAnsi="Arial" w:cs="Times New Roman"/>
      <w:color w:val="000000"/>
      <w:sz w:val="28"/>
      <w:szCs w:val="28"/>
      <w:lang w:eastAsia="ja-JP"/>
    </w:rPr>
  </w:style>
  <w:style w:type="character" w:styleId="CommentReference">
    <w:name w:val="annotation reference"/>
    <w:basedOn w:val="DefaultParagraphFont"/>
    <w:uiPriority w:val="99"/>
    <w:semiHidden/>
    <w:unhideWhenUsed/>
    <w:rsid w:val="006060B6"/>
    <w:rPr>
      <w:sz w:val="16"/>
      <w:szCs w:val="16"/>
    </w:rPr>
  </w:style>
  <w:style w:type="paragraph" w:styleId="CommentText">
    <w:name w:val="annotation text"/>
    <w:basedOn w:val="Normal"/>
    <w:link w:val="CommentTextChar"/>
    <w:uiPriority w:val="99"/>
    <w:semiHidden/>
    <w:unhideWhenUsed/>
    <w:rsid w:val="006060B6"/>
    <w:rPr>
      <w:sz w:val="20"/>
      <w:szCs w:val="20"/>
    </w:rPr>
  </w:style>
  <w:style w:type="character" w:customStyle="1" w:styleId="CommentTextChar">
    <w:name w:val="Comment Text Char"/>
    <w:basedOn w:val="DefaultParagraphFont"/>
    <w:link w:val="CommentText"/>
    <w:uiPriority w:val="99"/>
    <w:semiHidden/>
    <w:rsid w:val="006060B6"/>
    <w:rPr>
      <w:rFonts w:ascii="Arial" w:eastAsiaTheme="minorEastAsia" w:hAnsi="Arial" w:cs="Times New Roman"/>
      <w:color w:val="000000"/>
      <w:sz w:val="20"/>
      <w:szCs w:val="20"/>
      <w:lang w:eastAsia="ja-JP"/>
    </w:rPr>
  </w:style>
  <w:style w:type="paragraph" w:styleId="CommentSubject">
    <w:name w:val="annotation subject"/>
    <w:basedOn w:val="CommentText"/>
    <w:next w:val="CommentText"/>
    <w:link w:val="CommentSubjectChar"/>
    <w:uiPriority w:val="99"/>
    <w:semiHidden/>
    <w:unhideWhenUsed/>
    <w:rsid w:val="006060B6"/>
    <w:rPr>
      <w:b/>
      <w:bCs/>
    </w:rPr>
  </w:style>
  <w:style w:type="character" w:customStyle="1" w:styleId="CommentSubjectChar">
    <w:name w:val="Comment Subject Char"/>
    <w:basedOn w:val="CommentTextChar"/>
    <w:link w:val="CommentSubject"/>
    <w:uiPriority w:val="99"/>
    <w:semiHidden/>
    <w:rsid w:val="006060B6"/>
    <w:rPr>
      <w:rFonts w:ascii="Arial" w:eastAsiaTheme="minorEastAsia" w:hAnsi="Arial" w:cs="Times New Roman"/>
      <w:b/>
      <w:bCs/>
      <w:color w:val="000000"/>
      <w:sz w:val="20"/>
      <w:szCs w:val="20"/>
      <w:lang w:eastAsia="ja-JP"/>
    </w:rPr>
  </w:style>
  <w:style w:type="paragraph" w:styleId="BalloonText">
    <w:name w:val="Balloon Text"/>
    <w:basedOn w:val="Normal"/>
    <w:link w:val="BalloonTextChar"/>
    <w:uiPriority w:val="99"/>
    <w:semiHidden/>
    <w:unhideWhenUsed/>
    <w:rsid w:val="006060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0B6"/>
    <w:rPr>
      <w:rFonts w:ascii="Segoe UI" w:eastAsiaTheme="minorEastAsia" w:hAnsi="Segoe UI" w:cs="Segoe UI"/>
      <w:color w:val="000000"/>
      <w:sz w:val="18"/>
      <w:szCs w:val="18"/>
      <w:lang w:eastAsia="ja-JP"/>
    </w:rPr>
  </w:style>
  <w:style w:type="paragraph" w:styleId="Revision">
    <w:name w:val="Revision"/>
    <w:hidden/>
    <w:uiPriority w:val="99"/>
    <w:semiHidden/>
    <w:rsid w:val="004E7860"/>
    <w:pPr>
      <w:spacing w:after="0" w:line="240" w:lineRule="auto"/>
    </w:pPr>
    <w:rPr>
      <w:rFonts w:ascii="Arial" w:eastAsiaTheme="minorEastAsia" w:hAnsi="Arial" w:cs="Times New Roman"/>
      <w:color w:val="000000"/>
      <w:sz w:val="28"/>
      <w:szCs w:val="28"/>
      <w:lang w:eastAsia="ja-JP"/>
    </w:rPr>
  </w:style>
  <w:style w:type="character" w:styleId="Hyperlink">
    <w:name w:val="Hyperlink"/>
    <w:basedOn w:val="DefaultParagraphFont"/>
    <w:uiPriority w:val="99"/>
    <w:unhideWhenUsed/>
    <w:rsid w:val="001734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hara.katz@evergree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2344</Words>
  <Characters>13364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Katz, Dhara</dc:creator>
  <cp:keywords/>
  <dc:description/>
  <cp:lastModifiedBy>Craw, Michael</cp:lastModifiedBy>
  <cp:revision>2</cp:revision>
  <cp:lastPrinted>2019-12-16T19:17:00Z</cp:lastPrinted>
  <dcterms:created xsi:type="dcterms:W3CDTF">2020-03-04T01:21:00Z</dcterms:created>
  <dcterms:modified xsi:type="dcterms:W3CDTF">2020-03-04T01:21:00Z</dcterms:modified>
</cp:coreProperties>
</file>