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D44" w:rsidRDefault="00FE5D44" w:rsidP="00CA6823">
      <w:pPr>
        <w:tabs>
          <w:tab w:val="left" w:pos="1980"/>
        </w:tabs>
        <w:spacing w:line="240" w:lineRule="atLeast"/>
        <w:jc w:val="center"/>
        <w:rPr>
          <w:rFonts w:asciiTheme="minorHAnsi" w:hAnsiTheme="minorHAnsi" w:cstheme="minorHAnsi"/>
          <w:b/>
          <w:sz w:val="36"/>
          <w:szCs w:val="36"/>
          <w:lang w:eastAsia="en-US"/>
        </w:rPr>
      </w:pPr>
      <w:r w:rsidRPr="001F0649">
        <w:rPr>
          <w:rFonts w:asciiTheme="minorHAnsi" w:hAnsiTheme="minorHAnsi" w:cstheme="minorHAnsi"/>
          <w:b/>
          <w:sz w:val="36"/>
          <w:szCs w:val="36"/>
          <w:lang w:eastAsia="en-US"/>
        </w:rPr>
        <w:t xml:space="preserve">MPA </w:t>
      </w:r>
      <w:r w:rsidR="002835F5">
        <w:rPr>
          <w:rFonts w:asciiTheme="minorHAnsi" w:hAnsiTheme="minorHAnsi" w:cstheme="minorHAnsi"/>
          <w:b/>
          <w:sz w:val="36"/>
          <w:szCs w:val="36"/>
          <w:lang w:eastAsia="en-US"/>
        </w:rPr>
        <w:t>Curriculum Facilitated</w:t>
      </w:r>
      <w:r w:rsidRPr="001F0649">
        <w:rPr>
          <w:rFonts w:asciiTheme="minorHAnsi" w:hAnsiTheme="minorHAnsi" w:cstheme="minorHAnsi"/>
          <w:b/>
          <w:sz w:val="36"/>
          <w:szCs w:val="36"/>
          <w:lang w:eastAsia="en-US"/>
        </w:rPr>
        <w:t xml:space="preserve"> Meeting </w:t>
      </w:r>
      <w:r w:rsidR="002835F5">
        <w:rPr>
          <w:rFonts w:asciiTheme="minorHAnsi" w:hAnsiTheme="minorHAnsi" w:cstheme="minorHAnsi"/>
          <w:b/>
          <w:sz w:val="36"/>
          <w:szCs w:val="36"/>
          <w:lang w:eastAsia="en-US"/>
        </w:rPr>
        <w:t>1</w:t>
      </w:r>
      <w:ins w:id="0" w:author="Craw, Michael" w:date="2019-12-03T15:47:00Z">
        <w:r w:rsidR="00790837">
          <w:rPr>
            <w:rFonts w:asciiTheme="minorHAnsi" w:hAnsiTheme="minorHAnsi" w:cstheme="minorHAnsi"/>
            <w:b/>
            <w:sz w:val="36"/>
            <w:szCs w:val="36"/>
            <w:lang w:eastAsia="en-US"/>
          </w:rPr>
          <w:t>2</w:t>
        </w:r>
      </w:ins>
      <w:del w:id="1" w:author="Craw, Michael" w:date="2019-12-03T15:47:00Z">
        <w:r w:rsidR="002835F5" w:rsidDel="00790837">
          <w:rPr>
            <w:rFonts w:asciiTheme="minorHAnsi" w:hAnsiTheme="minorHAnsi" w:cstheme="minorHAnsi"/>
            <w:b/>
            <w:sz w:val="36"/>
            <w:szCs w:val="36"/>
            <w:lang w:eastAsia="en-US"/>
          </w:rPr>
          <w:delText>1</w:delText>
        </w:r>
      </w:del>
      <w:r w:rsidR="002835F5">
        <w:rPr>
          <w:rFonts w:asciiTheme="minorHAnsi" w:hAnsiTheme="minorHAnsi" w:cstheme="minorHAnsi"/>
          <w:b/>
          <w:sz w:val="36"/>
          <w:szCs w:val="36"/>
          <w:lang w:eastAsia="en-US"/>
        </w:rPr>
        <w:t>.</w:t>
      </w:r>
      <w:del w:id="2" w:author="Craw, Michael" w:date="2019-12-03T15:47:00Z">
        <w:r w:rsidR="002835F5" w:rsidDel="00790837">
          <w:rPr>
            <w:rFonts w:asciiTheme="minorHAnsi" w:hAnsiTheme="minorHAnsi" w:cstheme="minorHAnsi"/>
            <w:b/>
            <w:sz w:val="36"/>
            <w:szCs w:val="36"/>
            <w:lang w:eastAsia="en-US"/>
          </w:rPr>
          <w:delText>12</w:delText>
        </w:r>
      </w:del>
      <w:ins w:id="3" w:author="Craw, Michael" w:date="2019-12-03T15:47:00Z">
        <w:r w:rsidR="00790837">
          <w:rPr>
            <w:rFonts w:asciiTheme="minorHAnsi" w:hAnsiTheme="minorHAnsi" w:cstheme="minorHAnsi"/>
            <w:b/>
            <w:sz w:val="36"/>
            <w:szCs w:val="36"/>
            <w:lang w:eastAsia="en-US"/>
          </w:rPr>
          <w:t>03</w:t>
        </w:r>
      </w:ins>
      <w:r w:rsidRPr="001F0649">
        <w:rPr>
          <w:rFonts w:asciiTheme="minorHAnsi" w:hAnsiTheme="minorHAnsi" w:cstheme="minorHAnsi"/>
          <w:b/>
          <w:sz w:val="36"/>
          <w:szCs w:val="36"/>
          <w:lang w:eastAsia="en-US"/>
        </w:rPr>
        <w:t>.19</w:t>
      </w:r>
    </w:p>
    <w:p w:rsidR="001F0649" w:rsidRPr="001F0649" w:rsidRDefault="002835F5" w:rsidP="0032330E">
      <w:pPr>
        <w:tabs>
          <w:tab w:val="left" w:pos="1980"/>
        </w:tabs>
        <w:spacing w:line="240" w:lineRule="atLeast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Present: Mike Craw, Anna Rhoads</w:t>
      </w:r>
      <w:r w:rsidR="001F0649" w:rsidRPr="001F0649">
        <w:rPr>
          <w:rFonts w:asciiTheme="minorHAnsi" w:hAnsiTheme="minorHAnsi" w:cstheme="minorHAnsi"/>
          <w:sz w:val="24"/>
          <w:szCs w:val="24"/>
          <w:lang w:eastAsia="en-US"/>
        </w:rPr>
        <w:t>, Eric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Trevan</w:t>
      </w:r>
      <w:r w:rsidR="001F0649" w:rsidRPr="001F0649">
        <w:rPr>
          <w:rFonts w:asciiTheme="minorHAnsi" w:hAnsiTheme="minorHAnsi" w:cstheme="minorHAnsi"/>
          <w:sz w:val="24"/>
          <w:szCs w:val="24"/>
          <w:lang w:eastAsia="en-US"/>
        </w:rPr>
        <w:t>, Amy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Gould</w:t>
      </w:r>
      <w:r w:rsidR="001F0649" w:rsidRPr="001F0649">
        <w:rPr>
          <w:rFonts w:asciiTheme="minorHAnsi" w:hAnsiTheme="minorHAnsi" w:cstheme="minorHAnsi"/>
          <w:sz w:val="24"/>
          <w:szCs w:val="24"/>
          <w:lang w:eastAsia="en-US"/>
        </w:rPr>
        <w:t>, Doreen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Swetkis</w:t>
      </w:r>
      <w:r w:rsidR="001F0649" w:rsidRPr="001F0649">
        <w:rPr>
          <w:rFonts w:asciiTheme="minorHAnsi" w:hAnsiTheme="minorHAnsi" w:cstheme="minorHAnsi"/>
          <w:sz w:val="24"/>
          <w:szCs w:val="24"/>
          <w:lang w:eastAsia="en-US"/>
        </w:rPr>
        <w:t>, Cali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Ellis</w:t>
      </w:r>
      <w:r w:rsidR="001F0649" w:rsidRPr="001F0649">
        <w:rPr>
          <w:rFonts w:asciiTheme="minorHAnsi" w:hAnsiTheme="minorHAnsi" w:cstheme="minorHAnsi"/>
          <w:sz w:val="24"/>
          <w:szCs w:val="24"/>
          <w:lang w:eastAsia="en-US"/>
        </w:rPr>
        <w:t xml:space="preserve">, </w:t>
      </w:r>
      <w:r w:rsidR="001F0649" w:rsidRPr="00720CB6">
        <w:rPr>
          <w:rFonts w:asciiTheme="minorHAnsi" w:hAnsiTheme="minorHAnsi" w:cstheme="minorHAnsi"/>
          <w:sz w:val="24"/>
          <w:szCs w:val="24"/>
          <w:lang w:eastAsia="en-US"/>
        </w:rPr>
        <w:t>Lucky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Anguelov, </w:t>
      </w:r>
      <w:r w:rsidR="00B54D7F">
        <w:rPr>
          <w:rFonts w:asciiTheme="minorHAnsi" w:hAnsiTheme="minorHAnsi" w:cstheme="minorHAnsi"/>
          <w:sz w:val="24"/>
          <w:szCs w:val="24"/>
          <w:lang w:eastAsia="en-US"/>
        </w:rPr>
        <w:t xml:space="preserve">Meghan Doughty, Puanani Nihoa, </w:t>
      </w:r>
      <w:r w:rsidR="00DA3181" w:rsidRPr="001F0649">
        <w:rPr>
          <w:rFonts w:asciiTheme="minorHAnsi" w:hAnsiTheme="minorHAnsi" w:cstheme="minorHAnsi"/>
          <w:sz w:val="24"/>
          <w:szCs w:val="24"/>
          <w:lang w:eastAsia="en-US"/>
        </w:rPr>
        <w:t>Dhara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Katz</w:t>
      </w:r>
      <w:r w:rsidR="00DA3181">
        <w:rPr>
          <w:rFonts w:asciiTheme="minorHAnsi" w:hAnsiTheme="minorHAnsi" w:cstheme="minorHAnsi"/>
          <w:sz w:val="24"/>
          <w:szCs w:val="24"/>
          <w:lang w:eastAsia="en-US"/>
        </w:rPr>
        <w:t xml:space="preserve"> (note taker)</w:t>
      </w:r>
      <w:r>
        <w:rPr>
          <w:rFonts w:asciiTheme="minorHAnsi" w:hAnsiTheme="minorHAnsi" w:cstheme="minorHAnsi"/>
          <w:sz w:val="24"/>
          <w:szCs w:val="24"/>
          <w:lang w:eastAsia="en-US"/>
        </w:rPr>
        <w:t>, and Mike Fraidenb</w:t>
      </w:r>
      <w:r w:rsidR="009253A0">
        <w:rPr>
          <w:rFonts w:asciiTheme="minorHAnsi" w:hAnsiTheme="minorHAnsi" w:cstheme="minorHAnsi"/>
          <w:sz w:val="24"/>
          <w:szCs w:val="24"/>
          <w:lang w:eastAsia="en-US"/>
        </w:rPr>
        <w:t>u</w:t>
      </w:r>
      <w:r>
        <w:rPr>
          <w:rFonts w:asciiTheme="minorHAnsi" w:hAnsiTheme="minorHAnsi" w:cstheme="minorHAnsi"/>
          <w:sz w:val="24"/>
          <w:szCs w:val="24"/>
          <w:lang w:eastAsia="en-US"/>
        </w:rPr>
        <w:t>rg</w:t>
      </w:r>
      <w:r w:rsidR="00343142">
        <w:rPr>
          <w:rFonts w:asciiTheme="minorHAnsi" w:hAnsiTheme="minorHAnsi" w:cstheme="minorHAnsi"/>
          <w:sz w:val="24"/>
          <w:szCs w:val="24"/>
          <w:lang w:eastAsia="en-US"/>
        </w:rPr>
        <w:t xml:space="preserve"> (facilitator</w:t>
      </w:r>
      <w:r w:rsidR="00E661D9">
        <w:rPr>
          <w:rFonts w:asciiTheme="minorHAnsi" w:hAnsiTheme="minorHAnsi" w:cstheme="minorHAnsi"/>
          <w:sz w:val="24"/>
          <w:szCs w:val="24"/>
          <w:lang w:eastAsia="en-US"/>
        </w:rPr>
        <w:t>, DRC</w:t>
      </w:r>
      <w:r w:rsidR="00343142">
        <w:rPr>
          <w:rFonts w:asciiTheme="minorHAnsi" w:hAnsiTheme="minorHAnsi" w:cstheme="minorHAnsi"/>
          <w:sz w:val="24"/>
          <w:szCs w:val="24"/>
          <w:lang w:eastAsia="en-US"/>
        </w:rPr>
        <w:t>)</w:t>
      </w:r>
      <w:r w:rsidR="001F0649" w:rsidRPr="001F0649"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:rsidR="006A1320" w:rsidRDefault="006A1320"/>
    <w:p w:rsidR="00FE5D44" w:rsidRDefault="00B54D7F" w:rsidP="0034314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32"/>
          <w:szCs w:val="32"/>
        </w:rPr>
        <w:t>Clarification of Facilitator Role</w:t>
      </w:r>
      <w:r w:rsidR="00FE5D44" w:rsidRPr="001F0649">
        <w:rPr>
          <w:rFonts w:asciiTheme="minorHAnsi" w:hAnsiTheme="minorHAnsi" w:cstheme="minorHAnsi"/>
          <w:b/>
          <w:sz w:val="32"/>
          <w:szCs w:val="32"/>
        </w:rPr>
        <w:t>:</w:t>
      </w:r>
      <w:r w:rsidR="00FE5D44">
        <w:rPr>
          <w:rFonts w:asciiTheme="minorHAnsi" w:hAnsiTheme="minorHAnsi" w:cstheme="minorHAnsi"/>
          <w:b/>
        </w:rPr>
        <w:t xml:space="preserve"> </w:t>
      </w:r>
    </w:p>
    <w:p w:rsidR="00343142" w:rsidRPr="000B5CE7" w:rsidRDefault="00B54D7F" w:rsidP="0034314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>Decision making assertiveness vs. relationship/community building and consider the consequences of inaction</w:t>
      </w:r>
    </w:p>
    <w:p w:rsidR="00B54D7F" w:rsidRPr="000B5CE7" w:rsidRDefault="00B54D7F" w:rsidP="00B54D7F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>MPA Group feedback:</w:t>
      </w:r>
    </w:p>
    <w:p w:rsidR="00B54D7F" w:rsidRDefault="00B54D7F" w:rsidP="00B54D7F">
      <w:pPr>
        <w:pStyle w:val="ListParagraph"/>
        <w:numPr>
          <w:ilvl w:val="2"/>
          <w:numId w:val="4"/>
        </w:numPr>
        <w:rPr>
          <w:ins w:id="4" w:author="Craw, Michael" w:date="2019-12-03T15:57:00Z"/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>Must have relationships to make decisions, healing is action</w:t>
      </w:r>
    </w:p>
    <w:p w:rsidR="00971EFF" w:rsidRPr="000B5CE7" w:rsidRDefault="00971EFF" w:rsidP="00B54D7F">
      <w:pPr>
        <w:pStyle w:val="ListParagraph"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ins w:id="5" w:author="Craw, Michael" w:date="2019-12-03T15:57:00Z">
        <w:r>
          <w:rPr>
            <w:rFonts w:asciiTheme="minorHAnsi" w:hAnsiTheme="minorHAnsi" w:cstheme="minorHAnsi"/>
            <w:sz w:val="22"/>
            <w:szCs w:val="22"/>
          </w:rPr>
          <w:t>Low morale in the College is a contributing difficulty</w:t>
        </w:r>
      </w:ins>
    </w:p>
    <w:p w:rsidR="00B54D7F" w:rsidRPr="000B5CE7" w:rsidRDefault="00B54D7F" w:rsidP="00350438">
      <w:pPr>
        <w:pStyle w:val="ListParagraph"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>Pace of decision making should be considered</w:t>
      </w:r>
    </w:p>
    <w:p w:rsidR="00B54D7F" w:rsidRPr="000B5CE7" w:rsidRDefault="00B54D7F" w:rsidP="00350438">
      <w:pPr>
        <w:pStyle w:val="ListParagraph"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>Ensure that everyone is heard and respected</w:t>
      </w:r>
    </w:p>
    <w:p w:rsidR="00FE5D44" w:rsidRPr="000B5CE7" w:rsidRDefault="00B54D7F" w:rsidP="00B54D7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>Adequate information threshold</w:t>
      </w:r>
      <w:ins w:id="6" w:author="Craw, Michael" w:date="2019-12-03T15:58:00Z">
        <w:r w:rsidR="00971EFF">
          <w:rPr>
            <w:rFonts w:asciiTheme="minorHAnsi" w:hAnsiTheme="minorHAnsi" w:cstheme="minorHAnsi"/>
            <w:sz w:val="22"/>
            <w:szCs w:val="22"/>
          </w:rPr>
          <w:t>: how much information do we need in order to make a decision?</w:t>
        </w:r>
      </w:ins>
    </w:p>
    <w:p w:rsidR="00B54D7F" w:rsidRPr="000B5CE7" w:rsidRDefault="00B54D7F" w:rsidP="00B54D7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>Facilitator is willing to continue in this role for group and administration to decide</w:t>
      </w:r>
    </w:p>
    <w:p w:rsidR="00B54D7F" w:rsidRPr="000B5CE7" w:rsidRDefault="00B54D7F" w:rsidP="00B54D7F">
      <w:pPr>
        <w:rPr>
          <w:rFonts w:asciiTheme="minorHAnsi" w:hAnsiTheme="minorHAnsi" w:cstheme="minorHAnsi"/>
          <w:sz w:val="22"/>
          <w:szCs w:val="22"/>
        </w:rPr>
      </w:pPr>
    </w:p>
    <w:p w:rsidR="000C65EA" w:rsidRPr="005C7713" w:rsidRDefault="00B438F3" w:rsidP="002F74DC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Decisions</w:t>
      </w:r>
      <w:r w:rsidR="002F74DC" w:rsidRPr="001F0649">
        <w:rPr>
          <w:rFonts w:asciiTheme="minorHAnsi" w:hAnsiTheme="minorHAnsi" w:cstheme="minorHAnsi"/>
          <w:b/>
          <w:sz w:val="32"/>
          <w:szCs w:val="32"/>
        </w:rPr>
        <w:t xml:space="preserve">: </w:t>
      </w:r>
    </w:p>
    <w:p w:rsidR="00E82E18" w:rsidRPr="000B5CE7" w:rsidRDefault="00B438F3" w:rsidP="009A08E7">
      <w:pPr>
        <w:numPr>
          <w:ilvl w:val="0"/>
          <w:numId w:val="5"/>
        </w:numPr>
        <w:ind w:left="720" w:hanging="360"/>
        <w:rPr>
          <w:rFonts w:asciiTheme="minorHAnsi" w:hAnsiTheme="minorHAnsi" w:cstheme="minorHAnsi"/>
          <w:b/>
          <w:sz w:val="22"/>
          <w:szCs w:val="22"/>
        </w:rPr>
      </w:pPr>
      <w:r w:rsidRPr="000B5CE7">
        <w:rPr>
          <w:rFonts w:asciiTheme="minorHAnsi" w:hAnsiTheme="minorHAnsi" w:cstheme="minorHAnsi"/>
          <w:b/>
          <w:sz w:val="22"/>
          <w:szCs w:val="22"/>
        </w:rPr>
        <w:t>Cohort Model Good Fit?</w:t>
      </w:r>
    </w:p>
    <w:p w:rsidR="00E82E18" w:rsidRDefault="00F94254" w:rsidP="00E82E18">
      <w:pPr>
        <w:numPr>
          <w:ilvl w:val="1"/>
          <w:numId w:val="5"/>
        </w:numPr>
        <w:rPr>
          <w:ins w:id="7" w:author="Craw, Michael" w:date="2019-12-03T15:59:00Z"/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 xml:space="preserve">Cohort model is what Evergreen operates from so if changing would need to have </w:t>
      </w:r>
      <w:del w:id="8" w:author="Craw, Michael" w:date="2019-12-03T15:56:00Z">
        <w:r w:rsidRPr="000B5CE7" w:rsidDel="00D626CF">
          <w:rPr>
            <w:rFonts w:asciiTheme="minorHAnsi" w:hAnsiTheme="minorHAnsi" w:cstheme="minorHAnsi"/>
            <w:sz w:val="22"/>
            <w:szCs w:val="22"/>
          </w:rPr>
          <w:delText xml:space="preserve">Provost </w:delText>
        </w:r>
      </w:del>
      <w:ins w:id="9" w:author="Craw, Michael" w:date="2019-12-03T15:56:00Z">
        <w:r w:rsidR="00D626CF">
          <w:rPr>
            <w:rFonts w:asciiTheme="minorHAnsi" w:hAnsiTheme="minorHAnsi" w:cstheme="minorHAnsi"/>
            <w:sz w:val="22"/>
            <w:szCs w:val="22"/>
          </w:rPr>
          <w:t>administration</w:t>
        </w:r>
        <w:r w:rsidR="00D626CF" w:rsidRPr="000B5CE7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r w:rsidRPr="000B5CE7">
        <w:rPr>
          <w:rFonts w:asciiTheme="minorHAnsi" w:hAnsiTheme="minorHAnsi" w:cstheme="minorHAnsi"/>
          <w:sz w:val="22"/>
          <w:szCs w:val="22"/>
        </w:rPr>
        <w:t>approval</w:t>
      </w:r>
    </w:p>
    <w:p w:rsidR="00971EFF" w:rsidRPr="000B5CE7" w:rsidRDefault="00971EFF" w:rsidP="00E82E18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ins w:id="10" w:author="Craw, Michael" w:date="2019-12-03T16:00:00Z">
        <w:r>
          <w:rPr>
            <w:rFonts w:asciiTheme="minorHAnsi" w:hAnsiTheme="minorHAnsi" w:cstheme="minorHAnsi"/>
            <w:sz w:val="22"/>
            <w:szCs w:val="22"/>
          </w:rPr>
          <w:t>Cohort system helps to support the admissions process and eases curriculum planning</w:t>
        </w:r>
      </w:ins>
    </w:p>
    <w:p w:rsidR="00E82E18" w:rsidRPr="000B5CE7" w:rsidRDefault="00F94254" w:rsidP="00E82E18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>Need process of dismissal in place for students who don’t want to be in the cohort and “poison” the rest of the cohort</w:t>
      </w:r>
    </w:p>
    <w:p w:rsidR="00E82E18" w:rsidRDefault="00F94254" w:rsidP="00E82E18">
      <w:pPr>
        <w:numPr>
          <w:ilvl w:val="1"/>
          <w:numId w:val="5"/>
        </w:numPr>
        <w:rPr>
          <w:ins w:id="11" w:author="Craw, Michael" w:date="2019-12-03T15:59:00Z"/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 xml:space="preserve">Learning communities are the most successful when faculty </w:t>
      </w:r>
      <w:r w:rsidR="00250629" w:rsidRPr="000B5CE7">
        <w:rPr>
          <w:rFonts w:asciiTheme="minorHAnsi" w:hAnsiTheme="minorHAnsi" w:cstheme="minorHAnsi"/>
          <w:sz w:val="22"/>
          <w:szCs w:val="22"/>
        </w:rPr>
        <w:t xml:space="preserve">are </w:t>
      </w:r>
      <w:r w:rsidRPr="000B5CE7">
        <w:rPr>
          <w:rFonts w:asciiTheme="minorHAnsi" w:hAnsiTheme="minorHAnsi" w:cstheme="minorHAnsi"/>
          <w:sz w:val="22"/>
          <w:szCs w:val="22"/>
        </w:rPr>
        <w:t>backing and promoting the model</w:t>
      </w:r>
    </w:p>
    <w:p w:rsidR="00971EFF" w:rsidRPr="000B5CE7" w:rsidRDefault="00971EFF" w:rsidP="00971EFF">
      <w:pPr>
        <w:ind w:left="1440"/>
        <w:rPr>
          <w:rFonts w:asciiTheme="minorHAnsi" w:hAnsiTheme="minorHAnsi" w:cstheme="minorHAnsi"/>
          <w:sz w:val="22"/>
          <w:szCs w:val="22"/>
        </w:rPr>
        <w:pPrChange w:id="12" w:author="Craw, Michael" w:date="2019-12-03T15:59:00Z">
          <w:pPr>
            <w:numPr>
              <w:ilvl w:val="1"/>
              <w:numId w:val="5"/>
            </w:numPr>
            <w:ind w:left="1440" w:hanging="360"/>
          </w:pPr>
        </w:pPrChange>
      </w:pPr>
    </w:p>
    <w:p w:rsidR="00971EFF" w:rsidRDefault="00971EFF" w:rsidP="00971EFF">
      <w:pPr>
        <w:rPr>
          <w:ins w:id="13" w:author="Craw, Michael" w:date="2019-12-03T15:59:00Z"/>
          <w:rFonts w:asciiTheme="minorHAnsi" w:hAnsiTheme="minorHAnsi" w:cstheme="minorHAnsi"/>
          <w:sz w:val="22"/>
          <w:szCs w:val="22"/>
        </w:rPr>
        <w:pPrChange w:id="14" w:author="Craw, Michael" w:date="2019-12-03T15:58:00Z">
          <w:pPr>
            <w:ind w:left="1440"/>
          </w:pPr>
        </w:pPrChange>
      </w:pPr>
      <w:ins w:id="15" w:author="Craw, Michael" w:date="2019-12-03T15:58:00Z">
        <w:r>
          <w:rPr>
            <w:rFonts w:asciiTheme="minorHAnsi" w:hAnsiTheme="minorHAnsi" w:cstheme="minorHAnsi"/>
            <w:sz w:val="22"/>
            <w:szCs w:val="22"/>
          </w:rPr>
          <w:t xml:space="preserve">Consensus that a cohort model of some form </w:t>
        </w:r>
      </w:ins>
      <w:ins w:id="16" w:author="Craw, Michael" w:date="2019-12-03T15:59:00Z">
        <w:r>
          <w:rPr>
            <w:rFonts w:asciiTheme="minorHAnsi" w:hAnsiTheme="minorHAnsi" w:cstheme="minorHAnsi"/>
            <w:sz w:val="22"/>
            <w:szCs w:val="22"/>
          </w:rPr>
          <w:t>should</w:t>
        </w:r>
      </w:ins>
      <w:ins w:id="17" w:author="Craw, Michael" w:date="2019-12-03T15:58:00Z">
        <w:r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ins w:id="18" w:author="Craw, Michael" w:date="2019-12-03T15:59:00Z">
        <w:r>
          <w:rPr>
            <w:rFonts w:asciiTheme="minorHAnsi" w:hAnsiTheme="minorHAnsi" w:cstheme="minorHAnsi"/>
            <w:sz w:val="22"/>
            <w:szCs w:val="22"/>
          </w:rPr>
          <w:t xml:space="preserve">be retained, though particular problems may need to be </w:t>
        </w:r>
      </w:ins>
    </w:p>
    <w:p w:rsidR="000F3932" w:rsidRDefault="00971EFF" w:rsidP="00971EFF">
      <w:pPr>
        <w:rPr>
          <w:ins w:id="19" w:author="Craw, Michael" w:date="2019-12-03T15:58:00Z"/>
          <w:rFonts w:asciiTheme="minorHAnsi" w:hAnsiTheme="minorHAnsi" w:cstheme="minorHAnsi"/>
          <w:sz w:val="22"/>
          <w:szCs w:val="22"/>
        </w:rPr>
        <w:pPrChange w:id="20" w:author="Craw, Michael" w:date="2019-12-03T15:58:00Z">
          <w:pPr>
            <w:ind w:left="1440"/>
          </w:pPr>
        </w:pPrChange>
      </w:pPr>
      <w:proofErr w:type="gramStart"/>
      <w:ins w:id="21" w:author="Craw, Michael" w:date="2019-12-03T15:59:00Z">
        <w:r>
          <w:rPr>
            <w:rFonts w:asciiTheme="minorHAnsi" w:hAnsiTheme="minorHAnsi" w:cstheme="minorHAnsi"/>
            <w:sz w:val="22"/>
            <w:szCs w:val="22"/>
          </w:rPr>
          <w:t>resolved</w:t>
        </w:r>
      </w:ins>
      <w:proofErr w:type="gramEnd"/>
    </w:p>
    <w:p w:rsidR="00971EFF" w:rsidRDefault="00971EFF" w:rsidP="00971EFF">
      <w:pPr>
        <w:rPr>
          <w:ins w:id="22" w:author="Craw, Michael" w:date="2019-12-03T15:58:00Z"/>
          <w:rFonts w:asciiTheme="minorHAnsi" w:hAnsiTheme="minorHAnsi" w:cstheme="minorHAnsi"/>
          <w:sz w:val="22"/>
          <w:szCs w:val="22"/>
        </w:rPr>
        <w:pPrChange w:id="23" w:author="Craw, Michael" w:date="2019-12-03T15:58:00Z">
          <w:pPr>
            <w:ind w:left="1440"/>
          </w:pPr>
        </w:pPrChange>
      </w:pPr>
    </w:p>
    <w:p w:rsidR="00971EFF" w:rsidRPr="000B5CE7" w:rsidRDefault="00971EFF" w:rsidP="00971EFF">
      <w:pPr>
        <w:rPr>
          <w:rFonts w:asciiTheme="minorHAnsi" w:hAnsiTheme="minorHAnsi" w:cstheme="minorHAnsi"/>
          <w:sz w:val="22"/>
          <w:szCs w:val="22"/>
        </w:rPr>
        <w:pPrChange w:id="24" w:author="Craw, Michael" w:date="2019-12-03T15:58:00Z">
          <w:pPr>
            <w:ind w:left="1440"/>
          </w:pPr>
        </w:pPrChange>
      </w:pPr>
    </w:p>
    <w:p w:rsidR="00E82E18" w:rsidRPr="000B5CE7" w:rsidRDefault="00B438F3" w:rsidP="009A08E7">
      <w:pPr>
        <w:numPr>
          <w:ilvl w:val="0"/>
          <w:numId w:val="5"/>
        </w:numPr>
        <w:ind w:left="720" w:hanging="360"/>
        <w:rPr>
          <w:rFonts w:asciiTheme="minorHAnsi" w:hAnsiTheme="minorHAnsi" w:cstheme="minorHAnsi"/>
          <w:b/>
          <w:sz w:val="22"/>
          <w:szCs w:val="22"/>
        </w:rPr>
      </w:pPr>
      <w:r w:rsidRPr="000B5CE7">
        <w:rPr>
          <w:rFonts w:asciiTheme="minorHAnsi" w:hAnsiTheme="minorHAnsi" w:cstheme="minorHAnsi"/>
          <w:b/>
          <w:sz w:val="22"/>
          <w:szCs w:val="22"/>
        </w:rPr>
        <w:t xml:space="preserve">Present </w:t>
      </w:r>
      <w:del w:id="25" w:author="Craw, Michael" w:date="2019-12-03T16:00:00Z">
        <w:r w:rsidRPr="000B5CE7" w:rsidDel="00971EFF">
          <w:rPr>
            <w:rFonts w:asciiTheme="minorHAnsi" w:hAnsiTheme="minorHAnsi" w:cstheme="minorHAnsi"/>
            <w:b/>
            <w:sz w:val="22"/>
            <w:szCs w:val="22"/>
          </w:rPr>
          <w:delText xml:space="preserve">Cohort </w:delText>
        </w:r>
      </w:del>
      <w:ins w:id="26" w:author="Craw, Michael" w:date="2019-12-03T16:00:00Z">
        <w:r w:rsidR="00971EFF">
          <w:rPr>
            <w:rFonts w:asciiTheme="minorHAnsi" w:hAnsiTheme="minorHAnsi" w:cstheme="minorHAnsi"/>
            <w:b/>
            <w:sz w:val="22"/>
            <w:szCs w:val="22"/>
          </w:rPr>
          <w:t>Curriculum</w:t>
        </w:r>
        <w:r w:rsidR="00971EFF" w:rsidRPr="000B5CE7">
          <w:rPr>
            <w:rFonts w:asciiTheme="minorHAnsi" w:hAnsiTheme="minorHAnsi" w:cstheme="minorHAnsi"/>
            <w:b/>
            <w:sz w:val="22"/>
            <w:szCs w:val="22"/>
          </w:rPr>
          <w:t xml:space="preserve"> </w:t>
        </w:r>
      </w:ins>
      <w:r w:rsidRPr="000B5CE7">
        <w:rPr>
          <w:rFonts w:asciiTheme="minorHAnsi" w:hAnsiTheme="minorHAnsi" w:cstheme="minorHAnsi"/>
          <w:b/>
          <w:sz w:val="22"/>
          <w:szCs w:val="22"/>
        </w:rPr>
        <w:t xml:space="preserve">Models </w:t>
      </w:r>
      <w:ins w:id="27" w:author="Craw, Michael" w:date="2019-12-03T16:01:00Z">
        <w:r w:rsidR="00971EFF">
          <w:rPr>
            <w:rFonts w:asciiTheme="minorHAnsi" w:hAnsiTheme="minorHAnsi" w:cstheme="minorHAnsi"/>
            <w:b/>
            <w:sz w:val="22"/>
            <w:szCs w:val="22"/>
          </w:rPr>
          <w:t xml:space="preserve">We Are </w:t>
        </w:r>
      </w:ins>
      <w:r w:rsidRPr="000B5CE7">
        <w:rPr>
          <w:rFonts w:asciiTheme="minorHAnsi" w:hAnsiTheme="minorHAnsi" w:cstheme="minorHAnsi"/>
          <w:b/>
          <w:sz w:val="22"/>
          <w:szCs w:val="22"/>
        </w:rPr>
        <w:t>Considering</w:t>
      </w:r>
    </w:p>
    <w:p w:rsidR="00B438F3" w:rsidRPr="000B5CE7" w:rsidRDefault="00B438F3" w:rsidP="00B438F3">
      <w:pPr>
        <w:numPr>
          <w:ilvl w:val="0"/>
          <w:numId w:val="19"/>
        </w:numPr>
        <w:ind w:firstLine="0"/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 xml:space="preserve">Build on 4 credit core </w:t>
      </w:r>
    </w:p>
    <w:p w:rsidR="00B438F3" w:rsidRPr="000B5CE7" w:rsidRDefault="00B438F3" w:rsidP="00B438F3">
      <w:pPr>
        <w:numPr>
          <w:ilvl w:val="0"/>
          <w:numId w:val="19"/>
        </w:numPr>
        <w:ind w:firstLine="0"/>
        <w:rPr>
          <w:rFonts w:asciiTheme="minorHAnsi" w:hAnsiTheme="minorHAnsi" w:cstheme="minorHAnsi"/>
          <w:sz w:val="22"/>
          <w:szCs w:val="22"/>
          <w:highlight w:val="yellow"/>
        </w:rPr>
      </w:pPr>
      <w:r w:rsidRPr="000B5CE7">
        <w:rPr>
          <w:rFonts w:asciiTheme="minorHAnsi" w:hAnsiTheme="minorHAnsi" w:cstheme="minorHAnsi"/>
          <w:sz w:val="22"/>
          <w:szCs w:val="22"/>
          <w:highlight w:val="yellow"/>
        </w:rPr>
        <w:t xml:space="preserve">4 core + 2 concentration </w:t>
      </w:r>
    </w:p>
    <w:p w:rsidR="00B438F3" w:rsidRPr="000B5CE7" w:rsidRDefault="00B438F3" w:rsidP="00B438F3">
      <w:pPr>
        <w:numPr>
          <w:ilvl w:val="0"/>
          <w:numId w:val="19"/>
        </w:numPr>
        <w:ind w:left="1440" w:hanging="360"/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 xml:space="preserve">6-hour core with required concentration </w:t>
      </w:r>
    </w:p>
    <w:p w:rsidR="00B438F3" w:rsidRPr="000B5CE7" w:rsidRDefault="00B438F3" w:rsidP="00B438F3">
      <w:pPr>
        <w:numPr>
          <w:ilvl w:val="0"/>
          <w:numId w:val="19"/>
        </w:numPr>
        <w:ind w:firstLine="0"/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 xml:space="preserve">Separate </w:t>
      </w:r>
      <w:r w:rsidR="000F3932" w:rsidRPr="000B5CE7">
        <w:rPr>
          <w:rFonts w:asciiTheme="minorHAnsi" w:hAnsiTheme="minorHAnsi" w:cstheme="minorHAnsi"/>
          <w:sz w:val="22"/>
          <w:szCs w:val="22"/>
        </w:rPr>
        <w:t>cohorts</w:t>
      </w:r>
      <w:r w:rsidRPr="000B5CE7">
        <w:rPr>
          <w:rFonts w:asciiTheme="minorHAnsi" w:hAnsiTheme="minorHAnsi" w:cstheme="minorHAnsi"/>
          <w:sz w:val="22"/>
          <w:szCs w:val="22"/>
        </w:rPr>
        <w:t xml:space="preserve"> vs</w:t>
      </w:r>
      <w:r w:rsidR="000F3932" w:rsidRPr="000B5CE7">
        <w:rPr>
          <w:rFonts w:asciiTheme="minorHAnsi" w:hAnsiTheme="minorHAnsi" w:cstheme="minorHAnsi"/>
          <w:sz w:val="22"/>
          <w:szCs w:val="22"/>
        </w:rPr>
        <w:t>.</w:t>
      </w:r>
      <w:r w:rsidRPr="000B5CE7">
        <w:rPr>
          <w:rFonts w:asciiTheme="minorHAnsi" w:hAnsiTheme="minorHAnsi" w:cstheme="minorHAnsi"/>
          <w:sz w:val="22"/>
          <w:szCs w:val="22"/>
        </w:rPr>
        <w:t xml:space="preserve"> merging cohorts</w:t>
      </w:r>
    </w:p>
    <w:p w:rsidR="000F3932" w:rsidRPr="000B5CE7" w:rsidRDefault="000F3932" w:rsidP="000F3932">
      <w:pPr>
        <w:ind w:left="1080"/>
        <w:rPr>
          <w:rFonts w:asciiTheme="minorHAnsi" w:hAnsiTheme="minorHAnsi" w:cstheme="minorHAnsi"/>
          <w:sz w:val="22"/>
          <w:szCs w:val="22"/>
        </w:rPr>
      </w:pPr>
    </w:p>
    <w:p w:rsidR="00E82E18" w:rsidRPr="000B5CE7" w:rsidRDefault="00B438F3" w:rsidP="009A08E7">
      <w:pPr>
        <w:numPr>
          <w:ilvl w:val="0"/>
          <w:numId w:val="5"/>
        </w:numPr>
        <w:ind w:left="720" w:hanging="360"/>
        <w:rPr>
          <w:rFonts w:asciiTheme="minorHAnsi" w:hAnsiTheme="minorHAnsi" w:cstheme="minorHAnsi"/>
          <w:b/>
          <w:sz w:val="22"/>
          <w:szCs w:val="22"/>
        </w:rPr>
      </w:pPr>
      <w:r w:rsidRPr="000B5CE7">
        <w:rPr>
          <w:rFonts w:asciiTheme="minorHAnsi" w:hAnsiTheme="minorHAnsi" w:cstheme="minorHAnsi"/>
          <w:b/>
          <w:sz w:val="22"/>
          <w:szCs w:val="22"/>
        </w:rPr>
        <w:t xml:space="preserve">Homework </w:t>
      </w:r>
    </w:p>
    <w:p w:rsidR="00E82E18" w:rsidRPr="000B5CE7" w:rsidRDefault="000F3932" w:rsidP="00D626CF">
      <w:pPr>
        <w:ind w:left="720"/>
        <w:rPr>
          <w:rFonts w:asciiTheme="minorHAnsi" w:hAnsiTheme="minorHAnsi" w:cstheme="minorHAnsi"/>
          <w:sz w:val="22"/>
          <w:szCs w:val="22"/>
        </w:rPr>
        <w:pPrChange w:id="28" w:author="Craw, Michael" w:date="2019-12-03T15:55:00Z">
          <w:pPr>
            <w:numPr>
              <w:ilvl w:val="1"/>
              <w:numId w:val="5"/>
            </w:numPr>
            <w:ind w:left="1440" w:hanging="360"/>
          </w:pPr>
        </w:pPrChange>
      </w:pPr>
      <w:r w:rsidRPr="000B5CE7">
        <w:rPr>
          <w:rFonts w:asciiTheme="minorHAnsi" w:hAnsiTheme="minorHAnsi" w:cstheme="minorHAnsi"/>
          <w:sz w:val="22"/>
          <w:szCs w:val="22"/>
        </w:rPr>
        <w:t xml:space="preserve">In groups or individually </w:t>
      </w:r>
      <w:r w:rsidR="000B5CE7" w:rsidRPr="000B5CE7">
        <w:rPr>
          <w:rFonts w:asciiTheme="minorHAnsi" w:hAnsiTheme="minorHAnsi" w:cstheme="minorHAnsi"/>
          <w:sz w:val="22"/>
          <w:szCs w:val="22"/>
        </w:rPr>
        <w:t>discuss and summarize pros and cons of</w:t>
      </w:r>
      <w:r w:rsidRPr="000B5CE7">
        <w:rPr>
          <w:rFonts w:asciiTheme="minorHAnsi" w:hAnsiTheme="minorHAnsi" w:cstheme="minorHAnsi"/>
          <w:sz w:val="22"/>
          <w:szCs w:val="22"/>
        </w:rPr>
        <w:t xml:space="preserve"> cohort model </w:t>
      </w:r>
      <w:ins w:id="29" w:author="Craw, Michael" w:date="2019-12-03T15:55:00Z">
        <w:r w:rsidR="00D626CF">
          <w:rPr>
            <w:rFonts w:asciiTheme="minorHAnsi" w:hAnsiTheme="minorHAnsi" w:cstheme="minorHAnsi"/>
            <w:sz w:val="22"/>
            <w:szCs w:val="22"/>
          </w:rPr>
          <w:t>B</w:t>
        </w:r>
      </w:ins>
      <w:del w:id="30" w:author="Craw, Michael" w:date="2019-12-03T15:55:00Z">
        <w:r w:rsidRPr="000B5CE7" w:rsidDel="00D626CF">
          <w:rPr>
            <w:rFonts w:asciiTheme="minorHAnsi" w:hAnsiTheme="minorHAnsi" w:cstheme="minorHAnsi"/>
            <w:sz w:val="22"/>
            <w:szCs w:val="22"/>
          </w:rPr>
          <w:delText>b)</w:delText>
        </w:r>
      </w:del>
      <w:ins w:id="31" w:author="Craw, Michael" w:date="2019-12-03T15:55:00Z">
        <w:r w:rsidR="00D626CF">
          <w:rPr>
            <w:rFonts w:asciiTheme="minorHAnsi" w:hAnsiTheme="minorHAnsi" w:cstheme="minorHAnsi"/>
            <w:sz w:val="22"/>
            <w:szCs w:val="22"/>
          </w:rPr>
          <w:t>, i.e. the</w:t>
        </w:r>
      </w:ins>
      <w:r w:rsidRPr="000B5CE7">
        <w:rPr>
          <w:rFonts w:asciiTheme="minorHAnsi" w:hAnsiTheme="minorHAnsi" w:cstheme="minorHAnsi"/>
          <w:sz w:val="22"/>
          <w:szCs w:val="22"/>
        </w:rPr>
        <w:t xml:space="preserve"> 4 core + 2 concentration</w:t>
      </w:r>
      <w:ins w:id="32" w:author="Craw, Michael" w:date="2019-12-03T15:55:00Z">
        <w:r w:rsidR="00D626CF">
          <w:rPr>
            <w:rFonts w:asciiTheme="minorHAnsi" w:hAnsiTheme="minorHAnsi" w:cstheme="minorHAnsi"/>
            <w:sz w:val="22"/>
            <w:szCs w:val="22"/>
          </w:rPr>
          <w:t xml:space="preserve"> model,</w:t>
        </w:r>
      </w:ins>
      <w:r w:rsidR="000B5CE7" w:rsidRPr="000B5CE7">
        <w:rPr>
          <w:rFonts w:asciiTheme="minorHAnsi" w:hAnsiTheme="minorHAnsi" w:cstheme="minorHAnsi"/>
          <w:sz w:val="22"/>
          <w:szCs w:val="22"/>
        </w:rPr>
        <w:t xml:space="preserve"> to bring to next meeting</w:t>
      </w:r>
    </w:p>
    <w:p w:rsidR="000B5CE7" w:rsidRPr="000B5CE7" w:rsidRDefault="000B5CE7" w:rsidP="000F3932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>What do we mean by a model?</w:t>
      </w:r>
    </w:p>
    <w:p w:rsidR="000F3932" w:rsidRPr="000B5CE7" w:rsidRDefault="000B5CE7" w:rsidP="000F3932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>Which values are you trying to achieve?</w:t>
      </w:r>
    </w:p>
    <w:p w:rsidR="000B5CE7" w:rsidRPr="000B5CE7" w:rsidRDefault="000B5CE7" w:rsidP="000F3932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>What does implementation look like?</w:t>
      </w:r>
    </w:p>
    <w:p w:rsidR="000B5CE7" w:rsidRPr="000B5CE7" w:rsidDel="00D626CF" w:rsidRDefault="000B5CE7" w:rsidP="000B5CE7">
      <w:pPr>
        <w:numPr>
          <w:ilvl w:val="1"/>
          <w:numId w:val="5"/>
        </w:numPr>
        <w:rPr>
          <w:del w:id="33" w:author="Craw, Michael" w:date="2019-12-03T15:55:00Z"/>
          <w:rFonts w:asciiTheme="minorHAnsi" w:hAnsiTheme="minorHAnsi" w:cstheme="minorHAnsi"/>
          <w:sz w:val="22"/>
          <w:szCs w:val="22"/>
        </w:rPr>
      </w:pPr>
      <w:del w:id="34" w:author="Craw, Michael" w:date="2019-12-03T15:55:00Z">
        <w:r w:rsidRPr="000B5CE7" w:rsidDel="00D626CF">
          <w:rPr>
            <w:rFonts w:asciiTheme="minorHAnsi" w:hAnsiTheme="minorHAnsi" w:cstheme="minorHAnsi"/>
            <w:sz w:val="22"/>
            <w:szCs w:val="22"/>
          </w:rPr>
          <w:delText>Required hours’ discrepancy: 60 hours of class time for weekend classes and 48 hours of class time for weekday classes</w:delText>
        </w:r>
      </w:del>
    </w:p>
    <w:p w:rsidR="000B5CE7" w:rsidRPr="000B5CE7" w:rsidDel="00D626CF" w:rsidRDefault="000B5CE7" w:rsidP="000B5CE7">
      <w:pPr>
        <w:numPr>
          <w:ilvl w:val="2"/>
          <w:numId w:val="5"/>
        </w:numPr>
        <w:rPr>
          <w:del w:id="35" w:author="Craw, Michael" w:date="2019-12-03T15:55:00Z"/>
          <w:rFonts w:asciiTheme="minorHAnsi" w:hAnsiTheme="minorHAnsi" w:cstheme="minorHAnsi"/>
          <w:sz w:val="22"/>
          <w:szCs w:val="22"/>
        </w:rPr>
      </w:pPr>
      <w:del w:id="36" w:author="Craw, Michael" w:date="2019-12-03T15:55:00Z">
        <w:r w:rsidRPr="000B5CE7" w:rsidDel="00D626CF">
          <w:rPr>
            <w:rFonts w:asciiTheme="minorHAnsi" w:hAnsiTheme="minorHAnsi" w:cstheme="minorHAnsi"/>
            <w:sz w:val="22"/>
            <w:szCs w:val="22"/>
          </w:rPr>
          <w:delText>Group Decision</w:delText>
        </w:r>
      </w:del>
    </w:p>
    <w:p w:rsidR="000B5CE7" w:rsidRPr="000B5CE7" w:rsidDel="00D626CF" w:rsidRDefault="000B5CE7" w:rsidP="000B5CE7">
      <w:pPr>
        <w:numPr>
          <w:ilvl w:val="2"/>
          <w:numId w:val="5"/>
        </w:numPr>
        <w:rPr>
          <w:del w:id="37" w:author="Craw, Michael" w:date="2019-12-03T15:55:00Z"/>
          <w:rFonts w:asciiTheme="minorHAnsi" w:hAnsiTheme="minorHAnsi" w:cstheme="minorHAnsi"/>
          <w:sz w:val="22"/>
          <w:szCs w:val="22"/>
        </w:rPr>
      </w:pPr>
      <w:del w:id="38" w:author="Craw, Michael" w:date="2019-12-03T15:55:00Z">
        <w:r w:rsidRPr="000B5CE7" w:rsidDel="00D626CF">
          <w:rPr>
            <w:rFonts w:asciiTheme="minorHAnsi" w:hAnsiTheme="minorHAnsi" w:cstheme="minorHAnsi"/>
            <w:sz w:val="22"/>
            <w:szCs w:val="22"/>
          </w:rPr>
          <w:delText>Catalog</w:delText>
        </w:r>
      </w:del>
    </w:p>
    <w:p w:rsidR="000B5CE7" w:rsidRPr="000B5CE7" w:rsidDel="00D626CF" w:rsidRDefault="000B5CE7" w:rsidP="000B5CE7">
      <w:pPr>
        <w:numPr>
          <w:ilvl w:val="2"/>
          <w:numId w:val="5"/>
        </w:numPr>
        <w:rPr>
          <w:del w:id="39" w:author="Craw, Michael" w:date="2019-12-03T15:55:00Z"/>
          <w:rFonts w:asciiTheme="minorHAnsi" w:hAnsiTheme="minorHAnsi" w:cstheme="minorHAnsi"/>
          <w:sz w:val="22"/>
          <w:szCs w:val="22"/>
        </w:rPr>
      </w:pPr>
      <w:del w:id="40" w:author="Craw, Michael" w:date="2019-12-03T15:55:00Z">
        <w:r w:rsidRPr="000B5CE7" w:rsidDel="00D626CF">
          <w:rPr>
            <w:rFonts w:asciiTheme="minorHAnsi" w:hAnsiTheme="minorHAnsi" w:cstheme="minorHAnsi"/>
            <w:sz w:val="22"/>
            <w:szCs w:val="22"/>
          </w:rPr>
          <w:delText>Alert Admin</w:delText>
        </w:r>
      </w:del>
    </w:p>
    <w:p w:rsidR="000B5CE7" w:rsidRPr="000B5CE7" w:rsidDel="00D626CF" w:rsidRDefault="000B5CE7" w:rsidP="00D742BC">
      <w:pPr>
        <w:numPr>
          <w:ilvl w:val="2"/>
          <w:numId w:val="5"/>
        </w:numPr>
        <w:rPr>
          <w:del w:id="41" w:author="Craw, Michael" w:date="2019-12-03T15:55:00Z"/>
          <w:rFonts w:asciiTheme="minorHAnsi" w:hAnsiTheme="minorHAnsi" w:cstheme="minorHAnsi"/>
          <w:sz w:val="22"/>
          <w:szCs w:val="22"/>
        </w:rPr>
      </w:pPr>
      <w:del w:id="42" w:author="Craw, Michael" w:date="2019-12-03T15:55:00Z">
        <w:r w:rsidRPr="000B5CE7" w:rsidDel="00D626CF">
          <w:rPr>
            <w:rFonts w:asciiTheme="minorHAnsi" w:hAnsiTheme="minorHAnsi" w:cstheme="minorHAnsi"/>
            <w:sz w:val="22"/>
            <w:szCs w:val="22"/>
          </w:rPr>
          <w:delText>Policy Statement</w:delText>
        </w:r>
      </w:del>
    </w:p>
    <w:p w:rsidR="000B5CE7" w:rsidRPr="000B5CE7" w:rsidRDefault="000B5CE7" w:rsidP="00D742BC">
      <w:pPr>
        <w:rPr>
          <w:rFonts w:asciiTheme="minorHAnsi" w:hAnsiTheme="minorHAnsi" w:cstheme="minorHAnsi"/>
          <w:b/>
          <w:sz w:val="22"/>
          <w:szCs w:val="22"/>
        </w:rPr>
      </w:pPr>
    </w:p>
    <w:p w:rsidR="00D742BC" w:rsidDel="00AA0EA8" w:rsidRDefault="00D742BC" w:rsidP="00D742BC">
      <w:pPr>
        <w:rPr>
          <w:del w:id="43" w:author="Craw, Michael" w:date="2019-12-03T16:26:00Z"/>
          <w:rFonts w:asciiTheme="minorHAnsi" w:hAnsiTheme="minorHAnsi" w:cstheme="minorHAnsi"/>
          <w:b/>
          <w:sz w:val="32"/>
          <w:szCs w:val="32"/>
        </w:rPr>
      </w:pPr>
      <w:del w:id="44" w:author="Craw, Michael" w:date="2019-12-03T16:26:00Z">
        <w:r w:rsidRPr="00D742BC" w:rsidDel="00AA0EA8">
          <w:rPr>
            <w:rFonts w:asciiTheme="minorHAnsi" w:hAnsiTheme="minorHAnsi" w:cstheme="minorHAnsi"/>
            <w:b/>
            <w:sz w:val="32"/>
            <w:szCs w:val="32"/>
          </w:rPr>
          <w:delText>Next Steps:</w:delText>
        </w:r>
      </w:del>
    </w:p>
    <w:p w:rsidR="00D742BC" w:rsidRDefault="00D742BC" w:rsidP="000B5CE7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  <w:bookmarkStart w:id="45" w:name="_GoBack"/>
      <w:bookmarkEnd w:id="45"/>
    </w:p>
    <w:p w:rsidR="000B5CE7" w:rsidRPr="000B5CE7" w:rsidRDefault="000B5CE7" w:rsidP="000B5CE7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</w:p>
    <w:p w:rsidR="00D742BC" w:rsidRDefault="00D742BC" w:rsidP="00D742BC">
      <w:pPr>
        <w:rPr>
          <w:rFonts w:asciiTheme="minorHAnsi" w:hAnsiTheme="minorHAnsi" w:cstheme="minorHAnsi"/>
          <w:b/>
        </w:rPr>
      </w:pPr>
    </w:p>
    <w:p w:rsidR="00D742BC" w:rsidRPr="00DF4DD3" w:rsidRDefault="00D742BC" w:rsidP="00DF4DD3">
      <w:pPr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Next MPA Curriculum Meeting: </w:t>
      </w:r>
      <w:r w:rsidR="000B5CE7">
        <w:rPr>
          <w:rFonts w:asciiTheme="minorHAnsi" w:hAnsiTheme="minorHAnsi" w:cstheme="minorHAnsi"/>
          <w:i/>
        </w:rPr>
        <w:t>January 16</w:t>
      </w:r>
      <w:r w:rsidR="000B5CE7" w:rsidRPr="000B5CE7">
        <w:rPr>
          <w:rFonts w:asciiTheme="minorHAnsi" w:hAnsiTheme="minorHAnsi" w:cstheme="minorHAnsi"/>
          <w:i/>
          <w:vertAlign w:val="superscript"/>
        </w:rPr>
        <w:t>th</w:t>
      </w:r>
      <w:r w:rsidR="001E7FC6">
        <w:rPr>
          <w:rFonts w:asciiTheme="minorHAnsi" w:hAnsiTheme="minorHAnsi" w:cstheme="minorHAnsi"/>
          <w:i/>
        </w:rPr>
        <w:t xml:space="preserve">, </w:t>
      </w:r>
      <w:r w:rsidR="000B5CE7">
        <w:rPr>
          <w:rFonts w:asciiTheme="minorHAnsi" w:hAnsiTheme="minorHAnsi" w:cstheme="minorHAnsi"/>
          <w:i/>
        </w:rPr>
        <w:t>Thursday</w:t>
      </w:r>
      <w:r w:rsidR="001E7FC6">
        <w:rPr>
          <w:rFonts w:asciiTheme="minorHAnsi" w:hAnsiTheme="minorHAnsi" w:cstheme="minorHAnsi"/>
          <w:i/>
        </w:rPr>
        <w:t xml:space="preserve"> 11</w:t>
      </w:r>
      <w:r w:rsidR="000B5CE7">
        <w:rPr>
          <w:rFonts w:asciiTheme="minorHAnsi" w:hAnsiTheme="minorHAnsi" w:cstheme="minorHAnsi"/>
          <w:i/>
        </w:rPr>
        <w:t>:30</w:t>
      </w:r>
      <w:r w:rsidR="001E7FC6">
        <w:rPr>
          <w:rFonts w:asciiTheme="minorHAnsi" w:hAnsiTheme="minorHAnsi" w:cstheme="minorHAnsi"/>
          <w:i/>
        </w:rPr>
        <w:t>am-</w:t>
      </w:r>
      <w:r w:rsidR="000B5CE7">
        <w:rPr>
          <w:rFonts w:asciiTheme="minorHAnsi" w:hAnsiTheme="minorHAnsi" w:cstheme="minorHAnsi"/>
          <w:i/>
        </w:rPr>
        <w:t>1:00pm</w:t>
      </w:r>
      <w:r w:rsidR="001E7FC6">
        <w:rPr>
          <w:rFonts w:asciiTheme="minorHAnsi" w:hAnsiTheme="minorHAnsi" w:cstheme="minorHAnsi"/>
          <w:i/>
        </w:rPr>
        <w:t xml:space="preserve"> in Lab I</w:t>
      </w:r>
      <w:r w:rsidR="003750BF">
        <w:rPr>
          <w:rFonts w:asciiTheme="minorHAnsi" w:hAnsiTheme="minorHAnsi" w:cstheme="minorHAnsi"/>
          <w:i/>
        </w:rPr>
        <w:t xml:space="preserve"> -</w:t>
      </w:r>
      <w:r w:rsidR="001E7FC6">
        <w:rPr>
          <w:rFonts w:asciiTheme="minorHAnsi" w:hAnsiTheme="minorHAnsi" w:cstheme="minorHAnsi"/>
          <w:i/>
        </w:rPr>
        <w:t xml:space="preserve"> 3033</w:t>
      </w:r>
    </w:p>
    <w:sectPr w:rsidR="00D742BC" w:rsidRPr="00DF4DD3" w:rsidSect="00F14B0B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8AA" w:rsidRDefault="00BB58AA" w:rsidP="005C7713">
      <w:r>
        <w:separator/>
      </w:r>
    </w:p>
  </w:endnote>
  <w:endnote w:type="continuationSeparator" w:id="0">
    <w:p w:rsidR="00BB58AA" w:rsidRDefault="00BB58AA" w:rsidP="005C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367" w:rsidRPr="001B69D9" w:rsidRDefault="00C41367" w:rsidP="00C41367">
    <w:pPr>
      <w:pStyle w:val="Footer"/>
      <w:jc w:val="right"/>
      <w:rPr>
        <w:rFonts w:asciiTheme="minorHAnsi" w:hAnsiTheme="minorHAnsi" w:cstheme="minorHAnsi"/>
        <w:sz w:val="24"/>
        <w:szCs w:val="24"/>
      </w:rPr>
    </w:pPr>
    <w:r w:rsidRPr="001B69D9">
      <w:rPr>
        <w:rFonts w:asciiTheme="minorHAnsi" w:hAnsiTheme="minorHAnsi" w:cstheme="minorHAnsi"/>
        <w:color w:val="7F7F7F" w:themeColor="background1" w:themeShade="7F"/>
        <w:spacing w:val="60"/>
        <w:sz w:val="24"/>
        <w:szCs w:val="24"/>
      </w:rPr>
      <w:t>Page</w:t>
    </w:r>
    <w:r w:rsidRPr="001B69D9">
      <w:rPr>
        <w:rFonts w:asciiTheme="minorHAnsi" w:hAnsiTheme="minorHAnsi" w:cstheme="minorHAnsi"/>
        <w:sz w:val="24"/>
        <w:szCs w:val="24"/>
      </w:rPr>
      <w:t xml:space="preserve"> | </w:t>
    </w:r>
    <w:r w:rsidRPr="001B69D9">
      <w:rPr>
        <w:rFonts w:asciiTheme="minorHAnsi" w:hAnsiTheme="minorHAnsi" w:cstheme="minorHAnsi"/>
        <w:sz w:val="24"/>
        <w:szCs w:val="24"/>
      </w:rPr>
      <w:fldChar w:fldCharType="begin"/>
    </w:r>
    <w:r w:rsidRPr="001B69D9">
      <w:rPr>
        <w:rFonts w:asciiTheme="minorHAnsi" w:hAnsiTheme="minorHAnsi" w:cstheme="minorHAnsi"/>
        <w:sz w:val="24"/>
        <w:szCs w:val="24"/>
      </w:rPr>
      <w:instrText xml:space="preserve"> PAGE   \* MERGEFORMAT </w:instrText>
    </w:r>
    <w:r w:rsidRPr="001B69D9">
      <w:rPr>
        <w:rFonts w:asciiTheme="minorHAnsi" w:hAnsiTheme="minorHAnsi" w:cstheme="minorHAnsi"/>
        <w:sz w:val="24"/>
        <w:szCs w:val="24"/>
      </w:rPr>
      <w:fldChar w:fldCharType="separate"/>
    </w:r>
    <w:r w:rsidR="00AA0EA8" w:rsidRPr="00AA0EA8">
      <w:rPr>
        <w:rFonts w:asciiTheme="minorHAnsi" w:hAnsiTheme="minorHAnsi" w:cstheme="minorHAnsi"/>
        <w:b/>
        <w:bCs/>
        <w:noProof/>
        <w:sz w:val="24"/>
        <w:szCs w:val="24"/>
      </w:rPr>
      <w:t>1</w:t>
    </w:r>
    <w:r w:rsidRPr="001B69D9">
      <w:rPr>
        <w:rFonts w:asciiTheme="minorHAnsi" w:hAnsiTheme="minorHAnsi" w:cstheme="minorHAnsi"/>
        <w:b/>
        <w:bCs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8AA" w:rsidRDefault="00BB58AA" w:rsidP="005C7713">
      <w:r>
        <w:separator/>
      </w:r>
    </w:p>
  </w:footnote>
  <w:footnote w:type="continuationSeparator" w:id="0">
    <w:p w:rsidR="00BB58AA" w:rsidRDefault="00BB58AA" w:rsidP="005C7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170E"/>
    <w:multiLevelType w:val="hybridMultilevel"/>
    <w:tmpl w:val="5FA6DB9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0F124E9"/>
    <w:multiLevelType w:val="hybridMultilevel"/>
    <w:tmpl w:val="B02407B8"/>
    <w:lvl w:ilvl="0" w:tplc="5C5A6A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6776A"/>
    <w:multiLevelType w:val="hybridMultilevel"/>
    <w:tmpl w:val="BF00E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D57EAF"/>
    <w:multiLevelType w:val="hybridMultilevel"/>
    <w:tmpl w:val="968AA4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C0E5202"/>
    <w:multiLevelType w:val="hybridMultilevel"/>
    <w:tmpl w:val="9E7A2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510CE3"/>
    <w:multiLevelType w:val="hybridMultilevel"/>
    <w:tmpl w:val="BDB682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6517D5"/>
    <w:multiLevelType w:val="hybridMultilevel"/>
    <w:tmpl w:val="02ACEC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79171C5"/>
    <w:multiLevelType w:val="hybridMultilevel"/>
    <w:tmpl w:val="DE5CF9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AE053F6"/>
    <w:multiLevelType w:val="hybridMultilevel"/>
    <w:tmpl w:val="ACEECD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B23598"/>
    <w:multiLevelType w:val="hybridMultilevel"/>
    <w:tmpl w:val="89D05040"/>
    <w:lvl w:ilvl="0" w:tplc="176606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4CA9E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CE3D6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626A85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DEC79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34166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8B8CA1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39670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742BB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44134A79"/>
    <w:multiLevelType w:val="hybridMultilevel"/>
    <w:tmpl w:val="89BEBA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656924"/>
    <w:multiLevelType w:val="hybridMultilevel"/>
    <w:tmpl w:val="B90C968A"/>
    <w:lvl w:ilvl="0" w:tplc="AFAAB6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5A62C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426B3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1DCA5E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9F8C6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360AF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BFCCC8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144A5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5CD3E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 w15:restartNumberingAfterBreak="0">
    <w:nsid w:val="57F64E57"/>
    <w:multiLevelType w:val="hybridMultilevel"/>
    <w:tmpl w:val="3D3A419A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15EDC"/>
    <w:multiLevelType w:val="hybridMultilevel"/>
    <w:tmpl w:val="ABA6A6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24275D"/>
    <w:multiLevelType w:val="hybridMultilevel"/>
    <w:tmpl w:val="8D3CB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1021D"/>
    <w:multiLevelType w:val="hybridMultilevel"/>
    <w:tmpl w:val="6F4C3C96"/>
    <w:lvl w:ilvl="0" w:tplc="CB62E63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33AD6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C4F96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25EB62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88E78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2E159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930EFC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BA653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58BD6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6" w15:restartNumberingAfterBreak="0">
    <w:nsid w:val="628B3C13"/>
    <w:multiLevelType w:val="hybridMultilevel"/>
    <w:tmpl w:val="BB92547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137A44"/>
    <w:multiLevelType w:val="hybridMultilevel"/>
    <w:tmpl w:val="C23857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F06CE"/>
    <w:multiLevelType w:val="hybridMultilevel"/>
    <w:tmpl w:val="92B806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8"/>
  </w:num>
  <w:num w:numId="4">
    <w:abstractNumId w:val="14"/>
  </w:num>
  <w:num w:numId="5">
    <w:abstractNumId w:val="1"/>
  </w:num>
  <w:num w:numId="6">
    <w:abstractNumId w:val="13"/>
  </w:num>
  <w:num w:numId="7">
    <w:abstractNumId w:val="16"/>
  </w:num>
  <w:num w:numId="8">
    <w:abstractNumId w:val="10"/>
  </w:num>
  <w:num w:numId="9">
    <w:abstractNumId w:val="6"/>
  </w:num>
  <w:num w:numId="10">
    <w:abstractNumId w:val="9"/>
  </w:num>
  <w:num w:numId="11">
    <w:abstractNumId w:val="11"/>
  </w:num>
  <w:num w:numId="12">
    <w:abstractNumId w:val="15"/>
  </w:num>
  <w:num w:numId="13">
    <w:abstractNumId w:val="7"/>
  </w:num>
  <w:num w:numId="14">
    <w:abstractNumId w:val="8"/>
  </w:num>
  <w:num w:numId="15">
    <w:abstractNumId w:val="17"/>
  </w:num>
  <w:num w:numId="16">
    <w:abstractNumId w:val="3"/>
  </w:num>
  <w:num w:numId="17">
    <w:abstractNumId w:val="4"/>
  </w:num>
  <w:num w:numId="18">
    <w:abstractNumId w:val="2"/>
  </w:num>
  <w:num w:numId="19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raw, Michael">
    <w15:presenceInfo w15:providerId="AD" w15:userId="S-1-5-21-2142527653-1427775007-1394949475-2131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44"/>
    <w:rsid w:val="00031297"/>
    <w:rsid w:val="00085D51"/>
    <w:rsid w:val="000A1330"/>
    <w:rsid w:val="000A5CB3"/>
    <w:rsid w:val="000B5CE7"/>
    <w:rsid w:val="000C65EA"/>
    <w:rsid w:val="000E58D2"/>
    <w:rsid w:val="000F3932"/>
    <w:rsid w:val="001158F3"/>
    <w:rsid w:val="001457EB"/>
    <w:rsid w:val="001B69D9"/>
    <w:rsid w:val="001E37D3"/>
    <w:rsid w:val="001E7FC6"/>
    <w:rsid w:val="001F0649"/>
    <w:rsid w:val="00210B63"/>
    <w:rsid w:val="00245354"/>
    <w:rsid w:val="00250629"/>
    <w:rsid w:val="002835F5"/>
    <w:rsid w:val="002F74DC"/>
    <w:rsid w:val="00307A4D"/>
    <w:rsid w:val="00315585"/>
    <w:rsid w:val="0032330E"/>
    <w:rsid w:val="0033468C"/>
    <w:rsid w:val="0034210F"/>
    <w:rsid w:val="00343142"/>
    <w:rsid w:val="003750BF"/>
    <w:rsid w:val="00397826"/>
    <w:rsid w:val="003A3650"/>
    <w:rsid w:val="003A3C1E"/>
    <w:rsid w:val="003D6380"/>
    <w:rsid w:val="003F6E52"/>
    <w:rsid w:val="00415106"/>
    <w:rsid w:val="00415E6E"/>
    <w:rsid w:val="00417FA2"/>
    <w:rsid w:val="00450A1B"/>
    <w:rsid w:val="00471D1C"/>
    <w:rsid w:val="004C5890"/>
    <w:rsid w:val="0054461B"/>
    <w:rsid w:val="005829F2"/>
    <w:rsid w:val="005B4B86"/>
    <w:rsid w:val="005C7713"/>
    <w:rsid w:val="006060B6"/>
    <w:rsid w:val="0068292C"/>
    <w:rsid w:val="00694C0C"/>
    <w:rsid w:val="006A1320"/>
    <w:rsid w:val="006E68C3"/>
    <w:rsid w:val="00720CB6"/>
    <w:rsid w:val="0075491C"/>
    <w:rsid w:val="007643AD"/>
    <w:rsid w:val="00790837"/>
    <w:rsid w:val="007B66EE"/>
    <w:rsid w:val="007D400B"/>
    <w:rsid w:val="007F48CE"/>
    <w:rsid w:val="00856934"/>
    <w:rsid w:val="008C316A"/>
    <w:rsid w:val="00917F0C"/>
    <w:rsid w:val="009253A0"/>
    <w:rsid w:val="00971EFF"/>
    <w:rsid w:val="009A08E7"/>
    <w:rsid w:val="009F5D8F"/>
    <w:rsid w:val="00A37B5D"/>
    <w:rsid w:val="00AA0EA8"/>
    <w:rsid w:val="00AB191D"/>
    <w:rsid w:val="00AB7CDF"/>
    <w:rsid w:val="00AF0FEA"/>
    <w:rsid w:val="00B438F3"/>
    <w:rsid w:val="00B54D7F"/>
    <w:rsid w:val="00B759CF"/>
    <w:rsid w:val="00BB58AA"/>
    <w:rsid w:val="00BF29DA"/>
    <w:rsid w:val="00C31BF7"/>
    <w:rsid w:val="00C361C2"/>
    <w:rsid w:val="00C41367"/>
    <w:rsid w:val="00C95D5C"/>
    <w:rsid w:val="00CA6823"/>
    <w:rsid w:val="00D039B1"/>
    <w:rsid w:val="00D61DE5"/>
    <w:rsid w:val="00D626CF"/>
    <w:rsid w:val="00D742BC"/>
    <w:rsid w:val="00DA3181"/>
    <w:rsid w:val="00DB44D4"/>
    <w:rsid w:val="00DF4DD3"/>
    <w:rsid w:val="00E661D9"/>
    <w:rsid w:val="00E82E18"/>
    <w:rsid w:val="00EE4E3D"/>
    <w:rsid w:val="00F14B0B"/>
    <w:rsid w:val="00F45AC4"/>
    <w:rsid w:val="00F506FB"/>
    <w:rsid w:val="00F51229"/>
    <w:rsid w:val="00F94254"/>
    <w:rsid w:val="00F9567E"/>
    <w:rsid w:val="00FE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60B80"/>
  <w15:chartTrackingRefBased/>
  <w15:docId w15:val="{8F6229CC-6156-4FD2-9155-E7A10197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934"/>
    <w:pPr>
      <w:spacing w:after="0" w:line="240" w:lineRule="auto"/>
    </w:pPr>
    <w:rPr>
      <w:rFonts w:ascii="Arial" w:eastAsiaTheme="minorEastAsia" w:hAnsi="Arial" w:cs="Times New Roman"/>
      <w:color w:val="000000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D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77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713"/>
    <w:rPr>
      <w:rFonts w:ascii="Arial" w:eastAsiaTheme="minorEastAsia" w:hAnsi="Arial" w:cs="Times New Roman"/>
      <w:color w:val="000000"/>
      <w:sz w:val="28"/>
      <w:szCs w:val="28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C77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713"/>
    <w:rPr>
      <w:rFonts w:ascii="Arial" w:eastAsiaTheme="minorEastAsia" w:hAnsi="Arial" w:cs="Times New Roman"/>
      <w:color w:val="000000"/>
      <w:sz w:val="28"/>
      <w:szCs w:val="2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606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0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0B6"/>
    <w:rPr>
      <w:rFonts w:ascii="Arial" w:eastAsiaTheme="minorEastAsia" w:hAnsi="Arial" w:cs="Times New Roman"/>
      <w:color w:val="000000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0B6"/>
    <w:rPr>
      <w:rFonts w:ascii="Arial" w:eastAsiaTheme="minorEastAsia" w:hAnsi="Arial" w:cs="Times New Roman"/>
      <w:b/>
      <w:bCs/>
      <w:color w:val="00000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0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0B6"/>
    <w:rPr>
      <w:rFonts w:ascii="Segoe UI" w:eastAsiaTheme="minorEastAsia" w:hAnsi="Segoe UI" w:cs="Segoe UI"/>
      <w:color w:val="000000"/>
      <w:sz w:val="18"/>
      <w:szCs w:val="18"/>
      <w:lang w:eastAsia="ja-JP"/>
    </w:rPr>
  </w:style>
  <w:style w:type="table" w:styleId="TableGrid">
    <w:name w:val="Table Grid"/>
    <w:basedOn w:val="TableNormal"/>
    <w:uiPriority w:val="39"/>
    <w:rsid w:val="0014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50B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C5890"/>
    <w:pPr>
      <w:spacing w:after="0" w:line="240" w:lineRule="auto"/>
    </w:pPr>
    <w:rPr>
      <w:rFonts w:ascii="Arial" w:eastAsiaTheme="minorEastAsia" w:hAnsi="Arial" w:cs="Times New Roman"/>
      <w:color w:val="000000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8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4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Katz, Dhara</dc:creator>
  <cp:keywords/>
  <dc:description/>
  <cp:lastModifiedBy>Craw, Michael</cp:lastModifiedBy>
  <cp:revision>3</cp:revision>
  <cp:lastPrinted>2019-11-23T01:13:00Z</cp:lastPrinted>
  <dcterms:created xsi:type="dcterms:W3CDTF">2019-12-03T23:47:00Z</dcterms:created>
  <dcterms:modified xsi:type="dcterms:W3CDTF">2019-12-04T00:26:00Z</dcterms:modified>
</cp:coreProperties>
</file>