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F8F1" w14:textId="05EA4C72" w:rsidR="00FE5D44" w:rsidRDefault="00FE5D44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Curriculum 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Meeting </w:t>
      </w:r>
      <w:r w:rsidR="00E336AD">
        <w:rPr>
          <w:rFonts w:asciiTheme="minorHAnsi" w:hAnsiTheme="minorHAnsi" w:cstheme="minorHAnsi"/>
          <w:b/>
          <w:sz w:val="36"/>
          <w:szCs w:val="36"/>
          <w:lang w:eastAsia="en-US"/>
        </w:rPr>
        <w:t>04.16.20</w:t>
      </w:r>
    </w:p>
    <w:p w14:paraId="08836A23" w14:textId="659783A5" w:rsidR="00396FDE" w:rsidRDefault="00396FDE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asciiTheme="minorHAnsi" w:hAnsiTheme="minorHAnsi" w:cstheme="minorHAnsi"/>
          <w:b/>
          <w:sz w:val="36"/>
          <w:szCs w:val="36"/>
          <w:lang w:eastAsia="en-US"/>
        </w:rPr>
        <w:t>Meeting held via Zoom</w:t>
      </w:r>
    </w:p>
    <w:p w14:paraId="00A23C9E" w14:textId="77777777" w:rsidR="00396FDE" w:rsidRDefault="00396FDE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</w:p>
    <w:p w14:paraId="2FC8E197" w14:textId="256108D8" w:rsidR="00491B83" w:rsidRDefault="002835F5" w:rsidP="00E336AD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Present: Mike Craw, 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B54D7F">
        <w:rPr>
          <w:rFonts w:asciiTheme="minorHAnsi" w:hAnsiTheme="minorHAnsi" w:cstheme="minorHAnsi"/>
          <w:sz w:val="24"/>
          <w:szCs w:val="24"/>
          <w:lang w:eastAsia="en-US"/>
        </w:rPr>
        <w:t xml:space="preserve">Meghan Doughty, Puanani Nihoa, </w:t>
      </w:r>
      <w:r w:rsidR="00E336AD">
        <w:rPr>
          <w:rFonts w:asciiTheme="minorHAnsi" w:hAnsiTheme="minorHAnsi" w:cstheme="minorHAnsi"/>
          <w:sz w:val="24"/>
          <w:szCs w:val="24"/>
          <w:lang w:eastAsia="en-US"/>
        </w:rPr>
        <w:t xml:space="preserve">Marcia Zitzelman and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 w:rsidR="00E336AD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169D0C3B" w14:textId="77777777" w:rsidR="00E336AD" w:rsidRDefault="00E336AD" w:rsidP="00E336AD">
      <w:pPr>
        <w:tabs>
          <w:tab w:val="left" w:pos="1980"/>
        </w:tabs>
        <w:spacing w:line="240" w:lineRule="atLeast"/>
      </w:pPr>
    </w:p>
    <w:p w14:paraId="488339F1" w14:textId="7F0C77EF" w:rsidR="00FE5D44" w:rsidRDefault="00E336AD" w:rsidP="003431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Meeting Goal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14:paraId="1518ED78" w14:textId="4931ABF9" w:rsidR="00B54D7F" w:rsidRPr="00CF7871" w:rsidRDefault="00CF7871" w:rsidP="00CF7871">
      <w:pPr>
        <w:ind w:left="360"/>
        <w:rPr>
          <w:rFonts w:cs="Arial"/>
          <w:sz w:val="24"/>
          <w:szCs w:val="24"/>
        </w:rPr>
      </w:pPr>
      <w:r w:rsidRPr="00CF7871">
        <w:rPr>
          <w:rFonts w:cs="Arial"/>
          <w:bCs/>
          <w:sz w:val="24"/>
          <w:szCs w:val="24"/>
        </w:rPr>
        <w:t xml:space="preserve">Analysis of </w:t>
      </w:r>
      <w:r w:rsidR="00EA64DA">
        <w:rPr>
          <w:rFonts w:cs="Arial"/>
          <w:bCs/>
          <w:sz w:val="24"/>
          <w:szCs w:val="24"/>
        </w:rPr>
        <w:t xml:space="preserve">previously proposed </w:t>
      </w:r>
      <w:r w:rsidRPr="00CF7871">
        <w:rPr>
          <w:rFonts w:cs="Arial"/>
          <w:bCs/>
          <w:sz w:val="24"/>
          <w:szCs w:val="24"/>
        </w:rPr>
        <w:t>4 X 3 and 2 X 6 model</w:t>
      </w:r>
      <w:r>
        <w:rPr>
          <w:rFonts w:cs="Arial"/>
          <w:bCs/>
          <w:sz w:val="24"/>
          <w:szCs w:val="24"/>
        </w:rPr>
        <w:t>s</w:t>
      </w:r>
      <w:r w:rsidRPr="00CF7871">
        <w:rPr>
          <w:rFonts w:cs="Arial"/>
          <w:bCs/>
          <w:sz w:val="24"/>
          <w:szCs w:val="24"/>
        </w:rPr>
        <w:t xml:space="preserve"> </w:t>
      </w:r>
      <w:ins w:id="0" w:author="Craw, Michael" w:date="2020-04-17T14:30:00Z">
        <w:r w:rsidR="00396FDE">
          <w:rPr>
            <w:rFonts w:cs="Arial"/>
            <w:bCs/>
            <w:sz w:val="24"/>
            <w:szCs w:val="24"/>
          </w:rPr>
          <w:t>for offering concentrations and to</w:t>
        </w:r>
      </w:ins>
      <w:del w:id="1" w:author="Craw, Michael" w:date="2020-04-17T14:30:00Z">
        <w:r w:rsidRPr="00CF7871" w:rsidDel="00396FDE">
          <w:rPr>
            <w:rFonts w:cs="Arial"/>
            <w:sz w:val="24"/>
            <w:szCs w:val="24"/>
          </w:rPr>
          <w:delText>to</w:delText>
        </w:r>
      </w:del>
      <w:r>
        <w:rPr>
          <w:rFonts w:cs="Arial"/>
          <w:sz w:val="24"/>
          <w:szCs w:val="24"/>
        </w:rPr>
        <w:t xml:space="preserve"> ascertain which model will</w:t>
      </w:r>
      <w:r w:rsidRPr="00CF78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inform a </w:t>
      </w:r>
      <w:r w:rsidR="00EA64DA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 xml:space="preserve"> MPA curricular </w:t>
      </w:r>
      <w:r w:rsidR="00EA64DA">
        <w:rPr>
          <w:rFonts w:cs="Arial"/>
          <w:sz w:val="24"/>
          <w:szCs w:val="24"/>
        </w:rPr>
        <w:t>re</w:t>
      </w:r>
      <w:r>
        <w:rPr>
          <w:rFonts w:cs="Arial"/>
          <w:sz w:val="24"/>
          <w:szCs w:val="24"/>
        </w:rPr>
        <w:t>structure for the 2021-2022 academic year.</w:t>
      </w:r>
    </w:p>
    <w:p w14:paraId="785AC811" w14:textId="77777777" w:rsidR="00B54D7F" w:rsidRPr="000B5CE7" w:rsidRDefault="00B54D7F" w:rsidP="00B54D7F">
      <w:pPr>
        <w:rPr>
          <w:rFonts w:asciiTheme="minorHAnsi" w:hAnsiTheme="minorHAnsi" w:cstheme="minorHAnsi"/>
          <w:sz w:val="22"/>
          <w:szCs w:val="22"/>
        </w:rPr>
      </w:pPr>
    </w:p>
    <w:p w14:paraId="6F09D13A" w14:textId="255747B2" w:rsidR="00313F5C" w:rsidRPr="00736696" w:rsidRDefault="00736696" w:rsidP="00736696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Discussion:</w:t>
      </w:r>
    </w:p>
    <w:p w14:paraId="432F6357" w14:textId="1855D73D" w:rsidR="00313F5C" w:rsidRDefault="00313F5C" w:rsidP="00736696">
      <w:pPr>
        <w:pStyle w:val="ListParagraph"/>
        <w:numPr>
          <w:ilvl w:val="0"/>
          <w:numId w:val="21"/>
        </w:numPr>
        <w:rPr>
          <w:ins w:id="2" w:author="Craw, Michael" w:date="2020-04-17T15:06:00Z"/>
          <w:rFonts w:cs="Arial"/>
          <w:sz w:val="24"/>
          <w:szCs w:val="24"/>
        </w:rPr>
      </w:pPr>
      <w:ins w:id="3" w:author="Craw, Michael" w:date="2020-04-17T14:57:00Z">
        <w:r>
          <w:rPr>
            <w:rFonts w:cs="Arial"/>
            <w:sz w:val="24"/>
            <w:szCs w:val="24"/>
          </w:rPr>
          <w:t>Welcome to Marcia Zitzelman as interim Assistant Director!</w:t>
        </w:r>
      </w:ins>
    </w:p>
    <w:p w14:paraId="302F0E10" w14:textId="70E6CA2A" w:rsidR="00AD764D" w:rsidRDefault="00AD764D" w:rsidP="00736696">
      <w:pPr>
        <w:pStyle w:val="ListParagraph"/>
        <w:numPr>
          <w:ilvl w:val="0"/>
          <w:numId w:val="21"/>
        </w:numPr>
        <w:rPr>
          <w:ins w:id="4" w:author="Craw, Michael" w:date="2020-04-17T15:06:00Z"/>
          <w:rFonts w:cs="Arial"/>
          <w:sz w:val="24"/>
          <w:szCs w:val="24"/>
        </w:rPr>
      </w:pPr>
      <w:ins w:id="5" w:author="Craw, Michael" w:date="2020-04-17T15:06:00Z">
        <w:r>
          <w:rPr>
            <w:rFonts w:cs="Arial"/>
            <w:sz w:val="24"/>
            <w:szCs w:val="24"/>
          </w:rPr>
          <w:t>Last meeting saw consensus on several points:</w:t>
        </w:r>
      </w:ins>
    </w:p>
    <w:p w14:paraId="60E6982E" w14:textId="313A2C83" w:rsidR="00AD764D" w:rsidRDefault="00AD764D" w:rsidP="00AD764D">
      <w:pPr>
        <w:pStyle w:val="ListParagraph"/>
        <w:numPr>
          <w:ilvl w:val="1"/>
          <w:numId w:val="21"/>
        </w:numPr>
        <w:rPr>
          <w:ins w:id="6" w:author="Craw, Michael" w:date="2020-04-17T15:07:00Z"/>
          <w:rFonts w:cs="Arial"/>
          <w:sz w:val="24"/>
          <w:szCs w:val="24"/>
        </w:rPr>
        <w:pPrChange w:id="7" w:author="Craw, Michael" w:date="2020-04-17T15:06:00Z">
          <w:pPr>
            <w:pStyle w:val="ListParagraph"/>
            <w:numPr>
              <w:numId w:val="21"/>
            </w:numPr>
            <w:ind w:hanging="720"/>
          </w:pPr>
        </w:pPrChange>
      </w:pPr>
      <w:ins w:id="8" w:author="Craw, Michael" w:date="2020-04-17T15:06:00Z">
        <w:r>
          <w:rPr>
            <w:rFonts w:cs="Arial"/>
            <w:sz w:val="24"/>
            <w:szCs w:val="24"/>
          </w:rPr>
          <w:t>28 hour core curriculum (a seque</w:t>
        </w:r>
        <w:bookmarkStart w:id="9" w:name="_GoBack"/>
        <w:bookmarkEnd w:id="9"/>
        <w:r>
          <w:rPr>
            <w:rFonts w:cs="Arial"/>
            <w:sz w:val="24"/>
            <w:szCs w:val="24"/>
          </w:rPr>
          <w:t>nce of 6 4 hour courses, plus a 4 hour capstone</w:t>
        </w:r>
      </w:ins>
      <w:ins w:id="10" w:author="Craw, Michael" w:date="2020-04-17T15:07:00Z">
        <w:r>
          <w:rPr>
            <w:rFonts w:cs="Arial"/>
            <w:sz w:val="24"/>
            <w:szCs w:val="24"/>
          </w:rPr>
          <w:t>)</w:t>
        </w:r>
      </w:ins>
    </w:p>
    <w:p w14:paraId="1FCA6D51" w14:textId="3218F6F0" w:rsidR="00AD764D" w:rsidRDefault="00AD764D" w:rsidP="00AD764D">
      <w:pPr>
        <w:pStyle w:val="ListParagraph"/>
        <w:numPr>
          <w:ilvl w:val="1"/>
          <w:numId w:val="21"/>
        </w:numPr>
        <w:rPr>
          <w:ins w:id="11" w:author="Craw, Michael" w:date="2020-04-17T15:07:00Z"/>
          <w:rFonts w:cs="Arial"/>
          <w:sz w:val="24"/>
          <w:szCs w:val="24"/>
        </w:rPr>
        <w:pPrChange w:id="12" w:author="Craw, Michael" w:date="2020-04-17T15:06:00Z">
          <w:pPr>
            <w:pStyle w:val="ListParagraph"/>
            <w:numPr>
              <w:numId w:val="21"/>
            </w:numPr>
            <w:ind w:hanging="720"/>
          </w:pPr>
        </w:pPrChange>
      </w:pPr>
      <w:ins w:id="13" w:author="Craw, Michael" w:date="2020-04-17T15:07:00Z">
        <w:r>
          <w:rPr>
            <w:rFonts w:cs="Arial"/>
            <w:sz w:val="24"/>
            <w:szCs w:val="24"/>
          </w:rPr>
          <w:t>A required 12 hour concentration from three options: Public and Nonprofit Administration, Public Policy, and Tribal Governance</w:t>
        </w:r>
      </w:ins>
    </w:p>
    <w:p w14:paraId="02C61076" w14:textId="22B40338" w:rsidR="00AD764D" w:rsidRDefault="00AD764D" w:rsidP="00AD764D">
      <w:pPr>
        <w:pStyle w:val="ListParagraph"/>
        <w:numPr>
          <w:ilvl w:val="1"/>
          <w:numId w:val="21"/>
        </w:numPr>
        <w:rPr>
          <w:ins w:id="14" w:author="Craw, Michael" w:date="2020-04-17T15:07:00Z"/>
          <w:rFonts w:cs="Arial"/>
          <w:sz w:val="24"/>
          <w:szCs w:val="24"/>
        </w:rPr>
        <w:pPrChange w:id="15" w:author="Craw, Michael" w:date="2020-04-17T15:06:00Z">
          <w:pPr>
            <w:pStyle w:val="ListParagraph"/>
            <w:numPr>
              <w:numId w:val="21"/>
            </w:numPr>
            <w:ind w:hanging="720"/>
          </w:pPr>
        </w:pPrChange>
      </w:pPr>
      <w:ins w:id="16" w:author="Craw, Michael" w:date="2020-04-17T15:07:00Z">
        <w:r>
          <w:rPr>
            <w:rFonts w:cs="Arial"/>
            <w:sz w:val="24"/>
            <w:szCs w:val="24"/>
          </w:rPr>
          <w:t>Three formats:  Olympia evening, Tacoma evening, and Weekend Intensive</w:t>
        </w:r>
      </w:ins>
    </w:p>
    <w:p w14:paraId="6EEC50E9" w14:textId="3439C531" w:rsidR="00AD764D" w:rsidRDefault="00AD764D" w:rsidP="00AD764D">
      <w:pPr>
        <w:pStyle w:val="ListParagraph"/>
        <w:numPr>
          <w:ilvl w:val="0"/>
          <w:numId w:val="21"/>
        </w:numPr>
        <w:rPr>
          <w:ins w:id="17" w:author="Craw, Michael" w:date="2020-04-17T15:08:00Z"/>
          <w:rFonts w:cs="Arial"/>
          <w:sz w:val="24"/>
          <w:szCs w:val="24"/>
        </w:rPr>
        <w:pPrChange w:id="18" w:author="Craw, Michael" w:date="2020-04-17T15:08:00Z">
          <w:pPr>
            <w:pStyle w:val="ListParagraph"/>
            <w:numPr>
              <w:numId w:val="21"/>
            </w:numPr>
            <w:ind w:hanging="720"/>
          </w:pPr>
        </w:pPrChange>
      </w:pPr>
      <w:ins w:id="19" w:author="Craw, Michael" w:date="2020-04-17T15:08:00Z">
        <w:r>
          <w:rPr>
            <w:rFonts w:cs="Arial"/>
            <w:sz w:val="24"/>
            <w:szCs w:val="24"/>
          </w:rPr>
          <w:t>Remaining decision point: format for offering concentrations:</w:t>
        </w:r>
      </w:ins>
    </w:p>
    <w:p w14:paraId="274EC7A9" w14:textId="0AA5688B" w:rsidR="00AD764D" w:rsidRDefault="00AD764D" w:rsidP="00AD764D">
      <w:pPr>
        <w:pStyle w:val="ListParagraph"/>
        <w:numPr>
          <w:ilvl w:val="1"/>
          <w:numId w:val="21"/>
        </w:numPr>
        <w:rPr>
          <w:ins w:id="20" w:author="Craw, Michael" w:date="2020-04-17T15:09:00Z"/>
          <w:rFonts w:cs="Arial"/>
          <w:sz w:val="24"/>
          <w:szCs w:val="24"/>
        </w:rPr>
        <w:pPrChange w:id="21" w:author="Craw, Michael" w:date="2020-04-17T15:08:00Z">
          <w:pPr>
            <w:pStyle w:val="ListParagraph"/>
            <w:numPr>
              <w:numId w:val="21"/>
            </w:numPr>
            <w:ind w:hanging="720"/>
          </w:pPr>
        </w:pPrChange>
      </w:pPr>
      <w:ins w:id="22" w:author="Craw, Michael" w:date="2020-04-17T15:08:00Z">
        <w:r>
          <w:rPr>
            <w:rFonts w:cs="Arial"/>
            <w:sz w:val="24"/>
            <w:szCs w:val="24"/>
          </w:rPr>
          <w:t>4X3 option: concentration will be completed by taking 3 4-credit courses in one of the concentration fields</w:t>
        </w:r>
      </w:ins>
    </w:p>
    <w:p w14:paraId="06A855E5" w14:textId="3C520FBC" w:rsidR="00AD764D" w:rsidRDefault="00AD764D" w:rsidP="00AD764D">
      <w:pPr>
        <w:pStyle w:val="ListParagraph"/>
        <w:numPr>
          <w:ilvl w:val="1"/>
          <w:numId w:val="21"/>
        </w:numPr>
        <w:rPr>
          <w:ins w:id="23" w:author="Craw, Michael" w:date="2020-04-17T14:57:00Z"/>
          <w:rFonts w:cs="Arial"/>
          <w:sz w:val="24"/>
          <w:szCs w:val="24"/>
        </w:rPr>
        <w:pPrChange w:id="24" w:author="Craw, Michael" w:date="2020-04-17T15:08:00Z">
          <w:pPr>
            <w:pStyle w:val="ListParagraph"/>
            <w:numPr>
              <w:numId w:val="21"/>
            </w:numPr>
            <w:ind w:hanging="720"/>
          </w:pPr>
        </w:pPrChange>
      </w:pPr>
      <w:ins w:id="25" w:author="Craw, Michael" w:date="2020-04-17T15:09:00Z">
        <w:r>
          <w:rPr>
            <w:rFonts w:cs="Arial"/>
            <w:sz w:val="24"/>
            <w:szCs w:val="24"/>
          </w:rPr>
          <w:t>2X6 option: concentration will be completed by taking 6 2-credit hour courses in one of the concentration fields.</w:t>
        </w:r>
      </w:ins>
    </w:p>
    <w:p w14:paraId="45787546" w14:textId="4723CAFF" w:rsidR="00396FDE" w:rsidRDefault="00736696" w:rsidP="00736696">
      <w:pPr>
        <w:pStyle w:val="ListParagraph"/>
        <w:numPr>
          <w:ilvl w:val="0"/>
          <w:numId w:val="21"/>
        </w:numPr>
        <w:rPr>
          <w:ins w:id="26" w:author="Craw, Michael" w:date="2020-04-17T14:31:00Z"/>
          <w:rFonts w:cs="Arial"/>
          <w:sz w:val="24"/>
          <w:szCs w:val="24"/>
        </w:rPr>
      </w:pPr>
      <w:r w:rsidRPr="00376D9B">
        <w:rPr>
          <w:rFonts w:cs="Arial"/>
          <w:sz w:val="24"/>
          <w:szCs w:val="24"/>
        </w:rPr>
        <w:t>Each option has implications for teaching</w:t>
      </w:r>
      <w:del w:id="27" w:author="Craw, Michael" w:date="2020-04-17T14:31:00Z">
        <w:r w:rsidRPr="00376D9B" w:rsidDel="00396FDE">
          <w:rPr>
            <w:rFonts w:cs="Arial"/>
            <w:sz w:val="24"/>
            <w:szCs w:val="24"/>
          </w:rPr>
          <w:delText xml:space="preserve">. </w:delText>
        </w:r>
      </w:del>
      <w:ins w:id="28" w:author="Craw, Michael" w:date="2020-04-17T14:31:00Z">
        <w:r w:rsidR="00396FDE">
          <w:rPr>
            <w:rFonts w:cs="Arial"/>
            <w:sz w:val="24"/>
            <w:szCs w:val="24"/>
          </w:rPr>
          <w:t>:</w:t>
        </w:r>
      </w:ins>
    </w:p>
    <w:p w14:paraId="2CD8F61E" w14:textId="6F940BF3" w:rsidR="00736696" w:rsidRDefault="00396FDE" w:rsidP="00396FDE">
      <w:pPr>
        <w:pStyle w:val="ListParagraph"/>
        <w:numPr>
          <w:ilvl w:val="1"/>
          <w:numId w:val="21"/>
        </w:numPr>
        <w:rPr>
          <w:ins w:id="29" w:author="Craw, Michael" w:date="2020-04-17T14:31:00Z"/>
          <w:rFonts w:cs="Arial"/>
          <w:sz w:val="24"/>
          <w:szCs w:val="24"/>
        </w:rPr>
        <w:pPrChange w:id="30" w:author="Craw, Michael" w:date="2020-04-17T14:31:00Z">
          <w:pPr>
            <w:pStyle w:val="ListParagraph"/>
            <w:numPr>
              <w:numId w:val="21"/>
            </w:numPr>
            <w:ind w:hanging="720"/>
          </w:pPr>
        </w:pPrChange>
      </w:pPr>
      <w:ins w:id="31" w:author="Craw, Michael" w:date="2020-04-17T14:31:00Z">
        <w:r w:rsidRPr="00376D9B">
          <w:rPr>
            <w:rFonts w:cs="Arial"/>
            <w:sz w:val="24"/>
            <w:szCs w:val="24"/>
          </w:rPr>
          <w:t xml:space="preserve"> </w:t>
        </w:r>
      </w:ins>
      <w:del w:id="32" w:author="Craw, Michael" w:date="2020-04-17T14:31:00Z">
        <w:r w:rsidR="00736696" w:rsidRPr="00376D9B" w:rsidDel="00396FDE">
          <w:rPr>
            <w:rFonts w:cs="Arial"/>
            <w:sz w:val="24"/>
            <w:szCs w:val="24"/>
          </w:rPr>
          <w:delText xml:space="preserve">For </w:delText>
        </w:r>
      </w:del>
      <w:ins w:id="33" w:author="Craw, Michael" w:date="2020-04-17T14:31:00Z">
        <w:r>
          <w:rPr>
            <w:rFonts w:cs="Arial"/>
            <w:sz w:val="24"/>
            <w:szCs w:val="24"/>
          </w:rPr>
          <w:t>Under</w:t>
        </w:r>
        <w:r w:rsidRPr="00376D9B">
          <w:rPr>
            <w:rFonts w:cs="Arial"/>
            <w:sz w:val="24"/>
            <w:szCs w:val="24"/>
          </w:rPr>
          <w:t xml:space="preserve"> </w:t>
        </w:r>
      </w:ins>
      <w:r w:rsidR="00736696" w:rsidRPr="00376D9B">
        <w:rPr>
          <w:rFonts w:cs="Arial"/>
          <w:sz w:val="24"/>
          <w:szCs w:val="24"/>
        </w:rPr>
        <w:t xml:space="preserve">both models, </w:t>
      </w:r>
      <w:del w:id="34" w:author="Craw, Michael" w:date="2020-04-17T14:31:00Z">
        <w:r w:rsidR="00736696" w:rsidRPr="00376D9B" w:rsidDel="00396FDE">
          <w:rPr>
            <w:rFonts w:cs="Arial"/>
            <w:sz w:val="24"/>
            <w:szCs w:val="24"/>
          </w:rPr>
          <w:delText>if we don’t get adjuncts involved in teaching concentrations,</w:delText>
        </w:r>
      </w:del>
      <w:ins w:id="35" w:author="Craw, Michael" w:date="2020-04-17T14:31:00Z">
        <w:r>
          <w:rPr>
            <w:rFonts w:cs="Arial"/>
            <w:sz w:val="24"/>
            <w:szCs w:val="24"/>
          </w:rPr>
          <w:t xml:space="preserve">much more of the faculty teaching load will be in concentration courses than has been the case in the past. </w:t>
        </w:r>
      </w:ins>
      <w:del w:id="36" w:author="Craw, Michael" w:date="2020-04-17T14:31:00Z">
        <w:r w:rsidR="00736696" w:rsidRPr="00376D9B" w:rsidDel="00396FDE">
          <w:rPr>
            <w:rFonts w:cs="Arial"/>
            <w:sz w:val="24"/>
            <w:szCs w:val="24"/>
          </w:rPr>
          <w:delText xml:space="preserve"> </w:delText>
        </w:r>
      </w:del>
      <w:r w:rsidR="00736696" w:rsidRPr="00376D9B">
        <w:rPr>
          <w:rFonts w:cs="Arial"/>
          <w:sz w:val="24"/>
          <w:szCs w:val="24"/>
        </w:rPr>
        <w:t xml:space="preserve">Faculty </w:t>
      </w:r>
      <w:del w:id="37" w:author="Craw, Michael" w:date="2020-04-17T14:31:00Z">
        <w:r w:rsidR="00E95BE8" w:rsidDel="00396FDE">
          <w:rPr>
            <w:rFonts w:cs="Arial"/>
            <w:sz w:val="24"/>
            <w:szCs w:val="24"/>
          </w:rPr>
          <w:delText>won’t</w:delText>
        </w:r>
        <w:r w:rsidR="00736696" w:rsidRPr="00376D9B" w:rsidDel="00396FDE">
          <w:rPr>
            <w:rFonts w:cs="Arial"/>
            <w:sz w:val="24"/>
            <w:szCs w:val="24"/>
          </w:rPr>
          <w:delText xml:space="preserve"> be able to rotate out to electives. </w:delText>
        </w:r>
      </w:del>
      <w:ins w:id="38" w:author="Craw, Michael" w:date="2020-04-17T14:31:00Z">
        <w:r>
          <w:rPr>
            <w:rFonts w:cs="Arial"/>
            <w:sz w:val="24"/>
            <w:szCs w:val="24"/>
          </w:rPr>
          <w:t>will have limited ability to teach electives, unless we rotate adjunct faculty into teaching concentration courses.</w:t>
        </w:r>
      </w:ins>
    </w:p>
    <w:p w14:paraId="57A6BD82" w14:textId="11D4368A" w:rsidR="00396FDE" w:rsidRDefault="00396FDE" w:rsidP="00396FDE">
      <w:pPr>
        <w:pStyle w:val="ListParagraph"/>
        <w:numPr>
          <w:ilvl w:val="1"/>
          <w:numId w:val="21"/>
        </w:numPr>
        <w:rPr>
          <w:ins w:id="39" w:author="Craw, Michael" w:date="2020-04-17T14:46:00Z"/>
          <w:rFonts w:cs="Arial"/>
          <w:sz w:val="24"/>
          <w:szCs w:val="24"/>
        </w:rPr>
        <w:pPrChange w:id="40" w:author="Craw, Michael" w:date="2020-04-17T14:31:00Z">
          <w:pPr>
            <w:pStyle w:val="ListParagraph"/>
            <w:numPr>
              <w:numId w:val="21"/>
            </w:numPr>
            <w:ind w:hanging="720"/>
          </w:pPr>
        </w:pPrChange>
      </w:pPr>
      <w:ins w:id="41" w:author="Craw, Michael" w:date="2020-04-17T14:33:00Z">
        <w:r>
          <w:rPr>
            <w:rFonts w:cs="Arial"/>
            <w:sz w:val="24"/>
            <w:szCs w:val="24"/>
          </w:rPr>
          <w:t>Team teaching in the concentration courses will not be possible as a rule, since</w:t>
        </w:r>
        <w:r w:rsidR="007C0B34">
          <w:rPr>
            <w:rFonts w:cs="Arial"/>
            <w:sz w:val="24"/>
            <w:szCs w:val="24"/>
          </w:rPr>
          <w:t xml:space="preserve"> we </w:t>
        </w:r>
        <w:r>
          <w:rPr>
            <w:rFonts w:cs="Arial"/>
            <w:sz w:val="24"/>
            <w:szCs w:val="24"/>
          </w:rPr>
          <w:t xml:space="preserve">will need to offer the </w:t>
        </w:r>
      </w:ins>
      <w:ins w:id="42" w:author="Craw, Michael" w:date="2020-04-17T14:34:00Z">
        <w:r>
          <w:rPr>
            <w:rFonts w:cs="Arial"/>
            <w:sz w:val="24"/>
            <w:szCs w:val="24"/>
          </w:rPr>
          <w:t>Public Policy and the Public and Nonprofit Administration concentrations in both Tacoma and Olympia and in weekend format.</w:t>
        </w:r>
      </w:ins>
    </w:p>
    <w:p w14:paraId="153CFC3D" w14:textId="39FD3D98" w:rsidR="007C0B34" w:rsidRPr="00313F5C" w:rsidRDefault="007C0B34" w:rsidP="00313F5C">
      <w:pPr>
        <w:pStyle w:val="ListParagraph"/>
        <w:numPr>
          <w:ilvl w:val="1"/>
          <w:numId w:val="21"/>
        </w:numPr>
        <w:rPr>
          <w:ins w:id="43" w:author="Craw, Michael" w:date="2020-04-17T14:45:00Z"/>
          <w:rFonts w:cs="Arial"/>
          <w:sz w:val="24"/>
          <w:szCs w:val="24"/>
          <w:rPrChange w:id="44" w:author="Craw, Michael" w:date="2020-04-17T15:05:00Z">
            <w:rPr>
              <w:ins w:id="45" w:author="Craw, Michael" w:date="2020-04-17T14:45:00Z"/>
            </w:rPr>
          </w:rPrChange>
        </w:rPr>
        <w:pPrChange w:id="46" w:author="Craw, Michael" w:date="2020-04-17T15:05:00Z">
          <w:pPr>
            <w:pStyle w:val="ListParagraph"/>
            <w:numPr>
              <w:numId w:val="21"/>
            </w:numPr>
            <w:ind w:hanging="720"/>
          </w:pPr>
        </w:pPrChange>
      </w:pPr>
      <w:ins w:id="47" w:author="Craw, Michael" w:date="2020-04-17T14:53:00Z">
        <w:r>
          <w:rPr>
            <w:rFonts w:cs="Arial"/>
            <w:sz w:val="24"/>
            <w:szCs w:val="24"/>
          </w:rPr>
          <w:t xml:space="preserve">Under both models, our capacity for offering electives in </w:t>
        </w:r>
      </w:ins>
      <w:ins w:id="48" w:author="Craw, Michael" w:date="2020-04-17T14:54:00Z">
        <w:r>
          <w:rPr>
            <w:rFonts w:cs="Arial"/>
            <w:sz w:val="24"/>
            <w:szCs w:val="24"/>
          </w:rPr>
          <w:t>Spring goes down because of the need to teach both core an</w:t>
        </w:r>
        <w:r w:rsidRPr="00313F5C">
          <w:rPr>
            <w:rFonts w:cs="Arial"/>
            <w:sz w:val="24"/>
            <w:szCs w:val="24"/>
            <w:rPrChange w:id="49" w:author="Craw, Michael" w:date="2020-04-17T15:05:00Z">
              <w:rPr/>
            </w:rPrChange>
          </w:rPr>
          <w:t>d capstone, but so will demand for electives.</w:t>
        </w:r>
      </w:ins>
    </w:p>
    <w:p w14:paraId="41877805" w14:textId="2DD2CDA5" w:rsidR="007C0B34" w:rsidDel="007C0B34" w:rsidRDefault="007C0B34" w:rsidP="007C0B34">
      <w:pPr>
        <w:rPr>
          <w:del w:id="50" w:author="Craw, Michael" w:date="2020-04-17T14:45:00Z"/>
          <w:rFonts w:cs="Arial"/>
          <w:sz w:val="24"/>
          <w:szCs w:val="24"/>
        </w:rPr>
        <w:pPrChange w:id="51" w:author="Craw, Michael" w:date="2020-04-17T14:45:00Z">
          <w:pPr>
            <w:pStyle w:val="ListParagraph"/>
            <w:numPr>
              <w:numId w:val="21"/>
            </w:numPr>
            <w:ind w:hanging="720"/>
          </w:pPr>
        </w:pPrChange>
      </w:pPr>
    </w:p>
    <w:p w14:paraId="0B27FB07" w14:textId="33237B74" w:rsidR="007C0B34" w:rsidRDefault="007C0B34" w:rsidP="007C0B34">
      <w:pPr>
        <w:rPr>
          <w:ins w:id="52" w:author="Craw, Michael" w:date="2020-04-17T14:45:00Z"/>
          <w:rFonts w:cs="Arial"/>
          <w:sz w:val="24"/>
          <w:szCs w:val="24"/>
        </w:rPr>
        <w:pPrChange w:id="53" w:author="Craw, Michael" w:date="2020-04-17T14:45:00Z">
          <w:pPr>
            <w:pStyle w:val="ListParagraph"/>
            <w:numPr>
              <w:numId w:val="21"/>
            </w:numPr>
            <w:ind w:hanging="720"/>
          </w:pPr>
        </w:pPrChange>
      </w:pPr>
    </w:p>
    <w:p w14:paraId="7343D386" w14:textId="0EAABAE9" w:rsidR="007C0B34" w:rsidRDefault="007C0B34" w:rsidP="007C0B34">
      <w:pPr>
        <w:rPr>
          <w:ins w:id="54" w:author="Craw, Michael" w:date="2020-04-17T14:45:00Z"/>
          <w:rFonts w:cs="Arial"/>
          <w:sz w:val="24"/>
          <w:szCs w:val="24"/>
        </w:rPr>
        <w:pPrChange w:id="55" w:author="Craw, Michael" w:date="2020-04-17T14:45:00Z">
          <w:pPr>
            <w:pStyle w:val="ListParagraph"/>
            <w:numPr>
              <w:numId w:val="21"/>
            </w:numPr>
            <w:ind w:hanging="720"/>
          </w:pPr>
        </w:pPrChange>
      </w:pPr>
    </w:p>
    <w:p w14:paraId="2AA10E55" w14:textId="03E88DED" w:rsidR="00736696" w:rsidRPr="00376D9B" w:rsidDel="007C0B34" w:rsidRDefault="00736696" w:rsidP="007C0B34">
      <w:pPr>
        <w:rPr>
          <w:del w:id="56" w:author="Craw, Michael" w:date="2020-04-17T14:45:00Z"/>
        </w:rPr>
        <w:pPrChange w:id="57" w:author="Craw, Michael" w:date="2020-04-17T14:45:00Z">
          <w:pPr>
            <w:pStyle w:val="ListParagraph"/>
            <w:numPr>
              <w:numId w:val="21"/>
            </w:numPr>
            <w:ind w:hanging="720"/>
          </w:pPr>
        </w:pPrChange>
      </w:pPr>
      <w:del w:id="58" w:author="Craw, Michael" w:date="2020-04-17T14:45:00Z">
        <w:r w:rsidRPr="00376D9B" w:rsidDel="007C0B34">
          <w:delText xml:space="preserve">We would want to offer the same courses in Olympia and Tacoma. </w:delText>
        </w:r>
        <w:r w:rsidR="00191E51" w:rsidRPr="00376D9B" w:rsidDel="007C0B34">
          <w:delText>So,</w:delText>
        </w:r>
        <w:r w:rsidRPr="00376D9B" w:rsidDel="007C0B34">
          <w:delText xml:space="preserve"> in PNAPP, it would mean one Faculty in Tacoma and one in Olympia.  </w:delText>
        </w:r>
      </w:del>
    </w:p>
    <w:p w14:paraId="0E79C370" w14:textId="382ADF89" w:rsidR="00736696" w:rsidRPr="007C0B34" w:rsidDel="007C0B34" w:rsidRDefault="00736696" w:rsidP="007C0B34">
      <w:pPr>
        <w:rPr>
          <w:del w:id="59" w:author="Craw, Michael" w:date="2020-04-17T14:46:00Z"/>
          <w:rPrChange w:id="60" w:author="Craw, Michael" w:date="2020-04-17T14:45:00Z">
            <w:rPr>
              <w:del w:id="61" w:author="Craw, Michael" w:date="2020-04-17T14:46:00Z"/>
            </w:rPr>
          </w:rPrChange>
        </w:rPr>
        <w:pPrChange w:id="62" w:author="Craw, Michael" w:date="2020-04-17T14:45:00Z">
          <w:pPr>
            <w:pStyle w:val="ListParagraph"/>
            <w:numPr>
              <w:numId w:val="21"/>
            </w:numPr>
            <w:ind w:hanging="720"/>
          </w:pPr>
        </w:pPrChange>
      </w:pPr>
      <w:del w:id="63" w:author="Craw, Michael" w:date="2020-04-17T14:46:00Z">
        <w:r w:rsidRPr="007C0B34" w:rsidDel="007C0B34">
          <w:rPr>
            <w:rPrChange w:id="64" w:author="Craw, Michael" w:date="2020-04-17T14:45:00Z">
              <w:rPr/>
            </w:rPrChange>
          </w:rPr>
          <w:delText xml:space="preserve">In Spring, half our courses wouldn’t have students in Electives because second year students would need to do capstone. </w:delText>
        </w:r>
      </w:del>
    </w:p>
    <w:p w14:paraId="14B6C473" w14:textId="449A41D4" w:rsidR="00736696" w:rsidRDefault="00736696" w:rsidP="00736696">
      <w:pPr>
        <w:pStyle w:val="ListParagraph"/>
        <w:numPr>
          <w:ilvl w:val="0"/>
          <w:numId w:val="21"/>
        </w:numPr>
        <w:rPr>
          <w:ins w:id="65" w:author="Craw, Michael" w:date="2020-04-17T14:56:00Z"/>
          <w:rFonts w:cs="Arial"/>
          <w:sz w:val="24"/>
          <w:szCs w:val="24"/>
        </w:rPr>
      </w:pPr>
      <w:del w:id="66" w:author="Craw, Michael" w:date="2020-04-17T14:55:00Z">
        <w:r w:rsidRPr="00376D9B" w:rsidDel="007C0B34">
          <w:rPr>
            <w:rFonts w:cs="Arial"/>
            <w:sz w:val="24"/>
            <w:szCs w:val="24"/>
          </w:rPr>
          <w:delText xml:space="preserve">We are looking at 4 teaching lenses and Tribal Pathways as one of those lenses. </w:delText>
        </w:r>
      </w:del>
      <w:ins w:id="67" w:author="Craw, Michael" w:date="2020-04-17T14:55:00Z">
        <w:r w:rsidR="007C0B34">
          <w:rPr>
            <w:rFonts w:cs="Arial"/>
            <w:sz w:val="24"/>
            <w:szCs w:val="24"/>
          </w:rPr>
          <w:t xml:space="preserve">Per </w:t>
        </w:r>
      </w:ins>
      <w:ins w:id="68" w:author="Craw, Michael" w:date="2020-04-17T15:05:00Z">
        <w:r w:rsidR="00AD764D">
          <w:rPr>
            <w:rFonts w:cs="Arial"/>
            <w:sz w:val="24"/>
            <w:szCs w:val="24"/>
          </w:rPr>
          <w:t>agreement</w:t>
        </w:r>
      </w:ins>
      <w:ins w:id="69" w:author="Craw, Michael" w:date="2020-04-17T14:55:00Z">
        <w:r w:rsidR="007C0B34">
          <w:rPr>
            <w:rFonts w:cs="Arial"/>
            <w:sz w:val="24"/>
            <w:szCs w:val="24"/>
          </w:rPr>
          <w:t xml:space="preserve"> in our </w:t>
        </w:r>
      </w:ins>
      <w:ins w:id="70" w:author="Craw, Michael" w:date="2020-04-17T15:06:00Z">
        <w:r w:rsidR="00AD764D">
          <w:rPr>
            <w:rFonts w:cs="Arial"/>
            <w:sz w:val="24"/>
            <w:szCs w:val="24"/>
          </w:rPr>
          <w:t>February curriculum</w:t>
        </w:r>
      </w:ins>
      <w:ins w:id="71" w:author="Craw, Michael" w:date="2020-04-17T14:55:00Z">
        <w:r w:rsidR="007C0B34">
          <w:rPr>
            <w:rFonts w:cs="Arial"/>
            <w:sz w:val="24"/>
            <w:szCs w:val="24"/>
          </w:rPr>
          <w:t xml:space="preserve"> meeting, the core does not include a Path to Sovereignty course. Instead, </w:t>
        </w:r>
      </w:ins>
      <w:del w:id="72" w:author="Craw, Michael" w:date="2020-04-17T14:55:00Z">
        <w:r w:rsidRPr="00376D9B" w:rsidDel="007C0B34">
          <w:rPr>
            <w:rFonts w:cs="Arial"/>
            <w:sz w:val="24"/>
            <w:szCs w:val="24"/>
          </w:rPr>
          <w:delText>We had discussed integrating T</w:delText>
        </w:r>
      </w:del>
      <w:ins w:id="73" w:author="Craw, Michael" w:date="2020-04-17T15:06:00Z">
        <w:r w:rsidR="00AD764D">
          <w:rPr>
            <w:rFonts w:cs="Arial"/>
            <w:sz w:val="24"/>
            <w:szCs w:val="24"/>
          </w:rPr>
          <w:t>t</w:t>
        </w:r>
      </w:ins>
      <w:r w:rsidRPr="00376D9B">
        <w:rPr>
          <w:rFonts w:cs="Arial"/>
          <w:sz w:val="24"/>
          <w:szCs w:val="24"/>
        </w:rPr>
        <w:t xml:space="preserve">ribal </w:t>
      </w:r>
      <w:del w:id="74" w:author="Craw, Michael" w:date="2020-04-17T15:06:00Z">
        <w:r w:rsidRPr="00376D9B" w:rsidDel="00AD764D">
          <w:rPr>
            <w:rFonts w:cs="Arial"/>
            <w:sz w:val="24"/>
            <w:szCs w:val="24"/>
          </w:rPr>
          <w:delText>G</w:delText>
        </w:r>
      </w:del>
      <w:ins w:id="75" w:author="Craw, Michael" w:date="2020-04-17T15:06:00Z">
        <w:r w:rsidR="00AD764D">
          <w:rPr>
            <w:rFonts w:cs="Arial"/>
            <w:sz w:val="24"/>
            <w:szCs w:val="24"/>
          </w:rPr>
          <w:t>g</w:t>
        </w:r>
      </w:ins>
      <w:r w:rsidRPr="00376D9B">
        <w:rPr>
          <w:rFonts w:cs="Arial"/>
          <w:sz w:val="24"/>
          <w:szCs w:val="24"/>
        </w:rPr>
        <w:t xml:space="preserve">overnance </w:t>
      </w:r>
      <w:ins w:id="76" w:author="Craw, Michael" w:date="2020-04-17T14:55:00Z">
        <w:r w:rsidR="007C0B34">
          <w:rPr>
            <w:rFonts w:cs="Arial"/>
            <w:sz w:val="24"/>
            <w:szCs w:val="24"/>
          </w:rPr>
          <w:t xml:space="preserve">will be integrated </w:t>
        </w:r>
      </w:ins>
      <w:r w:rsidRPr="00376D9B">
        <w:rPr>
          <w:rFonts w:cs="Arial"/>
          <w:sz w:val="24"/>
          <w:szCs w:val="24"/>
        </w:rPr>
        <w:t>throughout the core curriculum.</w:t>
      </w:r>
    </w:p>
    <w:p w14:paraId="1B51EB87" w14:textId="5F8EBA57" w:rsidR="00313F5C" w:rsidRPr="00376D9B" w:rsidDel="00313F5C" w:rsidRDefault="00313F5C" w:rsidP="00313F5C">
      <w:pPr>
        <w:pStyle w:val="ListParagraph"/>
        <w:numPr>
          <w:ilvl w:val="0"/>
          <w:numId w:val="21"/>
        </w:numPr>
        <w:rPr>
          <w:del w:id="77" w:author="Craw, Michael" w:date="2020-04-17T14:56:00Z"/>
          <w:rFonts w:cs="Arial"/>
          <w:sz w:val="24"/>
          <w:szCs w:val="24"/>
        </w:rPr>
        <w:pPrChange w:id="78" w:author="Craw, Michael" w:date="2020-04-17T15:00:00Z">
          <w:pPr>
            <w:pStyle w:val="ListParagraph"/>
            <w:numPr>
              <w:numId w:val="21"/>
            </w:numPr>
            <w:ind w:hanging="720"/>
          </w:pPr>
        </w:pPrChange>
      </w:pPr>
    </w:p>
    <w:p w14:paraId="0451FC7E" w14:textId="1D083CCD" w:rsidR="00736696" w:rsidRDefault="00736696" w:rsidP="00313F5C">
      <w:pPr>
        <w:pStyle w:val="NormalWeb"/>
        <w:numPr>
          <w:ilvl w:val="0"/>
          <w:numId w:val="21"/>
        </w:numPr>
        <w:rPr>
          <w:ins w:id="79" w:author="Craw, Michael" w:date="2020-04-17T14:56:00Z"/>
          <w:rFonts w:ascii="Arial" w:hAnsi="Arial" w:cs="Arial"/>
        </w:rPr>
        <w:pPrChange w:id="80" w:author="Craw, Michael" w:date="2020-04-17T15:00:00Z">
          <w:pPr>
            <w:pStyle w:val="NormalWeb"/>
            <w:numPr>
              <w:numId w:val="21"/>
            </w:numPr>
            <w:ind w:left="720" w:hanging="720"/>
          </w:pPr>
        </w:pPrChange>
      </w:pPr>
      <w:del w:id="81" w:author="Craw, Michael" w:date="2020-04-17T15:00:00Z">
        <w:r w:rsidRPr="00376D9B" w:rsidDel="00313F5C">
          <w:rPr>
            <w:rFonts w:ascii="Arial" w:hAnsi="Arial" w:cs="Arial"/>
          </w:rPr>
          <w:delText>T</w:delText>
        </w:r>
      </w:del>
      <w:ins w:id="82" w:author="Craw, Michael" w:date="2020-04-17T15:00:00Z">
        <w:r w:rsidR="00313F5C">
          <w:rPr>
            <w:rFonts w:ascii="Arial" w:hAnsi="Arial" w:cs="Arial"/>
          </w:rPr>
          <w:t>T</w:t>
        </w:r>
      </w:ins>
      <w:r w:rsidRPr="00376D9B">
        <w:rPr>
          <w:rFonts w:ascii="Arial" w:hAnsi="Arial" w:cs="Arial"/>
        </w:rPr>
        <w:t xml:space="preserve">he way to be flexible and to provide specific learning outcomes is to have established learning objectives and then each faculty member </w:t>
      </w:r>
      <w:r w:rsidR="00191E51" w:rsidRPr="00376D9B">
        <w:rPr>
          <w:rFonts w:ascii="Arial" w:hAnsi="Arial" w:cs="Arial"/>
        </w:rPr>
        <w:t>develops</w:t>
      </w:r>
      <w:r w:rsidRPr="00376D9B">
        <w:rPr>
          <w:rFonts w:ascii="Arial" w:hAnsi="Arial" w:cs="Arial"/>
        </w:rPr>
        <w:t xml:space="preserve"> class specific policy objectives</w:t>
      </w:r>
      <w:r w:rsidR="00191E51" w:rsidRPr="00376D9B">
        <w:rPr>
          <w:rFonts w:ascii="Arial" w:hAnsi="Arial" w:cs="Arial"/>
        </w:rPr>
        <w:t xml:space="preserve"> and learning</w:t>
      </w:r>
      <w:r w:rsidRPr="00376D9B">
        <w:rPr>
          <w:rFonts w:ascii="Arial" w:hAnsi="Arial" w:cs="Arial"/>
        </w:rPr>
        <w:t xml:space="preserve"> objectives for MPA</w:t>
      </w:r>
      <w:r w:rsidR="00191E51" w:rsidRPr="00376D9B">
        <w:rPr>
          <w:rFonts w:ascii="Arial" w:hAnsi="Arial" w:cs="Arial"/>
        </w:rPr>
        <w:t>.</w:t>
      </w:r>
    </w:p>
    <w:p w14:paraId="79E6D29B" w14:textId="77EBE2A1" w:rsidR="00313F5C" w:rsidRPr="00376D9B" w:rsidRDefault="00313F5C" w:rsidP="00987EB2">
      <w:pPr>
        <w:pStyle w:val="NormalWeb"/>
        <w:numPr>
          <w:ilvl w:val="0"/>
          <w:numId w:val="21"/>
        </w:numPr>
        <w:rPr>
          <w:rFonts w:ascii="Arial" w:hAnsi="Arial" w:cs="Arial"/>
        </w:rPr>
      </w:pPr>
      <w:ins w:id="83" w:author="Craw, Michael" w:date="2020-04-17T14:58:00Z">
        <w:r>
          <w:rPr>
            <w:rFonts w:ascii="Arial" w:hAnsi="Arial" w:cs="Arial"/>
          </w:rPr>
          <w:t>We need to be mindful about the implications for average student courseload.</w:t>
        </w:r>
      </w:ins>
      <w:ins w:id="84" w:author="Craw, Michael" w:date="2020-04-17T14:59:00Z">
        <w:r>
          <w:rPr>
            <w:rFonts w:ascii="Arial" w:hAnsi="Arial" w:cs="Arial"/>
          </w:rPr>
          <w:t xml:space="preserve"> Will some students take fewer hours and/or pursue a part-time track</w:t>
        </w:r>
      </w:ins>
      <w:ins w:id="85" w:author="Craw, Michael" w:date="2020-04-17T15:00:00Z">
        <w:r>
          <w:rPr>
            <w:rFonts w:ascii="Arial" w:hAnsi="Arial" w:cs="Arial"/>
          </w:rPr>
          <w:t>?  Would this have implications for financial aid and/or for program enrollment on an FTE basis?</w:t>
        </w:r>
      </w:ins>
    </w:p>
    <w:p w14:paraId="13976D0D" w14:textId="240A3D5C" w:rsidR="00736696" w:rsidRPr="00376D9B" w:rsidDel="00313F5C" w:rsidRDefault="00191E51" w:rsidP="00736696">
      <w:pPr>
        <w:pStyle w:val="ListParagraph"/>
        <w:numPr>
          <w:ilvl w:val="0"/>
          <w:numId w:val="21"/>
        </w:numPr>
        <w:rPr>
          <w:del w:id="86" w:author="Craw, Michael" w:date="2020-04-17T14:55:00Z"/>
          <w:rFonts w:cs="Arial"/>
          <w:sz w:val="24"/>
          <w:szCs w:val="24"/>
        </w:rPr>
      </w:pPr>
      <w:del w:id="87" w:author="Craw, Michael" w:date="2020-04-17T14:55:00Z">
        <w:r w:rsidRPr="00376D9B" w:rsidDel="00313F5C">
          <w:rPr>
            <w:rFonts w:cs="Arial"/>
            <w:sz w:val="24"/>
            <w:szCs w:val="24"/>
          </w:rPr>
          <w:delText>Need to check with Financial Aid about what is considered full time. If it’s 10 credits, then the 4X3 model may not work.</w:delText>
        </w:r>
      </w:del>
    </w:p>
    <w:p w14:paraId="5A0E96C5" w14:textId="77777777" w:rsidR="00B073F3" w:rsidRDefault="00B073F3" w:rsidP="00191E51">
      <w:pPr>
        <w:rPr>
          <w:rFonts w:asciiTheme="minorHAnsi" w:hAnsiTheme="minorHAnsi" w:cstheme="minorHAnsi"/>
          <w:sz w:val="22"/>
          <w:szCs w:val="22"/>
        </w:rPr>
      </w:pPr>
    </w:p>
    <w:p w14:paraId="7CBAD815" w14:textId="77777777" w:rsidR="00B073F3" w:rsidRDefault="00B073F3" w:rsidP="00B073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Decision and Next Steps</w:t>
      </w:r>
      <w:r w:rsidRPr="001F0649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14:paraId="5CA2974B" w14:textId="6D2C1C48" w:rsidR="00B073F3" w:rsidRDefault="00191E51" w:rsidP="00191E51">
      <w:pPr>
        <w:pStyle w:val="ListParagraph"/>
        <w:numPr>
          <w:ilvl w:val="0"/>
          <w:numId w:val="25"/>
        </w:numPr>
        <w:rPr>
          <w:ins w:id="88" w:author="Craw, Michael" w:date="2020-04-17T15:11:00Z"/>
          <w:rFonts w:cs="Arial"/>
          <w:sz w:val="24"/>
          <w:szCs w:val="24"/>
        </w:rPr>
      </w:pPr>
      <w:del w:id="89" w:author="Craw, Michael" w:date="2020-04-17T15:10:00Z">
        <w:r w:rsidRPr="00191E51" w:rsidDel="00AD764D">
          <w:rPr>
            <w:rFonts w:cs="Arial"/>
            <w:sz w:val="24"/>
            <w:szCs w:val="24"/>
          </w:rPr>
          <w:lastRenderedPageBreak/>
          <w:delText>Consensus on 4X3 Model</w:delText>
        </w:r>
        <w:r w:rsidR="00BD21DF" w:rsidDel="00AD764D">
          <w:rPr>
            <w:rFonts w:cs="Arial"/>
            <w:sz w:val="24"/>
            <w:szCs w:val="24"/>
          </w:rPr>
          <w:delText>.</w:delText>
        </w:r>
      </w:del>
      <w:ins w:id="90" w:author="Craw, Michael" w:date="2020-04-17T15:11:00Z">
        <w:r w:rsidR="00AD764D">
          <w:rPr>
            <w:rFonts w:cs="Arial"/>
            <w:sz w:val="24"/>
            <w:szCs w:val="24"/>
          </w:rPr>
          <w:t>Meeting participants reached consensus on the 4X3 model</w:t>
        </w:r>
      </w:ins>
    </w:p>
    <w:p w14:paraId="5045EBB8" w14:textId="79AC3C5B" w:rsidR="00AD764D" w:rsidRPr="00191E51" w:rsidDel="008758DB" w:rsidRDefault="00AD764D" w:rsidP="008758DB">
      <w:pPr>
        <w:pStyle w:val="ListParagraph"/>
        <w:numPr>
          <w:ilvl w:val="0"/>
          <w:numId w:val="25"/>
        </w:numPr>
        <w:rPr>
          <w:del w:id="91" w:author="Craw, Michael" w:date="2020-04-17T15:19:00Z"/>
          <w:rFonts w:cs="Arial"/>
          <w:sz w:val="24"/>
          <w:szCs w:val="24"/>
        </w:rPr>
        <w:pPrChange w:id="92" w:author="Craw, Michael" w:date="2020-04-17T15:19:00Z">
          <w:pPr>
            <w:pStyle w:val="ListParagraph"/>
            <w:numPr>
              <w:numId w:val="25"/>
            </w:numPr>
            <w:ind w:left="1080" w:hanging="360"/>
          </w:pPr>
        </w:pPrChange>
      </w:pPr>
      <w:ins w:id="93" w:author="Craw, Michael" w:date="2020-04-17T15:11:00Z">
        <w:r>
          <w:rPr>
            <w:rFonts w:cs="Arial"/>
            <w:sz w:val="24"/>
            <w:szCs w:val="24"/>
          </w:rPr>
          <w:t>A workteam consisting of Mike Craw, Amy Gould, Puanani Nihoa, and Marcia Zi</w:t>
        </w:r>
      </w:ins>
      <w:ins w:id="94" w:author="Craw, Michael" w:date="2020-04-17T15:18:00Z">
        <w:r w:rsidR="008758DB">
          <w:rPr>
            <w:rFonts w:cs="Arial"/>
            <w:sz w:val="24"/>
            <w:szCs w:val="24"/>
          </w:rPr>
          <w:t>t</w:t>
        </w:r>
      </w:ins>
      <w:ins w:id="95" w:author="Craw, Michael" w:date="2020-04-17T15:11:00Z">
        <w:r>
          <w:rPr>
            <w:rFonts w:cs="Arial"/>
            <w:sz w:val="24"/>
            <w:szCs w:val="24"/>
          </w:rPr>
          <w:t xml:space="preserve">zelman will prepare </w:t>
        </w:r>
      </w:ins>
      <w:ins w:id="96" w:author="Craw, Michael" w:date="2020-04-17T15:18:00Z">
        <w:r w:rsidR="008758DB">
          <w:rPr>
            <w:rFonts w:cs="Arial"/>
            <w:sz w:val="24"/>
            <w:szCs w:val="24"/>
          </w:rPr>
          <w:t>a complete proposal, including analysis of implications for enrollment and financial aid and in consultation with</w:t>
        </w:r>
      </w:ins>
    </w:p>
    <w:p w14:paraId="4583845A" w14:textId="0C4E210A" w:rsidR="00191E51" w:rsidRDefault="00191E51" w:rsidP="008758DB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  <w:pPrChange w:id="97" w:author="Craw, Michael" w:date="2020-04-17T15:19:00Z">
          <w:pPr>
            <w:pStyle w:val="ListParagraph"/>
            <w:numPr>
              <w:numId w:val="25"/>
            </w:numPr>
            <w:ind w:left="1080" w:hanging="360"/>
          </w:pPr>
        </w:pPrChange>
      </w:pPr>
      <w:del w:id="98" w:author="Craw, Michael" w:date="2020-04-17T15:19:00Z">
        <w:r w:rsidRPr="00191E51" w:rsidDel="008758DB">
          <w:rPr>
            <w:rFonts w:cs="Arial"/>
            <w:sz w:val="24"/>
            <w:szCs w:val="24"/>
          </w:rPr>
          <w:delText xml:space="preserve">Team </w:delText>
        </w:r>
        <w:r w:rsidR="00811048" w:rsidDel="008758DB">
          <w:rPr>
            <w:rFonts w:cs="Arial"/>
            <w:sz w:val="24"/>
            <w:szCs w:val="24"/>
          </w:rPr>
          <w:delText>will create proposal after meeting</w:delText>
        </w:r>
        <w:r w:rsidRPr="00191E51" w:rsidDel="008758DB">
          <w:rPr>
            <w:rFonts w:cs="Arial"/>
            <w:sz w:val="24"/>
            <w:szCs w:val="24"/>
          </w:rPr>
          <w:delText xml:space="preserve"> with stakeholders</w:delText>
        </w:r>
        <w:r w:rsidDel="008758DB">
          <w:rPr>
            <w:rFonts w:cs="Arial"/>
            <w:sz w:val="24"/>
            <w:szCs w:val="24"/>
          </w:rPr>
          <w:delText xml:space="preserve"> to consider proposal implications </w:delText>
        </w:r>
        <w:r w:rsidR="00811048" w:rsidDel="008758DB">
          <w:rPr>
            <w:rFonts w:cs="Arial"/>
            <w:sz w:val="24"/>
            <w:szCs w:val="24"/>
          </w:rPr>
          <w:delText>to divisions such</w:delText>
        </w:r>
        <w:r w:rsidDel="008758DB">
          <w:rPr>
            <w:rFonts w:cs="Arial"/>
            <w:sz w:val="24"/>
            <w:szCs w:val="24"/>
          </w:rPr>
          <w:delText xml:space="preserve"> as</w:delText>
        </w:r>
      </w:del>
      <w:r>
        <w:rPr>
          <w:rFonts w:cs="Arial"/>
          <w:sz w:val="24"/>
          <w:szCs w:val="24"/>
        </w:rPr>
        <w:t xml:space="preserve"> Financial Aid, Registrar</w:t>
      </w:r>
      <w:r w:rsidR="00811048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Institutional Research</w:t>
      </w:r>
      <w:r w:rsidR="00BD21DF">
        <w:rPr>
          <w:rFonts w:cs="Arial"/>
          <w:sz w:val="24"/>
          <w:szCs w:val="24"/>
        </w:rPr>
        <w:t>.</w:t>
      </w:r>
    </w:p>
    <w:p w14:paraId="0551F1D2" w14:textId="1E6633C9" w:rsidR="00191E51" w:rsidDel="008758DB" w:rsidRDefault="00191E51" w:rsidP="00191E51">
      <w:pPr>
        <w:pStyle w:val="ListParagraph"/>
        <w:numPr>
          <w:ilvl w:val="0"/>
          <w:numId w:val="25"/>
        </w:numPr>
        <w:rPr>
          <w:del w:id="99" w:author="Craw, Michael" w:date="2020-04-17T15:19:00Z"/>
          <w:rFonts w:cs="Arial"/>
          <w:sz w:val="24"/>
          <w:szCs w:val="24"/>
        </w:rPr>
      </w:pPr>
      <w:del w:id="100" w:author="Craw, Michael" w:date="2020-04-17T15:19:00Z">
        <w:r w:rsidDel="008758DB">
          <w:rPr>
            <w:rFonts w:cs="Arial"/>
            <w:sz w:val="24"/>
            <w:szCs w:val="24"/>
          </w:rPr>
          <w:delText>Team Members: Mike Craw, Puanani Nihoa, Marcia Zitzelman, Amy Gould</w:delText>
        </w:r>
        <w:r w:rsidR="00BD21DF" w:rsidDel="008758DB">
          <w:rPr>
            <w:rFonts w:cs="Arial"/>
            <w:sz w:val="24"/>
            <w:szCs w:val="24"/>
          </w:rPr>
          <w:delText>.</w:delText>
        </w:r>
      </w:del>
    </w:p>
    <w:p w14:paraId="4F503F7E" w14:textId="3419B2EB" w:rsidR="002A0C72" w:rsidRPr="00191E51" w:rsidRDefault="00BD21DF" w:rsidP="00191E51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Intent </w:t>
      </w:r>
      <w:r w:rsidR="002A0C72">
        <w:rPr>
          <w:rFonts w:cs="Arial"/>
          <w:sz w:val="24"/>
          <w:szCs w:val="24"/>
        </w:rPr>
        <w:t xml:space="preserve">to have </w:t>
      </w:r>
      <w:r>
        <w:rPr>
          <w:rFonts w:cs="Arial"/>
          <w:sz w:val="24"/>
          <w:szCs w:val="24"/>
        </w:rPr>
        <w:t xml:space="preserve">a </w:t>
      </w:r>
      <w:r w:rsidR="002A0C72">
        <w:rPr>
          <w:rFonts w:cs="Arial"/>
          <w:sz w:val="24"/>
          <w:szCs w:val="24"/>
        </w:rPr>
        <w:t xml:space="preserve">working document by </w:t>
      </w:r>
      <w:r>
        <w:rPr>
          <w:rFonts w:cs="Arial"/>
          <w:sz w:val="24"/>
          <w:szCs w:val="24"/>
        </w:rPr>
        <w:t xml:space="preserve">the </w:t>
      </w:r>
      <w:r w:rsidR="002A0C72">
        <w:rPr>
          <w:rFonts w:cs="Arial"/>
          <w:sz w:val="24"/>
          <w:szCs w:val="24"/>
        </w:rPr>
        <w:t xml:space="preserve">first week of May so that MPA can review the document </w:t>
      </w:r>
      <w:r>
        <w:rPr>
          <w:rFonts w:cs="Arial"/>
          <w:sz w:val="24"/>
          <w:szCs w:val="24"/>
        </w:rPr>
        <w:t>before the</w:t>
      </w:r>
      <w:r w:rsidR="002A0C72">
        <w:rPr>
          <w:rFonts w:cs="Arial"/>
          <w:sz w:val="24"/>
          <w:szCs w:val="24"/>
        </w:rPr>
        <w:t xml:space="preserve"> next MPA Curriculum Meeting</w:t>
      </w:r>
      <w:r>
        <w:rPr>
          <w:rFonts w:cs="Arial"/>
          <w:sz w:val="24"/>
          <w:szCs w:val="24"/>
        </w:rPr>
        <w:t>.</w:t>
      </w:r>
    </w:p>
    <w:p w14:paraId="64931021" w14:textId="77777777" w:rsidR="001A28B0" w:rsidRDefault="001A28B0" w:rsidP="001A28B0">
      <w:pPr>
        <w:rPr>
          <w:rFonts w:asciiTheme="minorHAnsi" w:hAnsiTheme="minorHAnsi" w:cstheme="minorHAnsi"/>
          <w:b/>
        </w:rPr>
      </w:pPr>
    </w:p>
    <w:p w14:paraId="78DEB3CD" w14:textId="77777777" w:rsidR="001A28B0" w:rsidRDefault="001A28B0" w:rsidP="001A28B0">
      <w:pPr>
        <w:rPr>
          <w:rFonts w:asciiTheme="minorHAnsi" w:hAnsiTheme="minorHAnsi" w:cstheme="minorHAnsi"/>
          <w:b/>
        </w:rPr>
      </w:pPr>
    </w:p>
    <w:p w14:paraId="12A4BC4E" w14:textId="55ECD306" w:rsidR="00D742BC" w:rsidRPr="00376D9B" w:rsidRDefault="00D742BC" w:rsidP="00191E51">
      <w:pPr>
        <w:jc w:val="center"/>
        <w:rPr>
          <w:rFonts w:asciiTheme="minorHAnsi" w:hAnsiTheme="minorHAnsi" w:cstheme="minorHAnsi"/>
          <w:i/>
        </w:rPr>
      </w:pPr>
      <w:r w:rsidRPr="00376D9B">
        <w:rPr>
          <w:rFonts w:asciiTheme="minorHAnsi" w:hAnsiTheme="minorHAnsi" w:cstheme="minorHAnsi"/>
          <w:i/>
        </w:rPr>
        <w:t xml:space="preserve">Next MPA Curriculum Meeting: </w:t>
      </w:r>
      <w:r w:rsidR="00191E51" w:rsidRPr="00376D9B">
        <w:rPr>
          <w:rFonts w:asciiTheme="minorHAnsi" w:hAnsiTheme="minorHAnsi" w:cstheme="minorHAnsi"/>
          <w:i/>
        </w:rPr>
        <w:t>May 21</w:t>
      </w:r>
      <w:r w:rsidR="00191E51" w:rsidRPr="00376D9B">
        <w:rPr>
          <w:rFonts w:asciiTheme="minorHAnsi" w:hAnsiTheme="minorHAnsi" w:cstheme="minorHAnsi"/>
          <w:i/>
          <w:vertAlign w:val="superscript"/>
        </w:rPr>
        <w:t>st</w:t>
      </w:r>
      <w:r w:rsidR="001E7FC6" w:rsidRPr="00376D9B">
        <w:rPr>
          <w:rFonts w:asciiTheme="minorHAnsi" w:hAnsiTheme="minorHAnsi" w:cstheme="minorHAnsi"/>
          <w:i/>
        </w:rPr>
        <w:t xml:space="preserve">, </w:t>
      </w:r>
      <w:r w:rsidR="000B5CE7" w:rsidRPr="00376D9B">
        <w:rPr>
          <w:rFonts w:asciiTheme="minorHAnsi" w:hAnsiTheme="minorHAnsi" w:cstheme="minorHAnsi"/>
          <w:i/>
        </w:rPr>
        <w:t>Thursday</w:t>
      </w:r>
      <w:r w:rsidR="001E7FC6" w:rsidRPr="00376D9B">
        <w:rPr>
          <w:rFonts w:asciiTheme="minorHAnsi" w:hAnsiTheme="minorHAnsi" w:cstheme="minorHAnsi"/>
          <w:i/>
        </w:rPr>
        <w:t xml:space="preserve"> 11</w:t>
      </w:r>
      <w:r w:rsidR="00916A57" w:rsidRPr="00376D9B">
        <w:rPr>
          <w:rFonts w:asciiTheme="minorHAnsi" w:hAnsiTheme="minorHAnsi" w:cstheme="minorHAnsi"/>
          <w:i/>
        </w:rPr>
        <w:t>:0</w:t>
      </w:r>
      <w:r w:rsidR="000B5CE7" w:rsidRPr="00376D9B">
        <w:rPr>
          <w:rFonts w:asciiTheme="minorHAnsi" w:hAnsiTheme="minorHAnsi" w:cstheme="minorHAnsi"/>
          <w:i/>
        </w:rPr>
        <w:t>0</w:t>
      </w:r>
      <w:r w:rsidR="001E7FC6" w:rsidRPr="00376D9B">
        <w:rPr>
          <w:rFonts w:asciiTheme="minorHAnsi" w:hAnsiTheme="minorHAnsi" w:cstheme="minorHAnsi"/>
          <w:i/>
        </w:rPr>
        <w:t>am-</w:t>
      </w:r>
      <w:r w:rsidR="000B5CE7" w:rsidRPr="00376D9B">
        <w:rPr>
          <w:rFonts w:asciiTheme="minorHAnsi" w:hAnsiTheme="minorHAnsi" w:cstheme="minorHAnsi"/>
          <w:i/>
        </w:rPr>
        <w:t>1:00pm</w:t>
      </w:r>
    </w:p>
    <w:sectPr w:rsidR="00D742BC" w:rsidRPr="00376D9B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6338" w14:textId="77777777" w:rsidR="006544BF" w:rsidRDefault="006544BF" w:rsidP="005C7713">
      <w:r>
        <w:separator/>
      </w:r>
    </w:p>
  </w:endnote>
  <w:endnote w:type="continuationSeparator" w:id="0">
    <w:p w14:paraId="14F56E9E" w14:textId="77777777" w:rsidR="006544BF" w:rsidRDefault="006544BF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7AC9" w14:textId="41E03A9E"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8758DB" w:rsidRPr="008758DB">
      <w:rPr>
        <w:rFonts w:asciiTheme="minorHAnsi" w:hAnsiTheme="minorHAnsi" w:cstheme="minorHAnsi"/>
        <w:b/>
        <w:bCs/>
        <w:noProof/>
        <w:sz w:val="24"/>
        <w:szCs w:val="24"/>
      </w:rPr>
      <w:t>2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D677" w14:textId="77777777" w:rsidR="006544BF" w:rsidRDefault="006544BF" w:rsidP="005C7713">
      <w:r>
        <w:separator/>
      </w:r>
    </w:p>
  </w:footnote>
  <w:footnote w:type="continuationSeparator" w:id="0">
    <w:p w14:paraId="7D4ECC48" w14:textId="77777777" w:rsidR="006544BF" w:rsidRDefault="006544BF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C96"/>
    <w:multiLevelType w:val="hybridMultilevel"/>
    <w:tmpl w:val="C49E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F124E9"/>
    <w:multiLevelType w:val="hybridMultilevel"/>
    <w:tmpl w:val="0ADAAAC8"/>
    <w:lvl w:ilvl="0" w:tplc="1B0C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A0F"/>
    <w:multiLevelType w:val="hybridMultilevel"/>
    <w:tmpl w:val="1B224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252E0"/>
    <w:multiLevelType w:val="hybridMultilevel"/>
    <w:tmpl w:val="28AC9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83F22"/>
    <w:multiLevelType w:val="hybridMultilevel"/>
    <w:tmpl w:val="58449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6C6116"/>
    <w:multiLevelType w:val="hybridMultilevel"/>
    <w:tmpl w:val="A1269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64F54"/>
    <w:multiLevelType w:val="hybridMultilevel"/>
    <w:tmpl w:val="5D8ADF8A"/>
    <w:lvl w:ilvl="0" w:tplc="1B0CE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20"/>
  </w:num>
  <w:num w:numId="5">
    <w:abstractNumId w:val="2"/>
  </w:num>
  <w:num w:numId="6">
    <w:abstractNumId w:val="19"/>
  </w:num>
  <w:num w:numId="7">
    <w:abstractNumId w:val="22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21"/>
  </w:num>
  <w:num w:numId="13">
    <w:abstractNumId w:val="13"/>
  </w:num>
  <w:num w:numId="14">
    <w:abstractNumId w:val="14"/>
  </w:num>
  <w:num w:numId="15">
    <w:abstractNumId w:val="23"/>
  </w:num>
  <w:num w:numId="16">
    <w:abstractNumId w:val="7"/>
  </w:num>
  <w:num w:numId="17">
    <w:abstractNumId w:val="8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aw, Michael">
    <w15:presenceInfo w15:providerId="AD" w15:userId="S-1-5-21-2142527653-1427775007-1394949475-21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13373"/>
    <w:rsid w:val="00027B1C"/>
    <w:rsid w:val="00031297"/>
    <w:rsid w:val="00085D51"/>
    <w:rsid w:val="000A1330"/>
    <w:rsid w:val="000A5C2D"/>
    <w:rsid w:val="000A5CB3"/>
    <w:rsid w:val="000B5CE7"/>
    <w:rsid w:val="000C65EA"/>
    <w:rsid w:val="000E58D2"/>
    <w:rsid w:val="000F3932"/>
    <w:rsid w:val="001158F3"/>
    <w:rsid w:val="001457EB"/>
    <w:rsid w:val="00191E51"/>
    <w:rsid w:val="001A28B0"/>
    <w:rsid w:val="001B69D9"/>
    <w:rsid w:val="001E37D3"/>
    <w:rsid w:val="001E7FC6"/>
    <w:rsid w:val="001F0649"/>
    <w:rsid w:val="00210B63"/>
    <w:rsid w:val="00245354"/>
    <w:rsid w:val="00250629"/>
    <w:rsid w:val="002835F5"/>
    <w:rsid w:val="002A0C72"/>
    <w:rsid w:val="002F74DC"/>
    <w:rsid w:val="00307A4D"/>
    <w:rsid w:val="00313F5C"/>
    <w:rsid w:val="00315585"/>
    <w:rsid w:val="00315BFB"/>
    <w:rsid w:val="0032330E"/>
    <w:rsid w:val="0033468C"/>
    <w:rsid w:val="00341A2A"/>
    <w:rsid w:val="0034210F"/>
    <w:rsid w:val="00343142"/>
    <w:rsid w:val="00351176"/>
    <w:rsid w:val="003750BF"/>
    <w:rsid w:val="00376D9B"/>
    <w:rsid w:val="00396FDE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91B83"/>
    <w:rsid w:val="004C5890"/>
    <w:rsid w:val="004E14EE"/>
    <w:rsid w:val="0054461B"/>
    <w:rsid w:val="00574C0A"/>
    <w:rsid w:val="005829F2"/>
    <w:rsid w:val="005B4B86"/>
    <w:rsid w:val="005C3DC0"/>
    <w:rsid w:val="005C7713"/>
    <w:rsid w:val="006060B6"/>
    <w:rsid w:val="006544BF"/>
    <w:rsid w:val="0068292C"/>
    <w:rsid w:val="00694C0C"/>
    <w:rsid w:val="006A1320"/>
    <w:rsid w:val="006C11C6"/>
    <w:rsid w:val="006E68C3"/>
    <w:rsid w:val="00720CB6"/>
    <w:rsid w:val="00736696"/>
    <w:rsid w:val="0075491C"/>
    <w:rsid w:val="007643AD"/>
    <w:rsid w:val="00790837"/>
    <w:rsid w:val="007B66EE"/>
    <w:rsid w:val="007C0B34"/>
    <w:rsid w:val="007D400B"/>
    <w:rsid w:val="007F48CE"/>
    <w:rsid w:val="00811048"/>
    <w:rsid w:val="0083792C"/>
    <w:rsid w:val="00856934"/>
    <w:rsid w:val="008758DB"/>
    <w:rsid w:val="008C316A"/>
    <w:rsid w:val="008F492E"/>
    <w:rsid w:val="009115C0"/>
    <w:rsid w:val="00916065"/>
    <w:rsid w:val="00916A57"/>
    <w:rsid w:val="00917F0C"/>
    <w:rsid w:val="009253A0"/>
    <w:rsid w:val="00971EFF"/>
    <w:rsid w:val="009A08E7"/>
    <w:rsid w:val="009F475F"/>
    <w:rsid w:val="009F5D8F"/>
    <w:rsid w:val="00A10706"/>
    <w:rsid w:val="00A37B5D"/>
    <w:rsid w:val="00AA0EA8"/>
    <w:rsid w:val="00AB173D"/>
    <w:rsid w:val="00AB191D"/>
    <w:rsid w:val="00AB7CDF"/>
    <w:rsid w:val="00AC4CBD"/>
    <w:rsid w:val="00AD764D"/>
    <w:rsid w:val="00AF0FEA"/>
    <w:rsid w:val="00B073F3"/>
    <w:rsid w:val="00B4004C"/>
    <w:rsid w:val="00B438F3"/>
    <w:rsid w:val="00B54D7F"/>
    <w:rsid w:val="00B60E2E"/>
    <w:rsid w:val="00B759CF"/>
    <w:rsid w:val="00B9094F"/>
    <w:rsid w:val="00BB58AA"/>
    <w:rsid w:val="00BD21DF"/>
    <w:rsid w:val="00BF29DA"/>
    <w:rsid w:val="00C31215"/>
    <w:rsid w:val="00C31BF7"/>
    <w:rsid w:val="00C361C2"/>
    <w:rsid w:val="00C41367"/>
    <w:rsid w:val="00C71F66"/>
    <w:rsid w:val="00C95D5C"/>
    <w:rsid w:val="00C95FD1"/>
    <w:rsid w:val="00CA6823"/>
    <w:rsid w:val="00CF7871"/>
    <w:rsid w:val="00D039B1"/>
    <w:rsid w:val="00D61DE5"/>
    <w:rsid w:val="00D626CF"/>
    <w:rsid w:val="00D742BC"/>
    <w:rsid w:val="00DA016F"/>
    <w:rsid w:val="00DA3181"/>
    <w:rsid w:val="00DB44D4"/>
    <w:rsid w:val="00DF4DD3"/>
    <w:rsid w:val="00E17A3E"/>
    <w:rsid w:val="00E336AD"/>
    <w:rsid w:val="00E371B0"/>
    <w:rsid w:val="00E45539"/>
    <w:rsid w:val="00E62DC8"/>
    <w:rsid w:val="00E661D9"/>
    <w:rsid w:val="00E82E18"/>
    <w:rsid w:val="00E95BE8"/>
    <w:rsid w:val="00EA64DA"/>
    <w:rsid w:val="00EE4E3D"/>
    <w:rsid w:val="00F14B0B"/>
    <w:rsid w:val="00F25D40"/>
    <w:rsid w:val="00F45AC4"/>
    <w:rsid w:val="00F506FB"/>
    <w:rsid w:val="00F51229"/>
    <w:rsid w:val="00F94254"/>
    <w:rsid w:val="00F9567E"/>
    <w:rsid w:val="00FE1B64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45929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B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3669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Craw, Michael</cp:lastModifiedBy>
  <cp:revision>3</cp:revision>
  <cp:lastPrinted>2019-11-23T01:13:00Z</cp:lastPrinted>
  <dcterms:created xsi:type="dcterms:W3CDTF">2020-04-17T21:28:00Z</dcterms:created>
  <dcterms:modified xsi:type="dcterms:W3CDTF">2020-04-17T22:19:00Z</dcterms:modified>
</cp:coreProperties>
</file>