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4" w:rsidRDefault="00FE5D44" w:rsidP="00FE5D44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Curriculum Facilitated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 Meeting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11.12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>.19</w:t>
      </w:r>
    </w:p>
    <w:p w:rsidR="001F0649" w:rsidRPr="001F0649" w:rsidRDefault="002835F5" w:rsidP="0032330E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Present: Mike Craw, Anna Rhoads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Cheryl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King-Simrell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Yoichiro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Tsuzuki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>
        <w:rPr>
          <w:rFonts w:asciiTheme="minorHAnsi" w:hAnsiTheme="minorHAnsi" w:cstheme="minorHAnsi"/>
          <w:sz w:val="24"/>
          <w:szCs w:val="24"/>
          <w:lang w:eastAsia="en-US"/>
        </w:rPr>
        <w:t>, Lesli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 xml:space="preserve"> Dalaba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(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observer, Dispute Resolution Center-DRC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eastAsia="en-US"/>
        </w:rPr>
        <w:t>and Mike Fraidenb</w:t>
      </w:r>
      <w:ins w:id="0" w:author="Craw, Michael" w:date="2019-11-14T17:02:00Z">
        <w:r w:rsidR="009253A0">
          <w:rPr>
            <w:rFonts w:asciiTheme="minorHAnsi" w:hAnsiTheme="minorHAnsi" w:cstheme="minorHAnsi"/>
            <w:sz w:val="24"/>
            <w:szCs w:val="24"/>
            <w:lang w:eastAsia="en-US"/>
          </w:rPr>
          <w:t>u</w:t>
        </w:r>
      </w:ins>
      <w:del w:id="1" w:author="Craw, Michael" w:date="2019-11-14T17:02:00Z">
        <w:r w:rsidDel="009253A0">
          <w:rPr>
            <w:rFonts w:asciiTheme="minorHAnsi" w:hAnsiTheme="minorHAnsi" w:cstheme="minorHAnsi"/>
            <w:sz w:val="24"/>
            <w:szCs w:val="24"/>
            <w:lang w:eastAsia="en-US"/>
          </w:rPr>
          <w:delText>e</w:delText>
        </w:r>
      </w:del>
      <w:r>
        <w:rPr>
          <w:rFonts w:asciiTheme="minorHAnsi" w:hAnsiTheme="minorHAnsi" w:cstheme="minorHAnsi"/>
          <w:sz w:val="24"/>
          <w:szCs w:val="24"/>
          <w:lang w:eastAsia="en-US"/>
        </w:rPr>
        <w:t>rg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 (facilitator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, 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6A1320" w:rsidRDefault="006A1320"/>
    <w:p w:rsidR="00FE5D44" w:rsidRDefault="00343142" w:rsidP="00343142">
      <w:pPr>
        <w:rPr>
          <w:rFonts w:asciiTheme="minorHAnsi" w:hAnsiTheme="minorHAnsi" w:cstheme="minorHAnsi"/>
          <w:b/>
        </w:rPr>
      </w:pPr>
      <w:del w:id="2" w:author="Craw, Michael" w:date="2019-11-14T17:02:00Z">
        <w:r w:rsidDel="009253A0">
          <w:rPr>
            <w:rFonts w:asciiTheme="minorHAnsi" w:hAnsiTheme="minorHAnsi" w:cstheme="minorHAnsi"/>
            <w:b/>
            <w:sz w:val="32"/>
            <w:szCs w:val="32"/>
          </w:rPr>
          <w:delText xml:space="preserve">Meeting </w:delText>
        </w:r>
        <w:r w:rsidR="003D6380" w:rsidDel="009253A0">
          <w:rPr>
            <w:rFonts w:asciiTheme="minorHAnsi" w:hAnsiTheme="minorHAnsi" w:cstheme="minorHAnsi"/>
            <w:b/>
            <w:sz w:val="32"/>
            <w:szCs w:val="32"/>
          </w:rPr>
          <w:delText>Content Discussed</w:delText>
        </w:r>
      </w:del>
      <w:ins w:id="3" w:author="Craw, Michael" w:date="2019-11-14T17:02:00Z">
        <w:r w:rsidR="009253A0">
          <w:rPr>
            <w:rFonts w:asciiTheme="minorHAnsi" w:hAnsiTheme="minorHAnsi" w:cstheme="minorHAnsi"/>
            <w:b/>
            <w:sz w:val="32"/>
            <w:szCs w:val="32"/>
          </w:rPr>
          <w:t>Discussion of Meeting Goals</w:t>
        </w:r>
      </w:ins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:rsidR="00343142" w:rsidRPr="007B66EE" w:rsidRDefault="009253A0" w:rsidP="003431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ins w:id="4" w:author="Craw, Michael" w:date="2019-11-14T17:02:00Z">
        <w:r>
          <w:rPr>
            <w:rFonts w:asciiTheme="minorHAnsi" w:hAnsiTheme="minorHAnsi" w:cstheme="minorHAnsi"/>
            <w:sz w:val="24"/>
            <w:szCs w:val="24"/>
          </w:rPr>
          <w:t xml:space="preserve">Options </w:t>
        </w:r>
      </w:ins>
      <w:del w:id="5" w:author="Craw, Michael" w:date="2019-11-14T17:02:00Z">
        <w:r w:rsidR="00343142" w:rsidRPr="007B66EE" w:rsidDel="009253A0">
          <w:rPr>
            <w:rFonts w:asciiTheme="minorHAnsi" w:hAnsiTheme="minorHAnsi" w:cstheme="minorHAnsi"/>
            <w:sz w:val="24"/>
            <w:szCs w:val="24"/>
          </w:rPr>
          <w:delText>P</w:delText>
        </w:r>
      </w:del>
      <w:ins w:id="6" w:author="Craw, Michael" w:date="2019-11-14T17:02:00Z">
        <w:r>
          <w:rPr>
            <w:rFonts w:asciiTheme="minorHAnsi" w:hAnsiTheme="minorHAnsi" w:cstheme="minorHAnsi"/>
            <w:sz w:val="24"/>
            <w:szCs w:val="24"/>
          </w:rPr>
          <w:t>p</w:t>
        </w:r>
      </w:ins>
      <w:r w:rsidR="00343142" w:rsidRPr="007B66EE">
        <w:rPr>
          <w:rFonts w:asciiTheme="minorHAnsi" w:hAnsiTheme="minorHAnsi" w:cstheme="minorHAnsi"/>
          <w:sz w:val="24"/>
          <w:szCs w:val="24"/>
        </w:rPr>
        <w:t>resented by Facilitator</w:t>
      </w:r>
    </w:p>
    <w:p w:rsidR="00343142" w:rsidRPr="007B66EE" w:rsidRDefault="00343142" w:rsidP="0034314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B66EE">
        <w:rPr>
          <w:rFonts w:asciiTheme="minorHAnsi" w:hAnsiTheme="minorHAnsi" w:cstheme="minorHAnsi"/>
          <w:sz w:val="24"/>
          <w:szCs w:val="24"/>
        </w:rPr>
        <w:t>Get clear on</w:t>
      </w:r>
      <w:ins w:id="7" w:author="Craw, Michael" w:date="2019-11-14T17:15:00Z">
        <w:r w:rsidR="0075491C">
          <w:rPr>
            <w:rFonts w:asciiTheme="minorHAnsi" w:hAnsiTheme="minorHAnsi" w:cstheme="minorHAnsi"/>
            <w:sz w:val="24"/>
            <w:szCs w:val="24"/>
          </w:rPr>
          <w:t xml:space="preserve"> and rank-order</w:t>
        </w:r>
      </w:ins>
      <w:r w:rsidRPr="007B66EE">
        <w:rPr>
          <w:rFonts w:asciiTheme="minorHAnsi" w:hAnsiTheme="minorHAnsi" w:cstheme="minorHAnsi"/>
          <w:sz w:val="24"/>
          <w:szCs w:val="24"/>
        </w:rPr>
        <w:t xml:space="preserve"> goals for </w:t>
      </w:r>
      <w:del w:id="8" w:author="Craw, Michael" w:date="2019-11-14T17:15:00Z">
        <w:r w:rsidRPr="007B66EE" w:rsidDel="0075491C">
          <w:rPr>
            <w:rFonts w:asciiTheme="minorHAnsi" w:hAnsiTheme="minorHAnsi" w:cstheme="minorHAnsi"/>
            <w:sz w:val="24"/>
            <w:szCs w:val="24"/>
          </w:rPr>
          <w:delText>facilitated curriculum discussion</w:delText>
        </w:r>
      </w:del>
      <w:ins w:id="9" w:author="Craw, Michael" w:date="2019-11-14T17:15:00Z">
        <w:r w:rsidR="0075491C">
          <w:rPr>
            <w:rFonts w:asciiTheme="minorHAnsi" w:hAnsiTheme="minorHAnsi" w:cstheme="minorHAnsi"/>
            <w:sz w:val="24"/>
            <w:szCs w:val="24"/>
          </w:rPr>
          <w:t>curriculum review</w:t>
        </w:r>
      </w:ins>
    </w:p>
    <w:p w:rsidR="00343142" w:rsidRPr="007B66EE" w:rsidRDefault="00343142" w:rsidP="0034314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del w:id="10" w:author="Craw, Michael" w:date="2019-11-14T17:17:00Z">
        <w:r w:rsidRPr="007B66EE" w:rsidDel="0075491C">
          <w:rPr>
            <w:rFonts w:asciiTheme="minorHAnsi" w:hAnsiTheme="minorHAnsi" w:cstheme="minorHAnsi"/>
            <w:sz w:val="24"/>
            <w:szCs w:val="24"/>
          </w:rPr>
          <w:delText xml:space="preserve">Choose </w:delText>
        </w:r>
      </w:del>
      <w:ins w:id="11" w:author="Craw, Michael" w:date="2019-11-14T17:17:00Z">
        <w:r w:rsidR="0075491C">
          <w:rPr>
            <w:rFonts w:asciiTheme="minorHAnsi" w:hAnsiTheme="minorHAnsi" w:cstheme="minorHAnsi"/>
            <w:sz w:val="24"/>
            <w:szCs w:val="24"/>
          </w:rPr>
          <w:t>Evaluate and choose</w:t>
        </w:r>
        <w:r w:rsidR="0075491C" w:rsidRPr="007B66EE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7B66EE">
        <w:rPr>
          <w:rFonts w:asciiTheme="minorHAnsi" w:hAnsiTheme="minorHAnsi" w:cstheme="minorHAnsi"/>
          <w:sz w:val="24"/>
          <w:szCs w:val="24"/>
        </w:rPr>
        <w:t>between three curriculum models currently on the table</w:t>
      </w:r>
    </w:p>
    <w:p w:rsidR="00343142" w:rsidRPr="007B66EE" w:rsidRDefault="00343142" w:rsidP="0034314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B66EE">
        <w:rPr>
          <w:rFonts w:asciiTheme="minorHAnsi" w:hAnsiTheme="minorHAnsi" w:cstheme="minorHAnsi"/>
          <w:sz w:val="24"/>
          <w:szCs w:val="24"/>
        </w:rPr>
        <w:t>Flesh out these three models further and choose one model at the next meeting</w:t>
      </w:r>
    </w:p>
    <w:p w:rsidR="00343142" w:rsidRPr="007B66EE" w:rsidRDefault="009253A0" w:rsidP="003431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ins w:id="12" w:author="Craw, Michael" w:date="2019-11-14T17:02:00Z">
        <w:r>
          <w:rPr>
            <w:rFonts w:asciiTheme="minorHAnsi" w:hAnsiTheme="minorHAnsi" w:cstheme="minorHAnsi"/>
            <w:sz w:val="24"/>
            <w:szCs w:val="24"/>
          </w:rPr>
          <w:t xml:space="preserve">Options </w:t>
        </w:r>
      </w:ins>
      <w:del w:id="13" w:author="Craw, Michael" w:date="2019-11-14T17:02:00Z">
        <w:r w:rsidR="00343142" w:rsidRPr="007B66EE" w:rsidDel="009253A0">
          <w:rPr>
            <w:rFonts w:asciiTheme="minorHAnsi" w:hAnsiTheme="minorHAnsi" w:cstheme="minorHAnsi"/>
            <w:sz w:val="24"/>
            <w:szCs w:val="24"/>
          </w:rPr>
          <w:delText>P</w:delText>
        </w:r>
      </w:del>
      <w:ins w:id="14" w:author="Craw, Michael" w:date="2019-11-14T17:03:00Z">
        <w:r>
          <w:rPr>
            <w:rFonts w:asciiTheme="minorHAnsi" w:hAnsiTheme="minorHAnsi" w:cstheme="minorHAnsi"/>
            <w:sz w:val="24"/>
            <w:szCs w:val="24"/>
          </w:rPr>
          <w:t>p</w:t>
        </w:r>
      </w:ins>
      <w:r w:rsidR="00343142" w:rsidRPr="007B66EE">
        <w:rPr>
          <w:rFonts w:asciiTheme="minorHAnsi" w:hAnsiTheme="minorHAnsi" w:cstheme="minorHAnsi"/>
          <w:sz w:val="24"/>
          <w:szCs w:val="24"/>
        </w:rPr>
        <w:t>resented by MPA Group</w:t>
      </w:r>
    </w:p>
    <w:p w:rsidR="00343142" w:rsidRPr="007B66EE" w:rsidRDefault="003A3650" w:rsidP="0034314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B66EE">
        <w:rPr>
          <w:rFonts w:asciiTheme="minorHAnsi" w:hAnsiTheme="minorHAnsi" w:cstheme="minorHAnsi"/>
          <w:sz w:val="24"/>
          <w:szCs w:val="24"/>
        </w:rPr>
        <w:t>Rank our goals and then do a pros and cons analysis</w:t>
      </w:r>
    </w:p>
    <w:p w:rsidR="003A3650" w:rsidRPr="007B66EE" w:rsidRDefault="003A3650" w:rsidP="003A3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B66EE">
        <w:rPr>
          <w:rFonts w:asciiTheme="minorHAnsi" w:hAnsiTheme="minorHAnsi" w:cstheme="minorHAnsi"/>
          <w:sz w:val="24"/>
          <w:szCs w:val="24"/>
        </w:rPr>
        <w:t>Final decision</w:t>
      </w:r>
      <w:ins w:id="15" w:author="Craw, Michael" w:date="2019-11-14T17:03:00Z">
        <w:r w:rsidR="009253A0">
          <w:rPr>
            <w:rFonts w:asciiTheme="minorHAnsi" w:hAnsiTheme="minorHAnsi" w:cstheme="minorHAnsi"/>
            <w:sz w:val="24"/>
            <w:szCs w:val="24"/>
          </w:rPr>
          <w:t xml:space="preserve"> for this meeting</w:t>
        </w:r>
      </w:ins>
    </w:p>
    <w:p w:rsidR="003A3650" w:rsidRPr="007B66EE" w:rsidRDefault="003A3650" w:rsidP="003A365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B66EE">
        <w:rPr>
          <w:rFonts w:asciiTheme="minorHAnsi" w:hAnsiTheme="minorHAnsi" w:cstheme="minorHAnsi"/>
          <w:sz w:val="24"/>
          <w:szCs w:val="24"/>
        </w:rPr>
        <w:t xml:space="preserve">Vote on goals and </w:t>
      </w:r>
      <w:ins w:id="16" w:author="Craw, Michael" w:date="2019-11-14T17:17:00Z">
        <w:r w:rsidR="0075491C">
          <w:rPr>
            <w:rFonts w:asciiTheme="minorHAnsi" w:hAnsiTheme="minorHAnsi" w:cstheme="minorHAnsi"/>
            <w:sz w:val="24"/>
            <w:szCs w:val="24"/>
          </w:rPr>
          <w:t xml:space="preserve">then consider preliminary </w:t>
        </w:r>
      </w:ins>
      <w:r w:rsidRPr="007B66EE">
        <w:rPr>
          <w:rFonts w:asciiTheme="minorHAnsi" w:hAnsiTheme="minorHAnsi" w:cstheme="minorHAnsi"/>
          <w:sz w:val="24"/>
          <w:szCs w:val="24"/>
        </w:rPr>
        <w:t xml:space="preserve">models </w:t>
      </w:r>
      <w:del w:id="17" w:author="Craw, Michael" w:date="2019-11-14T17:17:00Z">
        <w:r w:rsidRPr="007B66EE" w:rsidDel="0075491C">
          <w:rPr>
            <w:rFonts w:asciiTheme="minorHAnsi" w:hAnsiTheme="minorHAnsi" w:cstheme="minorHAnsi"/>
            <w:sz w:val="24"/>
            <w:szCs w:val="24"/>
          </w:rPr>
          <w:delText>and then revisit meeting content goals presented by facilitator</w:delText>
        </w:r>
      </w:del>
    </w:p>
    <w:p w:rsidR="00FE5D44" w:rsidRPr="000C65EA" w:rsidRDefault="00FE5D44" w:rsidP="00FE5D44">
      <w:pPr>
        <w:ind w:left="1080" w:hanging="360"/>
        <w:rPr>
          <w:rFonts w:asciiTheme="minorHAnsi" w:hAnsiTheme="minorHAnsi" w:cstheme="minorHAnsi"/>
          <w:b/>
          <w:sz w:val="24"/>
          <w:szCs w:val="24"/>
        </w:rPr>
      </w:pPr>
    </w:p>
    <w:p w:rsidR="000C65EA" w:rsidRPr="005C7713" w:rsidRDefault="0075491C" w:rsidP="002F74DC">
      <w:pPr>
        <w:rPr>
          <w:rFonts w:asciiTheme="minorHAnsi" w:hAnsiTheme="minorHAnsi" w:cstheme="minorHAnsi"/>
          <w:b/>
          <w:sz w:val="32"/>
          <w:szCs w:val="32"/>
        </w:rPr>
      </w:pPr>
      <w:ins w:id="18" w:author="Craw, Michael" w:date="2019-11-14T17:15:00Z">
        <w:r>
          <w:rPr>
            <w:rFonts w:asciiTheme="minorHAnsi" w:hAnsiTheme="minorHAnsi" w:cstheme="minorHAnsi"/>
            <w:b/>
            <w:sz w:val="32"/>
            <w:szCs w:val="32"/>
          </w:rPr>
          <w:t xml:space="preserve">Rank-ordering </w:t>
        </w:r>
      </w:ins>
      <w:del w:id="19" w:author="Craw, Michael" w:date="2019-11-14T17:03:00Z">
        <w:r w:rsidR="003D6380" w:rsidDel="009253A0">
          <w:rPr>
            <w:rFonts w:asciiTheme="minorHAnsi" w:hAnsiTheme="minorHAnsi" w:cstheme="minorHAnsi"/>
            <w:b/>
            <w:sz w:val="32"/>
            <w:szCs w:val="32"/>
          </w:rPr>
          <w:delText>Voting</w:delText>
        </w:r>
      </w:del>
      <w:ins w:id="20" w:author="Craw, Michael" w:date="2019-11-14T17:03:00Z">
        <w:r w:rsidR="009253A0">
          <w:rPr>
            <w:rFonts w:asciiTheme="minorHAnsi" w:hAnsiTheme="minorHAnsi" w:cstheme="minorHAnsi"/>
            <w:b/>
            <w:sz w:val="32"/>
            <w:szCs w:val="32"/>
          </w:rPr>
          <w:t>Goals</w:t>
        </w:r>
      </w:ins>
      <w:ins w:id="21" w:author="Craw, Michael" w:date="2019-11-14T17:15:00Z">
        <w:r>
          <w:rPr>
            <w:rFonts w:asciiTheme="minorHAnsi" w:hAnsiTheme="minorHAnsi" w:cstheme="minorHAnsi"/>
            <w:b/>
            <w:sz w:val="32"/>
            <w:szCs w:val="32"/>
          </w:rPr>
          <w:t xml:space="preserve"> for Curriculum R</w:t>
        </w:r>
      </w:ins>
      <w:ins w:id="22" w:author="Craw, Michael" w:date="2019-11-14T17:16:00Z">
        <w:r>
          <w:rPr>
            <w:rFonts w:asciiTheme="minorHAnsi" w:hAnsiTheme="minorHAnsi" w:cstheme="minorHAnsi"/>
            <w:b/>
            <w:sz w:val="32"/>
            <w:szCs w:val="32"/>
          </w:rPr>
          <w:t>eview</w:t>
        </w:r>
      </w:ins>
      <w:r w:rsidR="002F74DC" w:rsidRPr="001F0649">
        <w:rPr>
          <w:rFonts w:asciiTheme="minorHAnsi" w:hAnsiTheme="minorHAnsi" w:cstheme="minorHAnsi"/>
          <w:b/>
          <w:sz w:val="32"/>
          <w:szCs w:val="32"/>
        </w:rPr>
        <w:t xml:space="preserve">: </w:t>
      </w:r>
    </w:p>
    <w:p w:rsidR="002F74DC" w:rsidRPr="00F14B0B" w:rsidRDefault="000C65EA" w:rsidP="005C7713">
      <w:pPr>
        <w:ind w:left="720"/>
        <w:rPr>
          <w:rFonts w:asciiTheme="minorHAnsi" w:hAnsiTheme="minorHAnsi" w:cstheme="minorHAnsi"/>
          <w:sz w:val="22"/>
          <w:szCs w:val="22"/>
        </w:rPr>
      </w:pPr>
      <w:r w:rsidRPr="000C65EA">
        <w:rPr>
          <w:rFonts w:asciiTheme="minorHAnsi" w:hAnsiTheme="minorHAnsi" w:cstheme="minorHAnsi"/>
          <w:sz w:val="24"/>
          <w:szCs w:val="24"/>
        </w:rPr>
        <w:t>Mike</w:t>
      </w:r>
      <w:r w:rsidR="007D400B">
        <w:rPr>
          <w:rFonts w:asciiTheme="minorHAnsi" w:hAnsiTheme="minorHAnsi" w:cstheme="minorHAnsi"/>
          <w:sz w:val="24"/>
          <w:szCs w:val="24"/>
        </w:rPr>
        <w:t xml:space="preserve"> Fraidenburg</w:t>
      </w:r>
      <w:r w:rsidR="00856934">
        <w:rPr>
          <w:rFonts w:asciiTheme="minorHAnsi" w:hAnsiTheme="minorHAnsi" w:cstheme="minorHAnsi"/>
          <w:sz w:val="24"/>
          <w:szCs w:val="24"/>
        </w:rPr>
        <w:t>,</w:t>
      </w:r>
      <w:r w:rsidR="007D400B">
        <w:rPr>
          <w:rFonts w:asciiTheme="minorHAnsi" w:hAnsiTheme="minorHAnsi" w:cstheme="minorHAnsi"/>
          <w:sz w:val="24"/>
          <w:szCs w:val="24"/>
        </w:rPr>
        <w:t xml:space="preserve"> </w:t>
      </w:r>
      <w:r w:rsidR="001158F3">
        <w:rPr>
          <w:rFonts w:asciiTheme="minorHAnsi" w:hAnsiTheme="minorHAnsi" w:cstheme="minorHAnsi"/>
          <w:sz w:val="24"/>
          <w:szCs w:val="24"/>
        </w:rPr>
        <w:t xml:space="preserve">asked in an email before the meeting </w:t>
      </w:r>
      <w:r w:rsidR="003D6380">
        <w:rPr>
          <w:rFonts w:asciiTheme="minorHAnsi" w:hAnsiTheme="minorHAnsi" w:cstheme="minorHAnsi"/>
          <w:sz w:val="24"/>
          <w:szCs w:val="24"/>
        </w:rPr>
        <w:t xml:space="preserve">that each MPA member come to the meeting with their </w:t>
      </w:r>
      <w:r w:rsidR="001158F3">
        <w:rPr>
          <w:rFonts w:asciiTheme="minorHAnsi" w:hAnsiTheme="minorHAnsi" w:cstheme="minorHAnsi"/>
          <w:sz w:val="24"/>
          <w:szCs w:val="24"/>
        </w:rPr>
        <w:t>shortlist of (2-4) goals “that might be good candidates for improving the MPA Program</w:t>
      </w:r>
      <w:r w:rsidR="003D6380">
        <w:rPr>
          <w:rFonts w:asciiTheme="minorHAnsi" w:hAnsiTheme="minorHAnsi" w:cstheme="minorHAnsi"/>
          <w:sz w:val="24"/>
          <w:szCs w:val="24"/>
        </w:rPr>
        <w:t>.</w:t>
      </w:r>
      <w:r w:rsidR="001158F3">
        <w:rPr>
          <w:rFonts w:asciiTheme="minorHAnsi" w:hAnsiTheme="minorHAnsi" w:cstheme="minorHAnsi"/>
          <w:sz w:val="24"/>
          <w:szCs w:val="24"/>
        </w:rPr>
        <w:t>”</w:t>
      </w:r>
      <w:r w:rsidR="003D6380">
        <w:rPr>
          <w:rFonts w:asciiTheme="minorHAnsi" w:hAnsiTheme="minorHAnsi" w:cstheme="minorHAnsi"/>
          <w:sz w:val="24"/>
          <w:szCs w:val="24"/>
        </w:rPr>
        <w:t xml:space="preserve"> Each participating member of the MPA then taped these goals on the board. The facilitator asked that a few of the </w:t>
      </w:r>
      <w:r w:rsidR="00856934">
        <w:rPr>
          <w:rFonts w:asciiTheme="minorHAnsi" w:hAnsiTheme="minorHAnsi" w:cstheme="minorHAnsi"/>
          <w:sz w:val="24"/>
          <w:szCs w:val="24"/>
        </w:rPr>
        <w:t xml:space="preserve">MPA </w:t>
      </w:r>
      <w:r w:rsidR="003D6380">
        <w:rPr>
          <w:rFonts w:asciiTheme="minorHAnsi" w:hAnsiTheme="minorHAnsi" w:cstheme="minorHAnsi"/>
          <w:sz w:val="24"/>
          <w:szCs w:val="24"/>
        </w:rPr>
        <w:t xml:space="preserve">participants rearrange the goals on the board according to categories. </w:t>
      </w:r>
      <w:r w:rsidR="00E82E18">
        <w:rPr>
          <w:rFonts w:asciiTheme="minorHAnsi" w:hAnsiTheme="minorHAnsi" w:cstheme="minorHAnsi"/>
          <w:sz w:val="24"/>
          <w:szCs w:val="24"/>
        </w:rPr>
        <w:t>Below are</w:t>
      </w:r>
      <w:r w:rsidR="003D6380">
        <w:rPr>
          <w:rFonts w:asciiTheme="minorHAnsi" w:hAnsiTheme="minorHAnsi" w:cstheme="minorHAnsi"/>
          <w:sz w:val="24"/>
          <w:szCs w:val="24"/>
        </w:rPr>
        <w:t xml:space="preserve"> the resulting categories and goals</w:t>
      </w:r>
      <w:ins w:id="23" w:author="Craw, Michael" w:date="2019-11-14T17:16:00Z">
        <w:r w:rsidR="0075491C">
          <w:rPr>
            <w:rFonts w:asciiTheme="minorHAnsi" w:hAnsiTheme="minorHAnsi" w:cstheme="minorHAnsi"/>
            <w:sz w:val="24"/>
            <w:szCs w:val="24"/>
          </w:rPr>
          <w:t xml:space="preserve"> (in their final rank-ordering)</w:t>
        </w:r>
      </w:ins>
      <w:r w:rsidR="003D6380">
        <w:rPr>
          <w:rFonts w:asciiTheme="minorHAnsi" w:hAnsiTheme="minorHAnsi" w:cstheme="minorHAnsi"/>
          <w:sz w:val="24"/>
          <w:szCs w:val="24"/>
        </w:rPr>
        <w:t>:</w:t>
      </w:r>
    </w:p>
    <w:p w:rsidR="005C7713" w:rsidRDefault="005C7713" w:rsidP="005C7713">
      <w:pPr>
        <w:rPr>
          <w:rFonts w:asciiTheme="minorHAnsi" w:hAnsiTheme="minorHAnsi" w:cstheme="minorHAnsi"/>
          <w:sz w:val="24"/>
          <w:szCs w:val="24"/>
        </w:rPr>
      </w:pP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Student Centered Goals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Have consistent and predictable course offerings in both sites covering major topics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Improve program access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Student/human centered design of curriculum</w:t>
      </w:r>
      <w:r w:rsidRPr="00E82E18">
        <w:rPr>
          <w:rFonts w:asciiTheme="minorHAnsi" w:hAnsiTheme="minorHAnsi" w:cstheme="minorHAnsi"/>
          <w:sz w:val="24"/>
          <w:szCs w:val="24"/>
        </w:rPr>
        <w:br/>
      </w: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Equity (Met</w:t>
      </w:r>
      <w:del w:id="24" w:author="Craw, Michael" w:date="2019-11-14T17:16:00Z">
        <w:r w:rsidRPr="00E82E18" w:rsidDel="0075491C">
          <w:rPr>
            <w:rFonts w:asciiTheme="minorHAnsi" w:hAnsiTheme="minorHAnsi" w:cstheme="minorHAnsi"/>
            <w:b/>
            <w:sz w:val="24"/>
            <w:szCs w:val="24"/>
          </w:rPr>
          <w:delText>t</w:delText>
        </w:r>
      </w:del>
      <w:r w:rsidRPr="00E82E18">
        <w:rPr>
          <w:rFonts w:asciiTheme="minorHAnsi" w:hAnsiTheme="minorHAnsi" w:cstheme="minorHAnsi"/>
          <w:b/>
          <w:sz w:val="24"/>
          <w:szCs w:val="24"/>
        </w:rPr>
        <w:t>a)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Equity in class hours concentrations competency</w:t>
      </w:r>
    </w:p>
    <w:p w:rsidR="00E82E18" w:rsidRPr="00E82E18" w:rsidRDefault="00E82E18" w:rsidP="00E82E18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Core Goals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Fix core – students are not happy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Clarifying the content and purpose of core so that it remains consistent between cohorts</w:t>
      </w:r>
      <w:r w:rsidRPr="00E82E18">
        <w:rPr>
          <w:rFonts w:asciiTheme="minorHAnsi" w:hAnsiTheme="minorHAnsi" w:cstheme="minorHAnsi"/>
          <w:sz w:val="24"/>
          <w:szCs w:val="24"/>
        </w:rPr>
        <w:br/>
      </w: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Concentration Goals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Have separate non-profit concentration (Tacoma?)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Fix concentration requirements-inequitable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Develop a local regional governance concentration (longer term)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Increase flexibility of choice for Tribal Governance students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Better fit coursework to concentrations +2 elective development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2 Courses per concentration – what are they?</w:t>
      </w:r>
    </w:p>
    <w:p w:rsidR="00E82E18" w:rsidRP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Equity between concentrations</w:t>
      </w:r>
    </w:p>
    <w:p w:rsidR="00E82E18" w:rsidRDefault="00E82E18" w:rsidP="00E82E1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Revise Curriculum: core and electives</w:t>
      </w:r>
    </w:p>
    <w:p w:rsidR="00E82E18" w:rsidRPr="00E82E18" w:rsidRDefault="00E82E18" w:rsidP="00E82E18">
      <w:p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lastRenderedPageBreak/>
        <w:br/>
      </w: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Faculty Centered Goals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Workload for graduate programs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Ensure MPA faculty teach a workload consistent with the CBA</w:t>
      </w:r>
      <w:r w:rsidRPr="00E82E18">
        <w:rPr>
          <w:rFonts w:asciiTheme="minorHAnsi" w:hAnsiTheme="minorHAnsi" w:cstheme="minorHAnsi"/>
          <w:sz w:val="24"/>
          <w:szCs w:val="24"/>
        </w:rPr>
        <w:br/>
      </w:r>
    </w:p>
    <w:p w:rsidR="00E82E18" w:rsidRPr="00E82E18" w:rsidRDefault="00E82E18" w:rsidP="00E82E18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82E18">
        <w:rPr>
          <w:rFonts w:asciiTheme="minorHAnsi" w:hAnsiTheme="minorHAnsi" w:cstheme="minorHAnsi"/>
          <w:b/>
          <w:sz w:val="24"/>
          <w:szCs w:val="24"/>
        </w:rPr>
        <w:t>Planning (Me</w:t>
      </w:r>
      <w:del w:id="25" w:author="Craw, Michael" w:date="2019-11-14T17:16:00Z">
        <w:r w:rsidRPr="00E82E18" w:rsidDel="0075491C">
          <w:rPr>
            <w:rFonts w:asciiTheme="minorHAnsi" w:hAnsiTheme="minorHAnsi" w:cstheme="minorHAnsi"/>
            <w:b/>
            <w:sz w:val="24"/>
            <w:szCs w:val="24"/>
          </w:rPr>
          <w:delText>t</w:delText>
        </w:r>
      </w:del>
      <w:r w:rsidRPr="00E82E18">
        <w:rPr>
          <w:rFonts w:asciiTheme="minorHAnsi" w:hAnsiTheme="minorHAnsi" w:cstheme="minorHAnsi"/>
          <w:b/>
          <w:sz w:val="24"/>
          <w:szCs w:val="24"/>
        </w:rPr>
        <w:t>ta)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2019 NASPAA Accreditation standards: Universal Required Competencies</w:t>
      </w:r>
    </w:p>
    <w:p w:rsidR="00E82E18" w:rsidRPr="00E82E18" w:rsidRDefault="00E82E18" w:rsidP="00E82E18">
      <w:pPr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To lead and manage in the public interest</w:t>
      </w:r>
    </w:p>
    <w:p w:rsidR="00E82E18" w:rsidRPr="00E82E18" w:rsidRDefault="00E82E18" w:rsidP="00E82E18">
      <w:pPr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 xml:space="preserve">To participate in, and contribute to, the policy process; to analyze, synthesize, think critically, solve problems and make evidence-informed decisions in a complex and dynamic environment; </w:t>
      </w:r>
    </w:p>
    <w:p w:rsidR="00E82E18" w:rsidRPr="00E82E18" w:rsidRDefault="00E82E18" w:rsidP="00E82E18">
      <w:pPr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To articulate, apply and advance a public service perspective;</w:t>
      </w:r>
    </w:p>
    <w:p w:rsidR="00E82E18" w:rsidRPr="00E82E18" w:rsidRDefault="00E82E18" w:rsidP="00E82E18">
      <w:pPr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To communicate and interact productively and in culturally responsive ways with a divers and changing workforce</w:t>
      </w:r>
    </w:p>
    <w:p w:rsidR="00E82E18" w:rsidRPr="00E82E18" w:rsidRDefault="00E82E18" w:rsidP="00E82E18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2 year strategic plan</w:t>
      </w:r>
      <w:r w:rsidRPr="00E82E18">
        <w:rPr>
          <w:rFonts w:asciiTheme="minorHAnsi" w:hAnsiTheme="minorHAnsi" w:cstheme="minorHAnsi"/>
          <w:sz w:val="24"/>
          <w:szCs w:val="24"/>
        </w:rPr>
        <w:br/>
      </w:r>
    </w:p>
    <w:p w:rsidR="00E82E18" w:rsidRPr="00E82E18" w:rsidRDefault="00E82E18" w:rsidP="00E82E18">
      <w:pPr>
        <w:ind w:left="108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tab/>
      </w:r>
      <w:r w:rsidRPr="00E82E18">
        <w:rPr>
          <w:rFonts w:asciiTheme="minorHAnsi" w:hAnsiTheme="minorHAnsi" w:cstheme="minorHAnsi"/>
          <w:b/>
          <w:sz w:val="24"/>
          <w:szCs w:val="24"/>
        </w:rPr>
        <w:t>Community Goals</w:t>
      </w:r>
    </w:p>
    <w:p w:rsidR="00E82E18" w:rsidRPr="00E82E18" w:rsidRDefault="00E82E18" w:rsidP="00E82E18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Relevant-align classes/governance/community</w:t>
      </w:r>
    </w:p>
    <w:p w:rsidR="00E82E18" w:rsidRPr="00E82E18" w:rsidRDefault="00E82E18" w:rsidP="00E82E18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82E18">
        <w:rPr>
          <w:rFonts w:asciiTheme="minorHAnsi" w:hAnsiTheme="minorHAnsi" w:cstheme="minorHAnsi"/>
          <w:sz w:val="24"/>
          <w:szCs w:val="24"/>
        </w:rPr>
        <w:t>MPA=Local+State+Federal+Tribal=Government</w:t>
      </w:r>
    </w:p>
    <w:p w:rsidR="00E82E18" w:rsidRPr="00E82E18" w:rsidRDefault="00E82E18" w:rsidP="00E82E18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856934" w:rsidRDefault="00856934" w:rsidP="00856934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facilitator then</w:t>
      </w:r>
      <w:r w:rsidRPr="00856934">
        <w:rPr>
          <w:rFonts w:asciiTheme="minorHAnsi" w:hAnsiTheme="minorHAnsi" w:cstheme="minorHAnsi"/>
          <w:sz w:val="24"/>
          <w:szCs w:val="24"/>
        </w:rPr>
        <w:t xml:space="preserve"> suggested that each MPA member </w:t>
      </w:r>
      <w:r>
        <w:rPr>
          <w:rFonts w:asciiTheme="minorHAnsi" w:hAnsiTheme="minorHAnsi" w:cstheme="minorHAnsi"/>
          <w:sz w:val="24"/>
          <w:szCs w:val="24"/>
        </w:rPr>
        <w:t xml:space="preserve">put 4 green dots on their top goals. They were told that they could put more than one dot on a goal. The </w:t>
      </w:r>
      <w:r w:rsidR="006E68C3">
        <w:rPr>
          <w:rFonts w:asciiTheme="minorHAnsi" w:hAnsiTheme="minorHAnsi" w:cstheme="minorHAnsi"/>
          <w:sz w:val="24"/>
          <w:szCs w:val="24"/>
        </w:rPr>
        <w:t>dot voting method produced the below results (listed in</w:t>
      </w:r>
      <w:r>
        <w:rPr>
          <w:rFonts w:asciiTheme="minorHAnsi" w:hAnsiTheme="minorHAnsi" w:cstheme="minorHAnsi"/>
          <w:sz w:val="24"/>
          <w:szCs w:val="24"/>
        </w:rPr>
        <w:t xml:space="preserve"> ranked order):</w:t>
      </w:r>
    </w:p>
    <w:p w:rsidR="00856934" w:rsidRDefault="00856934" w:rsidP="0085693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1.</w:t>
      </w:r>
      <w:r w:rsidRPr="00856934">
        <w:rPr>
          <w:rFonts w:asciiTheme="minorHAnsi" w:hAnsiTheme="minorHAnsi" w:cstheme="minorHAnsi"/>
          <w:sz w:val="24"/>
          <w:szCs w:val="24"/>
        </w:rPr>
        <w:tab/>
        <w:t>Student Centered Goals</w:t>
      </w:r>
      <w:r w:rsidR="00AB7CDF">
        <w:rPr>
          <w:rFonts w:asciiTheme="minorHAnsi" w:hAnsiTheme="minorHAnsi" w:cstheme="minorHAnsi"/>
          <w:sz w:val="24"/>
          <w:szCs w:val="24"/>
        </w:rPr>
        <w:t xml:space="preserve"> </w:t>
      </w:r>
      <w:r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</w:t>
      </w:r>
      <w:r w:rsidRPr="00856934">
        <w:rPr>
          <w:rFonts w:asciiTheme="minorHAnsi" w:hAnsiTheme="minorHAnsi" w:cstheme="minorHAnsi"/>
          <w:sz w:val="24"/>
          <w:szCs w:val="24"/>
        </w:rPr>
        <w:t>8</w:t>
      </w:r>
      <w:r w:rsidR="00AB7CDF">
        <w:rPr>
          <w:rFonts w:asciiTheme="minorHAnsi" w:hAnsiTheme="minorHAnsi" w:cstheme="minorHAnsi"/>
          <w:sz w:val="24"/>
          <w:szCs w:val="24"/>
        </w:rPr>
        <w:t xml:space="preserve"> dots)</w:t>
      </w: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2.</w:t>
      </w:r>
      <w:r w:rsidRPr="00856934">
        <w:rPr>
          <w:rFonts w:asciiTheme="minorHAnsi" w:hAnsiTheme="minorHAnsi" w:cstheme="minorHAnsi"/>
          <w:sz w:val="24"/>
          <w:szCs w:val="24"/>
        </w:rPr>
        <w:tab/>
        <w:t>Equity (Metta)</w:t>
      </w:r>
      <w:r w:rsidR="00AB7CDF" w:rsidRPr="00AB7CDF">
        <w:rPr>
          <w:rFonts w:asciiTheme="minorHAnsi" w:hAnsiTheme="minorHAnsi" w:cstheme="minorHAnsi"/>
          <w:sz w:val="24"/>
          <w:szCs w:val="24"/>
        </w:rPr>
        <w:t xml:space="preserve"> 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(7 dots)</w:t>
      </w: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3.</w:t>
      </w:r>
      <w:r w:rsidRPr="00856934">
        <w:rPr>
          <w:rFonts w:asciiTheme="minorHAnsi" w:hAnsiTheme="minorHAnsi" w:cstheme="minorHAnsi"/>
          <w:sz w:val="24"/>
          <w:szCs w:val="24"/>
        </w:rPr>
        <w:tab/>
        <w:t>Core Goals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(7 dots)</w:t>
      </w: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4.</w:t>
      </w:r>
      <w:r w:rsidRPr="00856934">
        <w:rPr>
          <w:rFonts w:asciiTheme="minorHAnsi" w:hAnsiTheme="minorHAnsi" w:cstheme="minorHAnsi"/>
          <w:sz w:val="24"/>
          <w:szCs w:val="24"/>
        </w:rPr>
        <w:tab/>
        <w:t>Concentration Goals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(6 dots)</w:t>
      </w: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5.</w:t>
      </w:r>
      <w:r w:rsidRPr="00856934">
        <w:rPr>
          <w:rFonts w:asciiTheme="minorHAnsi" w:hAnsiTheme="minorHAnsi" w:cstheme="minorHAnsi"/>
          <w:sz w:val="24"/>
          <w:szCs w:val="24"/>
        </w:rPr>
        <w:tab/>
        <w:t>Faculty Centered Goals</w:t>
      </w:r>
      <w:r w:rsidR="00AB7CDF">
        <w:rPr>
          <w:rFonts w:asciiTheme="minorHAnsi" w:hAnsiTheme="minorHAnsi" w:cstheme="minorHAnsi"/>
          <w:sz w:val="24"/>
          <w:szCs w:val="24"/>
        </w:rPr>
        <w:t xml:space="preserve"> 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(4 dots)</w:t>
      </w:r>
    </w:p>
    <w:p w:rsidR="00856934" w:rsidRP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6.</w:t>
      </w:r>
      <w:r w:rsidRPr="00856934">
        <w:rPr>
          <w:rFonts w:asciiTheme="minorHAnsi" w:hAnsiTheme="minorHAnsi" w:cstheme="minorHAnsi"/>
          <w:sz w:val="24"/>
          <w:szCs w:val="24"/>
        </w:rPr>
        <w:tab/>
        <w:t>Planning (Metta)</w:t>
      </w:r>
      <w:r w:rsidR="00AB7CDF" w:rsidRPr="00AB7CDF">
        <w:rPr>
          <w:rFonts w:asciiTheme="minorHAnsi" w:hAnsiTheme="minorHAnsi" w:cstheme="minorHAnsi"/>
          <w:sz w:val="24"/>
          <w:szCs w:val="24"/>
        </w:rPr>
        <w:t xml:space="preserve"> 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(3 dots)</w:t>
      </w:r>
    </w:p>
    <w:p w:rsid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856934">
        <w:rPr>
          <w:rFonts w:asciiTheme="minorHAnsi" w:hAnsiTheme="minorHAnsi" w:cstheme="minorHAnsi"/>
          <w:sz w:val="24"/>
          <w:szCs w:val="24"/>
        </w:rPr>
        <w:t>7.</w:t>
      </w:r>
      <w:r w:rsidRPr="00856934">
        <w:rPr>
          <w:rFonts w:asciiTheme="minorHAnsi" w:hAnsiTheme="minorHAnsi" w:cstheme="minorHAnsi"/>
          <w:sz w:val="24"/>
          <w:szCs w:val="24"/>
        </w:rPr>
        <w:tab/>
        <w:t>Community Goals</w:t>
      </w:r>
      <w:r w:rsidR="00AB7CDF" w:rsidRPr="00856934">
        <w:rPr>
          <w:rFonts w:asciiTheme="minorHAnsi" w:hAnsiTheme="minorHAnsi" w:cstheme="minorHAnsi"/>
          <w:sz w:val="24"/>
          <w:szCs w:val="24"/>
        </w:rPr>
        <w:t>-</w:t>
      </w:r>
      <w:r w:rsidR="00AB7CDF">
        <w:rPr>
          <w:rFonts w:asciiTheme="minorHAnsi" w:hAnsiTheme="minorHAnsi" w:cstheme="minorHAnsi"/>
          <w:sz w:val="24"/>
          <w:szCs w:val="24"/>
        </w:rPr>
        <w:t xml:space="preserve"> (</w:t>
      </w:r>
      <w:r w:rsidR="006E68C3">
        <w:rPr>
          <w:rFonts w:asciiTheme="minorHAnsi" w:hAnsiTheme="minorHAnsi" w:cstheme="minorHAnsi"/>
          <w:sz w:val="24"/>
          <w:szCs w:val="24"/>
        </w:rPr>
        <w:t>1 dot</w:t>
      </w:r>
      <w:r w:rsidR="00AB7CDF">
        <w:rPr>
          <w:rFonts w:asciiTheme="minorHAnsi" w:hAnsiTheme="minorHAnsi" w:cstheme="minorHAnsi"/>
          <w:sz w:val="24"/>
          <w:szCs w:val="24"/>
        </w:rPr>
        <w:t>)</w:t>
      </w: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B66EE" w:rsidRDefault="007B66EE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75491C" w:rsidRDefault="0075491C" w:rsidP="000E58D2">
      <w:pPr>
        <w:ind w:left="720"/>
        <w:rPr>
          <w:ins w:id="26" w:author="Craw, Michael" w:date="2019-11-14T17:16:00Z"/>
          <w:rFonts w:asciiTheme="minorHAnsi" w:hAnsiTheme="minorHAnsi" w:cstheme="minorHAnsi"/>
          <w:sz w:val="24"/>
          <w:szCs w:val="24"/>
        </w:rPr>
      </w:pPr>
    </w:p>
    <w:p w:rsidR="0075491C" w:rsidRPr="005C7713" w:rsidRDefault="0075491C" w:rsidP="0075491C">
      <w:pPr>
        <w:rPr>
          <w:ins w:id="27" w:author="Craw, Michael" w:date="2019-11-14T17:17:00Z"/>
          <w:rFonts w:asciiTheme="minorHAnsi" w:hAnsiTheme="minorHAnsi" w:cstheme="minorHAnsi"/>
          <w:b/>
          <w:sz w:val="32"/>
          <w:szCs w:val="32"/>
        </w:rPr>
      </w:pPr>
      <w:ins w:id="28" w:author="Craw, Michael" w:date="2019-11-14T17:17:00Z">
        <w:r>
          <w:rPr>
            <w:rFonts w:asciiTheme="minorHAnsi" w:hAnsiTheme="minorHAnsi" w:cstheme="minorHAnsi"/>
            <w:b/>
            <w:sz w:val="32"/>
            <w:szCs w:val="32"/>
          </w:rPr>
          <w:lastRenderedPageBreak/>
          <w:t>Evaluating</w:t>
        </w:r>
      </w:ins>
      <w:ins w:id="29" w:author="Craw, Michael" w:date="2019-11-14T17:18:00Z">
        <w:r>
          <w:rPr>
            <w:rFonts w:asciiTheme="minorHAnsi" w:hAnsiTheme="minorHAnsi" w:cstheme="minorHAnsi"/>
            <w:b/>
            <w:sz w:val="32"/>
            <w:szCs w:val="32"/>
          </w:rPr>
          <w:t xml:space="preserve"> Preliminary Curriculum Proposals</w:t>
        </w:r>
      </w:ins>
      <w:ins w:id="30" w:author="Craw, Michael" w:date="2019-11-14T17:17:00Z">
        <w:r w:rsidRPr="001F0649">
          <w:rPr>
            <w:rFonts w:asciiTheme="minorHAnsi" w:hAnsiTheme="minorHAnsi" w:cstheme="minorHAnsi"/>
            <w:b/>
            <w:sz w:val="32"/>
            <w:szCs w:val="32"/>
          </w:rPr>
          <w:t xml:space="preserve">: </w:t>
        </w:r>
      </w:ins>
    </w:p>
    <w:p w:rsidR="0075491C" w:rsidRDefault="0075491C" w:rsidP="000E58D2">
      <w:pPr>
        <w:ind w:left="720"/>
        <w:rPr>
          <w:ins w:id="31" w:author="Craw, Michael" w:date="2019-11-14T17:16:00Z"/>
          <w:rFonts w:asciiTheme="minorHAnsi" w:hAnsiTheme="minorHAnsi" w:cstheme="minorHAnsi"/>
          <w:sz w:val="24"/>
          <w:szCs w:val="24"/>
        </w:rPr>
      </w:pPr>
    </w:p>
    <w:p w:rsidR="00856934" w:rsidRPr="000E58D2" w:rsidRDefault="00AB7CDF" w:rsidP="000E58D2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chart was then created from the top four goals a</w:t>
      </w:r>
      <w:r w:rsidR="00245354">
        <w:rPr>
          <w:rFonts w:asciiTheme="minorHAnsi" w:hAnsiTheme="minorHAnsi" w:cstheme="minorHAnsi"/>
          <w:sz w:val="24"/>
          <w:szCs w:val="24"/>
        </w:rPr>
        <w:t>pplied to the three curriculum models</w:t>
      </w:r>
      <w:r w:rsidR="000E58D2">
        <w:rPr>
          <w:rFonts w:asciiTheme="minorHAnsi" w:hAnsiTheme="minorHAnsi" w:cstheme="minorHAnsi"/>
          <w:sz w:val="24"/>
          <w:szCs w:val="24"/>
        </w:rPr>
        <w:t xml:space="preserve"> </w:t>
      </w:r>
      <w:r w:rsidR="000E58D2" w:rsidRPr="00417FA2">
        <w:rPr>
          <w:rFonts w:asciiTheme="minorHAnsi" w:hAnsiTheme="minorHAnsi" w:cstheme="minorHAnsi"/>
          <w:i/>
          <w:sz w:val="24"/>
          <w:szCs w:val="24"/>
        </w:rPr>
        <w:t>however</w:t>
      </w:r>
      <w:r w:rsidR="00245354" w:rsidRPr="00417F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17FA2">
        <w:rPr>
          <w:rFonts w:asciiTheme="minorHAnsi" w:hAnsiTheme="minorHAnsi" w:cstheme="minorHAnsi"/>
          <w:i/>
          <w:sz w:val="24"/>
          <w:szCs w:val="24"/>
        </w:rPr>
        <w:t>after</w:t>
      </w:r>
      <w:r w:rsidR="00245354" w:rsidRPr="00417F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17FA2">
        <w:rPr>
          <w:rFonts w:asciiTheme="minorHAnsi" w:hAnsiTheme="minorHAnsi" w:cstheme="minorHAnsi"/>
          <w:i/>
          <w:sz w:val="24"/>
          <w:szCs w:val="24"/>
        </w:rPr>
        <w:t xml:space="preserve">further </w:t>
      </w:r>
      <w:r w:rsidR="00245354" w:rsidRPr="00417FA2">
        <w:rPr>
          <w:rFonts w:asciiTheme="minorHAnsi" w:hAnsiTheme="minorHAnsi" w:cstheme="minorHAnsi"/>
          <w:i/>
          <w:sz w:val="24"/>
          <w:szCs w:val="24"/>
        </w:rPr>
        <w:t>group discussion</w:t>
      </w:r>
      <w:r w:rsidR="00417FA2">
        <w:rPr>
          <w:rFonts w:asciiTheme="minorHAnsi" w:hAnsiTheme="minorHAnsi" w:cstheme="minorHAnsi"/>
          <w:i/>
          <w:sz w:val="24"/>
          <w:szCs w:val="24"/>
        </w:rPr>
        <w:t>,</w:t>
      </w:r>
      <w:r w:rsidR="00245354" w:rsidRPr="00417FA2">
        <w:rPr>
          <w:rFonts w:asciiTheme="minorHAnsi" w:hAnsiTheme="minorHAnsi" w:cstheme="minorHAnsi"/>
          <w:i/>
          <w:sz w:val="24"/>
          <w:szCs w:val="24"/>
        </w:rPr>
        <w:t xml:space="preserve"> a fourth curriculum model</w:t>
      </w:r>
      <w:r w:rsidR="000E58D2" w:rsidRPr="00417FA2">
        <w:rPr>
          <w:rFonts w:asciiTheme="minorHAnsi" w:hAnsiTheme="minorHAnsi" w:cstheme="minorHAnsi"/>
          <w:i/>
          <w:sz w:val="24"/>
          <w:szCs w:val="24"/>
        </w:rPr>
        <w:t>, an 8 credit model,</w:t>
      </w:r>
      <w:r w:rsidR="00245354" w:rsidRPr="00417FA2">
        <w:rPr>
          <w:rFonts w:asciiTheme="minorHAnsi" w:hAnsiTheme="minorHAnsi" w:cstheme="minorHAnsi"/>
          <w:i/>
          <w:sz w:val="24"/>
          <w:szCs w:val="24"/>
        </w:rPr>
        <w:t xml:space="preserve"> was added.</w:t>
      </w:r>
      <w:r w:rsidR="00245354">
        <w:rPr>
          <w:rFonts w:asciiTheme="minorHAnsi" w:hAnsiTheme="minorHAnsi" w:cstheme="minorHAnsi"/>
          <w:sz w:val="24"/>
          <w:szCs w:val="24"/>
        </w:rPr>
        <w:t xml:space="preserve"> </w:t>
      </w:r>
      <w:r w:rsidR="00917F0C">
        <w:rPr>
          <w:rFonts w:asciiTheme="minorHAnsi" w:hAnsiTheme="minorHAnsi" w:cstheme="minorHAnsi"/>
          <w:sz w:val="24"/>
          <w:szCs w:val="24"/>
        </w:rPr>
        <w:t>Then MPA participating staff (</w:t>
      </w:r>
      <w:r w:rsidR="007B66EE">
        <w:rPr>
          <w:rFonts w:asciiTheme="minorHAnsi" w:hAnsiTheme="minorHAnsi" w:cstheme="minorHAnsi"/>
          <w:sz w:val="24"/>
          <w:szCs w:val="24"/>
        </w:rPr>
        <w:t>two MPA members</w:t>
      </w:r>
      <w:r w:rsidR="00917F0C">
        <w:rPr>
          <w:rFonts w:asciiTheme="minorHAnsi" w:hAnsiTheme="minorHAnsi" w:cstheme="minorHAnsi"/>
          <w:sz w:val="24"/>
          <w:szCs w:val="24"/>
        </w:rPr>
        <w:t xml:space="preserve"> abstained) wrote a number in each corresponding box (</w:t>
      </w:r>
      <w:r w:rsidR="00417FA2">
        <w:rPr>
          <w:rFonts w:asciiTheme="minorHAnsi" w:hAnsiTheme="minorHAnsi" w:cstheme="minorHAnsi"/>
          <w:sz w:val="24"/>
          <w:szCs w:val="24"/>
        </w:rPr>
        <w:t xml:space="preserve">number </w:t>
      </w:r>
      <w:r w:rsidR="00917F0C">
        <w:rPr>
          <w:rFonts w:asciiTheme="minorHAnsi" w:hAnsiTheme="minorHAnsi" w:cstheme="minorHAnsi"/>
          <w:sz w:val="24"/>
          <w:szCs w:val="24"/>
        </w:rPr>
        <w:t xml:space="preserve">1-5 with 5 </w:t>
      </w:r>
      <w:r w:rsidR="00417FA2">
        <w:rPr>
          <w:rFonts w:asciiTheme="minorHAnsi" w:hAnsiTheme="minorHAnsi" w:cstheme="minorHAnsi"/>
          <w:sz w:val="24"/>
          <w:szCs w:val="24"/>
        </w:rPr>
        <w:t xml:space="preserve">representing </w:t>
      </w:r>
      <w:r w:rsidR="00917F0C">
        <w:rPr>
          <w:rFonts w:asciiTheme="minorHAnsi" w:hAnsiTheme="minorHAnsi" w:cstheme="minorHAnsi"/>
          <w:sz w:val="24"/>
          <w:szCs w:val="24"/>
        </w:rPr>
        <w:t xml:space="preserve">highest priority). </w:t>
      </w:r>
      <w:r w:rsidR="00417FA2">
        <w:rPr>
          <w:rFonts w:asciiTheme="minorHAnsi" w:hAnsiTheme="minorHAnsi" w:cstheme="minorHAnsi"/>
          <w:sz w:val="24"/>
          <w:szCs w:val="24"/>
        </w:rPr>
        <w:br/>
      </w:r>
      <w:r w:rsidR="00245354">
        <w:rPr>
          <w:rFonts w:asciiTheme="minorHAnsi" w:hAnsiTheme="minorHAnsi" w:cstheme="minorHAnsi"/>
          <w:sz w:val="24"/>
          <w:szCs w:val="24"/>
        </w:rPr>
        <w:t>The final chart looked</w:t>
      </w:r>
      <w:r w:rsidR="00917F0C">
        <w:rPr>
          <w:rFonts w:asciiTheme="minorHAnsi" w:hAnsiTheme="minorHAnsi" w:cstheme="minorHAnsi"/>
          <w:sz w:val="24"/>
          <w:szCs w:val="24"/>
        </w:rPr>
        <w:t xml:space="preserve"> </w:t>
      </w:r>
      <w:r w:rsidR="00245354">
        <w:rPr>
          <w:rFonts w:asciiTheme="minorHAnsi" w:hAnsiTheme="minorHAnsi" w:cstheme="minorHAnsi"/>
          <w:sz w:val="24"/>
          <w:szCs w:val="24"/>
        </w:rPr>
        <w:t>like this:</w:t>
      </w:r>
    </w:p>
    <w:p w:rsidR="00856934" w:rsidRDefault="00856934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15"/>
        <w:gridCol w:w="1263"/>
        <w:gridCol w:w="1376"/>
        <w:gridCol w:w="1321"/>
        <w:gridCol w:w="1655"/>
        <w:gridCol w:w="1400"/>
      </w:tblGrid>
      <w:tr w:rsidR="001457EB" w:rsidTr="001E37D3">
        <w:tc>
          <w:tcPr>
            <w:tcW w:w="1615" w:type="dxa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Centered</w:t>
            </w:r>
          </w:p>
        </w:tc>
        <w:tc>
          <w:tcPr>
            <w:tcW w:w="1376" w:type="dxa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Equity</w:t>
            </w:r>
          </w:p>
        </w:tc>
        <w:tc>
          <w:tcPr>
            <w:tcW w:w="1321" w:type="dxa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</w:p>
        </w:tc>
        <w:tc>
          <w:tcPr>
            <w:tcW w:w="1655" w:type="dxa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Concentration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1457EB" w:rsidRP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57EB">
              <w:rPr>
                <w:rFonts w:asciiTheme="minorHAnsi" w:hAnsiTheme="minorHAnsi" w:cstheme="minorHAnsi"/>
                <w:b/>
                <w:sz w:val="32"/>
                <w:szCs w:val="32"/>
              </w:rPr>
              <w:t>Total</w:t>
            </w:r>
          </w:p>
        </w:tc>
      </w:tr>
      <w:tr w:rsidR="001457EB" w:rsidTr="001E37D3">
        <w:tc>
          <w:tcPr>
            <w:tcW w:w="1615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 1 </w:t>
            </w:r>
            <w:r w:rsidR="001E37D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(4 -Credit)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</w:tr>
      <w:tr w:rsidR="001457EB" w:rsidTr="001E37D3">
        <w:tc>
          <w:tcPr>
            <w:tcW w:w="1615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 2 </w:t>
            </w:r>
            <w:r w:rsidR="001E37D3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(4+2 Credit)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</w:t>
            </w:r>
          </w:p>
        </w:tc>
      </w:tr>
      <w:tr w:rsidR="001457EB" w:rsidTr="001E37D3">
        <w:tc>
          <w:tcPr>
            <w:tcW w:w="1615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Model 3</w:t>
            </w:r>
            <w:r w:rsidR="001E37D3">
              <w:rPr>
                <w:rFonts w:asciiTheme="minorHAnsi" w:hAnsiTheme="minorHAnsi" w:cstheme="minorHAnsi"/>
                <w:sz w:val="24"/>
                <w:szCs w:val="24"/>
              </w:rPr>
              <w:t>***</w:t>
            </w:r>
          </w:p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(6 Credit)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</w:tr>
      <w:tr w:rsidR="001457EB" w:rsidTr="001E37D3">
        <w:tc>
          <w:tcPr>
            <w:tcW w:w="1615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 4  </w:t>
            </w:r>
            <w:r w:rsidR="001E37D3">
              <w:rPr>
                <w:rFonts w:asciiTheme="minorHAnsi" w:hAnsiTheme="minorHAnsi" w:cstheme="minorHAnsi"/>
                <w:sz w:val="24"/>
                <w:szCs w:val="24"/>
              </w:rPr>
              <w:t>****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(8 Credit)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</w:tr>
      <w:tr w:rsidR="000E58D2" w:rsidTr="001E37D3">
        <w:tc>
          <w:tcPr>
            <w:tcW w:w="1615" w:type="dxa"/>
            <w:shd w:val="clear" w:color="auto" w:fill="BFBFBF" w:themeFill="background1" w:themeFillShade="BF"/>
          </w:tcPr>
          <w:p w:rsidR="001457EB" w:rsidRP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57EB">
              <w:rPr>
                <w:rFonts w:asciiTheme="minorHAnsi" w:hAnsiTheme="minorHAnsi" w:cstheme="minorHAnsi"/>
                <w:b/>
                <w:sz w:val="32"/>
                <w:szCs w:val="32"/>
              </w:rPr>
              <w:t>Total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117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57EB" w:rsidRDefault="000E58D2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7EB" w:rsidRDefault="001457EB" w:rsidP="0085693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45AC4" w:rsidRDefault="00BF29DA" w:rsidP="00856934">
      <w:pPr>
        <w:pStyle w:val="ListParagraph"/>
        <w:ind w:left="1440"/>
        <w:rPr>
          <w:rFonts w:asciiTheme="minorHAnsi" w:hAnsiTheme="minorHAnsi" w:cstheme="minorHAnsi"/>
          <w:i/>
          <w:sz w:val="20"/>
          <w:szCs w:val="20"/>
        </w:rPr>
      </w:pPr>
      <w:r w:rsidRPr="00BF29DA">
        <w:rPr>
          <w:rFonts w:asciiTheme="minorHAnsi" w:hAnsiTheme="minorHAnsi" w:cstheme="minorHAnsi"/>
          <w:i/>
          <w:sz w:val="20"/>
          <w:szCs w:val="20"/>
        </w:rPr>
        <w:t>Note: after consideration of the numbers written in chalk on the board</w:t>
      </w:r>
      <w:r>
        <w:rPr>
          <w:rFonts w:asciiTheme="minorHAnsi" w:hAnsiTheme="minorHAnsi" w:cstheme="minorHAnsi"/>
          <w:i/>
          <w:sz w:val="20"/>
          <w:szCs w:val="20"/>
        </w:rPr>
        <w:t xml:space="preserve"> that were very difficult to read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, the note taker </w:t>
      </w:r>
      <w:r>
        <w:rPr>
          <w:rFonts w:asciiTheme="minorHAnsi" w:hAnsiTheme="minorHAnsi" w:cstheme="minorHAnsi"/>
          <w:i/>
          <w:sz w:val="20"/>
          <w:szCs w:val="20"/>
        </w:rPr>
        <w:t>arrived at the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 above figures</w:t>
      </w:r>
      <w:r>
        <w:rPr>
          <w:rFonts w:asciiTheme="minorHAnsi" w:hAnsiTheme="minorHAnsi" w:cstheme="minorHAnsi"/>
          <w:i/>
          <w:sz w:val="20"/>
          <w:szCs w:val="20"/>
        </w:rPr>
        <w:t xml:space="preserve"> that differ slightly from the totals written on the chalkboard during the meeting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. If you would like </w:t>
      </w:r>
      <w:r>
        <w:rPr>
          <w:rFonts w:asciiTheme="minorHAnsi" w:hAnsiTheme="minorHAnsi" w:cstheme="minorHAnsi"/>
          <w:i/>
          <w:sz w:val="20"/>
          <w:szCs w:val="20"/>
        </w:rPr>
        <w:t>a photo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 of the</w:t>
      </w:r>
      <w:r>
        <w:rPr>
          <w:rFonts w:asciiTheme="minorHAnsi" w:hAnsiTheme="minorHAnsi" w:cstheme="minorHAnsi"/>
          <w:i/>
          <w:sz w:val="20"/>
          <w:szCs w:val="20"/>
        </w:rPr>
        <w:t xml:space="preserve"> table as it appeared on the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 chalkboard, please contact </w:t>
      </w:r>
      <w:r>
        <w:rPr>
          <w:rFonts w:asciiTheme="minorHAnsi" w:hAnsiTheme="minorHAnsi" w:cstheme="minorHAnsi"/>
          <w:i/>
          <w:sz w:val="20"/>
          <w:szCs w:val="20"/>
        </w:rPr>
        <w:t>me at</w:t>
      </w:r>
      <w:r w:rsidRPr="00BF29DA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7" w:history="1">
        <w:r w:rsidR="003750BF" w:rsidRPr="00900F5B">
          <w:rPr>
            <w:rStyle w:val="Hyperlink"/>
            <w:rFonts w:asciiTheme="minorHAnsi" w:hAnsiTheme="minorHAnsi" w:cstheme="minorHAnsi"/>
            <w:i/>
            <w:sz w:val="20"/>
            <w:szCs w:val="20"/>
          </w:rPr>
          <w:t>dhara.katz@evergreen.edu</w:t>
        </w:r>
      </w:hyperlink>
      <w:r w:rsidRPr="00BF29DA">
        <w:rPr>
          <w:rFonts w:asciiTheme="minorHAnsi" w:hAnsiTheme="minorHAnsi" w:cstheme="minorHAnsi"/>
          <w:i/>
          <w:sz w:val="20"/>
          <w:szCs w:val="20"/>
        </w:rPr>
        <w:t>.</w:t>
      </w:r>
    </w:p>
    <w:p w:rsidR="003750BF" w:rsidRPr="00BF29DA" w:rsidRDefault="003750BF" w:rsidP="00856934">
      <w:pPr>
        <w:pStyle w:val="ListParagraph"/>
        <w:ind w:left="1440"/>
        <w:rPr>
          <w:rFonts w:asciiTheme="minorHAnsi" w:hAnsiTheme="minorHAnsi" w:cstheme="minorHAnsi"/>
          <w:i/>
          <w:sz w:val="20"/>
          <w:szCs w:val="20"/>
        </w:rPr>
      </w:pPr>
    </w:p>
    <w:p w:rsidR="001E37D3" w:rsidRDefault="001E37D3" w:rsidP="0085693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68292C" w:rsidRDefault="009F5D8F" w:rsidP="0068292C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US"/>
        </w:rPr>
        <w:lastRenderedPageBreak/>
        <w:drawing>
          <wp:inline distT="0" distB="0" distL="0" distR="0" wp14:anchorId="3AFBF0C6">
            <wp:extent cx="5541645" cy="4109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D8F" w:rsidRDefault="009F5D8F" w:rsidP="00DB44D4">
      <w:pPr>
        <w:rPr>
          <w:rFonts w:asciiTheme="minorHAnsi" w:hAnsiTheme="minorHAnsi" w:cstheme="minorHAnsi"/>
          <w:b/>
        </w:rPr>
      </w:pPr>
    </w:p>
    <w:p w:rsidR="009F5D8F" w:rsidRDefault="009F5D8F" w:rsidP="00210B63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US"/>
        </w:rPr>
        <w:drawing>
          <wp:inline distT="0" distB="0" distL="0" distR="0" wp14:anchorId="421FB993">
            <wp:extent cx="5419725" cy="3017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D8F" w:rsidRDefault="009F5D8F" w:rsidP="0068292C">
      <w:pPr>
        <w:ind w:left="720"/>
        <w:rPr>
          <w:rFonts w:asciiTheme="minorHAnsi" w:hAnsiTheme="minorHAnsi" w:cstheme="minorHAnsi"/>
          <w:b/>
        </w:rPr>
      </w:pPr>
    </w:p>
    <w:p w:rsidR="003750BF" w:rsidRDefault="003750BF" w:rsidP="0068292C">
      <w:pPr>
        <w:ind w:left="720"/>
        <w:rPr>
          <w:rFonts w:asciiTheme="minorHAnsi" w:hAnsiTheme="minorHAnsi" w:cstheme="minorHAnsi"/>
          <w:b/>
        </w:rPr>
      </w:pPr>
    </w:p>
    <w:p w:rsidR="003750BF" w:rsidRDefault="003750BF" w:rsidP="0068292C">
      <w:pPr>
        <w:ind w:left="720"/>
        <w:rPr>
          <w:rFonts w:asciiTheme="minorHAnsi" w:hAnsiTheme="minorHAnsi" w:cstheme="minorHAnsi"/>
          <w:b/>
        </w:rPr>
      </w:pPr>
    </w:p>
    <w:p w:rsidR="009F5D8F" w:rsidRDefault="009F5D8F" w:rsidP="0068292C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US"/>
        </w:rPr>
        <w:lastRenderedPageBreak/>
        <w:drawing>
          <wp:inline distT="0" distB="0" distL="0" distR="0" wp14:anchorId="521D5C91">
            <wp:extent cx="5596890" cy="24079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2BC" w:rsidRDefault="00D742BC" w:rsidP="0068292C">
      <w:pPr>
        <w:ind w:left="720"/>
        <w:rPr>
          <w:rFonts w:asciiTheme="minorHAnsi" w:hAnsiTheme="minorHAnsi" w:cstheme="minorHAnsi"/>
          <w:b/>
        </w:rPr>
      </w:pPr>
    </w:p>
    <w:p w:rsidR="003750BF" w:rsidRDefault="003750BF" w:rsidP="0068292C">
      <w:pPr>
        <w:ind w:left="720"/>
        <w:rPr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2" w:author="Craw, Michael" w:date="2019-11-14T17:19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3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4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5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6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7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8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39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40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41" w:author="Craw, Michael" w:date="2019-11-14T17:18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42" w:author="Craw, Michael" w:date="2019-11-14T17:19:00Z"/>
          <w:rFonts w:asciiTheme="minorHAnsi" w:hAnsiTheme="minorHAnsi" w:cstheme="minorHAnsi"/>
          <w:b/>
        </w:rPr>
      </w:pPr>
    </w:p>
    <w:p w:rsidR="003750BF" w:rsidDel="0075491C" w:rsidRDefault="003750BF" w:rsidP="0068292C">
      <w:pPr>
        <w:ind w:left="720"/>
        <w:rPr>
          <w:del w:id="43" w:author="Craw, Michael" w:date="2019-11-14T17:19:00Z"/>
          <w:rFonts w:asciiTheme="minorHAnsi" w:hAnsiTheme="minorHAnsi" w:cstheme="minorHAnsi"/>
          <w:b/>
        </w:rPr>
      </w:pPr>
    </w:p>
    <w:p w:rsidR="00DB44D4" w:rsidRDefault="00DB44D4" w:rsidP="00DB44D4">
      <w:pPr>
        <w:ind w:left="720"/>
        <w:rPr>
          <w:rFonts w:asciiTheme="minorHAnsi" w:hAnsiTheme="minorHAnsi" w:cstheme="minorHAnsi"/>
          <w:sz w:val="20"/>
          <w:szCs w:val="20"/>
          <w:u w:val="single"/>
        </w:rPr>
      </w:pPr>
      <w:bookmarkStart w:id="44" w:name="_GoBack"/>
      <w:bookmarkEnd w:id="44"/>
      <w:r w:rsidRPr="00DB44D4">
        <w:rPr>
          <w:rFonts w:asciiTheme="minorHAnsi" w:hAnsiTheme="minorHAnsi" w:cstheme="minorHAnsi"/>
          <w:sz w:val="20"/>
          <w:szCs w:val="20"/>
          <w:u w:val="single"/>
        </w:rPr>
        <w:t>**** 8 Credit Core Model</w:t>
      </w:r>
      <w:r w:rsidR="00694C0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694C0C" w:rsidRDefault="00694C0C" w:rsidP="00694C0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Y1 Core at 8 credits</w:t>
      </w:r>
      <w:r>
        <w:rPr>
          <w:rFonts w:asciiTheme="minorHAnsi" w:hAnsiTheme="minorHAnsi" w:cstheme="minorHAnsi"/>
          <w:sz w:val="20"/>
          <w:szCs w:val="20"/>
        </w:rPr>
        <w:t>, 2 nights of 4 hours each/</w:t>
      </w:r>
      <w:r w:rsidRPr="00694C0C">
        <w:rPr>
          <w:rFonts w:asciiTheme="minorHAnsi" w:hAnsiTheme="minorHAnsi" w:cstheme="minorHAnsi"/>
          <w:sz w:val="20"/>
          <w:szCs w:val="20"/>
        </w:rPr>
        <w:t>Year 1 Core (all 3 quarters):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847"/>
        <w:gridCol w:w="1038"/>
        <w:gridCol w:w="847"/>
        <w:gridCol w:w="953"/>
        <w:gridCol w:w="450"/>
      </w:tblGrid>
      <w:tr w:rsidR="00694C0C" w:rsidTr="003750BF">
        <w:tc>
          <w:tcPr>
            <w:tcW w:w="847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</w:t>
            </w:r>
          </w:p>
        </w:tc>
        <w:tc>
          <w:tcPr>
            <w:tcW w:w="1038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</w:p>
        </w:tc>
        <w:tc>
          <w:tcPr>
            <w:tcW w:w="847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Wed</w:t>
            </w:r>
          </w:p>
        </w:tc>
        <w:tc>
          <w:tcPr>
            <w:tcW w:w="953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</w:t>
            </w:r>
          </w:p>
        </w:tc>
        <w:tc>
          <w:tcPr>
            <w:tcW w:w="450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Fri</w:t>
            </w:r>
          </w:p>
        </w:tc>
      </w:tr>
      <w:tr w:rsidR="00694C0C" w:rsidTr="003750BF">
        <w:tc>
          <w:tcPr>
            <w:tcW w:w="847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</w:p>
        </w:tc>
        <w:tc>
          <w:tcPr>
            <w:tcW w:w="1038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Core (4)</w:t>
            </w:r>
          </w:p>
        </w:tc>
        <w:tc>
          <w:tcPr>
            <w:tcW w:w="847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</w:p>
        </w:tc>
        <w:tc>
          <w:tcPr>
            <w:tcW w:w="953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Core (4)</w:t>
            </w:r>
          </w:p>
        </w:tc>
        <w:tc>
          <w:tcPr>
            <w:tcW w:w="450" w:type="dxa"/>
          </w:tcPr>
          <w:p w:rsidR="00694C0C" w:rsidRDefault="003750BF" w:rsidP="00694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694C0C" w:rsidRPr="00694C0C" w:rsidRDefault="00694C0C" w:rsidP="00694C0C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694C0C" w:rsidRDefault="00694C0C" w:rsidP="00694C0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Year 2 Core (Fall only):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847"/>
        <w:gridCol w:w="1038"/>
        <w:gridCol w:w="847"/>
        <w:gridCol w:w="953"/>
        <w:gridCol w:w="450"/>
      </w:tblGrid>
      <w:tr w:rsidR="003750BF" w:rsidTr="00FE4A7C">
        <w:tc>
          <w:tcPr>
            <w:tcW w:w="847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</w:t>
            </w:r>
          </w:p>
        </w:tc>
        <w:tc>
          <w:tcPr>
            <w:tcW w:w="1038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</w:p>
        </w:tc>
        <w:tc>
          <w:tcPr>
            <w:tcW w:w="847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Wed</w:t>
            </w:r>
          </w:p>
        </w:tc>
        <w:tc>
          <w:tcPr>
            <w:tcW w:w="953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</w:t>
            </w:r>
          </w:p>
        </w:tc>
        <w:tc>
          <w:tcPr>
            <w:tcW w:w="450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Fri</w:t>
            </w:r>
          </w:p>
        </w:tc>
      </w:tr>
      <w:tr w:rsidR="003750BF" w:rsidTr="00FE4A7C">
        <w:tc>
          <w:tcPr>
            <w:tcW w:w="847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</w:p>
        </w:tc>
        <w:tc>
          <w:tcPr>
            <w:tcW w:w="1038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Core (4)</w:t>
            </w:r>
          </w:p>
        </w:tc>
        <w:tc>
          <w:tcPr>
            <w:tcW w:w="847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</w:p>
        </w:tc>
        <w:tc>
          <w:tcPr>
            <w:tcW w:w="953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Core (4)</w:t>
            </w:r>
          </w:p>
        </w:tc>
        <w:tc>
          <w:tcPr>
            <w:tcW w:w="450" w:type="dxa"/>
          </w:tcPr>
          <w:p w:rsidR="003750BF" w:rsidRDefault="003750BF" w:rsidP="00FE4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3750BF" w:rsidRDefault="003750BF" w:rsidP="003750BF">
      <w:pPr>
        <w:ind w:left="720"/>
        <w:rPr>
          <w:rFonts w:asciiTheme="minorHAnsi" w:hAnsiTheme="minorHAnsi" w:cstheme="minorHAnsi"/>
          <w:sz w:val="20"/>
          <w:szCs w:val="20"/>
        </w:rPr>
      </w:pPr>
      <w:r w:rsidRPr="003750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4C0C" w:rsidRPr="00694C0C" w:rsidRDefault="00694C0C" w:rsidP="00694C0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If we were to adopt this model for MPA:</w:t>
      </w:r>
    </w:p>
    <w:p w:rsidR="00694C0C" w:rsidRPr="00694C0C" w:rsidRDefault="00694C0C" w:rsidP="00694C0C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Students would have 28 core credits completed by the end of Y1 (32 remaining for electives – 8 concentration electives = 24 other electives)</w:t>
      </w:r>
    </w:p>
    <w:p w:rsidR="00694C0C" w:rsidRPr="00694C0C" w:rsidRDefault="00694C0C" w:rsidP="00694C0C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Students would have 36 core credits completed by the end of Y2 (24 remaining for electives – 8 concentration electives = 16 other electives)</w:t>
      </w:r>
    </w:p>
    <w:p w:rsidR="00694C0C" w:rsidRPr="00694C0C" w:rsidRDefault="00694C0C" w:rsidP="00694C0C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Core faculty would be required to teach two evenings during the week at 4 hours each (per quarter)</w:t>
      </w:r>
    </w:p>
    <w:p w:rsidR="00694C0C" w:rsidRPr="00694C0C" w:rsidRDefault="00694C0C" w:rsidP="00694C0C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Year 1 Core faculty would not have any electives at all, unless they rotate out of core for one quarter (and would then teach 8 credits of electives in that quarter)</w:t>
      </w:r>
    </w:p>
    <w:p w:rsidR="00694C0C" w:rsidRDefault="00694C0C" w:rsidP="00694C0C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694C0C">
        <w:rPr>
          <w:rFonts w:asciiTheme="minorHAnsi" w:hAnsiTheme="minorHAnsi" w:cstheme="minorHAnsi"/>
          <w:sz w:val="20"/>
          <w:szCs w:val="20"/>
        </w:rPr>
        <w:t>Year 2 Core Faculty would not have any electives in Fall only (and would teach 8 credits of electives in winter and spring)</w:t>
      </w:r>
    </w:p>
    <w:p w:rsidR="003750BF" w:rsidRPr="003750BF" w:rsidRDefault="003750BF" w:rsidP="003750BF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4D4" w:rsidRPr="00694C0C" w:rsidRDefault="00DB44D4" w:rsidP="00694C0C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D742BC" w:rsidRDefault="00D742BC" w:rsidP="00D742BC">
      <w:pPr>
        <w:rPr>
          <w:rFonts w:asciiTheme="minorHAnsi" w:hAnsiTheme="minorHAnsi" w:cstheme="minorHAnsi"/>
          <w:b/>
          <w:sz w:val="32"/>
          <w:szCs w:val="32"/>
        </w:rPr>
      </w:pPr>
      <w:r w:rsidRPr="00D742BC">
        <w:rPr>
          <w:rFonts w:asciiTheme="minorHAnsi" w:hAnsiTheme="minorHAnsi" w:cstheme="minorHAnsi"/>
          <w:b/>
          <w:sz w:val="32"/>
          <w:szCs w:val="32"/>
        </w:rPr>
        <w:t>Next Steps:</w:t>
      </w:r>
    </w:p>
    <w:p w:rsidR="00D742BC" w:rsidRDefault="00D742BC" w:rsidP="00D742B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Models</w:t>
      </w:r>
    </w:p>
    <w:p w:rsidR="00D742BC" w:rsidRDefault="00D742BC" w:rsidP="00D742B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Goals</w:t>
      </w:r>
    </w:p>
    <w:p w:rsidR="00D742BC" w:rsidRDefault="00D742BC" w:rsidP="00D742BC">
      <w:pPr>
        <w:rPr>
          <w:rFonts w:asciiTheme="minorHAnsi" w:hAnsiTheme="minorHAnsi" w:cstheme="minorHAnsi"/>
          <w:sz w:val="24"/>
          <w:szCs w:val="24"/>
        </w:rPr>
      </w:pPr>
    </w:p>
    <w:p w:rsidR="00D742BC" w:rsidRDefault="00D742BC" w:rsidP="00D742B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Intent to broaden experiential base by sitting in on MPA program classes to become more familiar with classes other than those that each Faculty member is teaching</w:t>
      </w:r>
    </w:p>
    <w:p w:rsidR="00D742BC" w:rsidRDefault="00D742BC" w:rsidP="00D742B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D742BC">
        <w:rPr>
          <w:rFonts w:asciiTheme="minorHAnsi" w:hAnsiTheme="minorHAnsi" w:cstheme="minorHAnsi"/>
          <w:b/>
        </w:rPr>
        <w:t>Important parked discussion is the configuration of core</w:t>
      </w:r>
    </w:p>
    <w:p w:rsidR="00D742BC" w:rsidRDefault="00D742BC" w:rsidP="00D742BC">
      <w:pPr>
        <w:rPr>
          <w:rFonts w:asciiTheme="minorHAnsi" w:hAnsiTheme="minorHAnsi" w:cstheme="minorHAnsi"/>
          <w:b/>
        </w:rPr>
      </w:pPr>
    </w:p>
    <w:p w:rsidR="00D742BC" w:rsidRDefault="00D742BC" w:rsidP="00D742BC">
      <w:pPr>
        <w:rPr>
          <w:rFonts w:asciiTheme="minorHAnsi" w:hAnsiTheme="minorHAnsi" w:cstheme="minorHAnsi"/>
          <w:b/>
        </w:rPr>
      </w:pPr>
    </w:p>
    <w:p w:rsidR="00D742BC" w:rsidRPr="00D742BC" w:rsidRDefault="00D742BC" w:rsidP="00D742BC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Next MPA Curriculum Meeting: </w:t>
      </w:r>
      <w:r w:rsidR="001E7FC6">
        <w:rPr>
          <w:rFonts w:asciiTheme="minorHAnsi" w:hAnsiTheme="minorHAnsi" w:cstheme="minorHAnsi"/>
          <w:i/>
        </w:rPr>
        <w:t>December 3</w:t>
      </w:r>
      <w:r w:rsidR="001E7FC6" w:rsidRPr="001E7FC6">
        <w:rPr>
          <w:rFonts w:asciiTheme="minorHAnsi" w:hAnsiTheme="minorHAnsi" w:cstheme="minorHAnsi"/>
          <w:i/>
          <w:vertAlign w:val="superscript"/>
        </w:rPr>
        <w:t>rd</w:t>
      </w:r>
      <w:r w:rsidR="001E7FC6">
        <w:rPr>
          <w:rFonts w:asciiTheme="minorHAnsi" w:hAnsiTheme="minorHAnsi" w:cstheme="minorHAnsi"/>
          <w:i/>
        </w:rPr>
        <w:t>, Tuesday 11am-12:30pm in Lab I</w:t>
      </w:r>
      <w:r w:rsidR="003750BF">
        <w:rPr>
          <w:rFonts w:asciiTheme="minorHAnsi" w:hAnsiTheme="minorHAnsi" w:cstheme="minorHAnsi"/>
          <w:i/>
        </w:rPr>
        <w:t xml:space="preserve"> -</w:t>
      </w:r>
      <w:r w:rsidR="001E7FC6">
        <w:rPr>
          <w:rFonts w:asciiTheme="minorHAnsi" w:hAnsiTheme="minorHAnsi" w:cstheme="minorHAnsi"/>
          <w:i/>
        </w:rPr>
        <w:t xml:space="preserve"> 3033</w:t>
      </w:r>
    </w:p>
    <w:p w:rsidR="00D742BC" w:rsidRPr="00FE5D44" w:rsidRDefault="00D742BC" w:rsidP="00BF29DA">
      <w:pPr>
        <w:rPr>
          <w:rFonts w:asciiTheme="minorHAnsi" w:hAnsiTheme="minorHAnsi" w:cstheme="minorHAnsi"/>
          <w:b/>
        </w:rPr>
      </w:pPr>
    </w:p>
    <w:sectPr w:rsidR="00D742BC" w:rsidRPr="00FE5D44" w:rsidSect="00F14B0B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1C" w:rsidRDefault="00471D1C" w:rsidP="005C7713">
      <w:r>
        <w:separator/>
      </w:r>
    </w:p>
  </w:endnote>
  <w:endnote w:type="continuationSeparator" w:id="0">
    <w:p w:rsidR="00471D1C" w:rsidRDefault="00471D1C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75491C" w:rsidRPr="0075491C">
      <w:rPr>
        <w:rFonts w:asciiTheme="minorHAnsi" w:hAnsiTheme="minorHAnsi" w:cstheme="minorHAnsi"/>
        <w:b/>
        <w:bCs/>
        <w:noProof/>
        <w:sz w:val="24"/>
        <w:szCs w:val="24"/>
      </w:rPr>
      <w:t>5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1C" w:rsidRDefault="00471D1C" w:rsidP="005C7713">
      <w:r>
        <w:separator/>
      </w:r>
    </w:p>
  </w:footnote>
  <w:footnote w:type="continuationSeparator" w:id="0">
    <w:p w:rsidR="00471D1C" w:rsidRDefault="00471D1C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F124E9"/>
    <w:multiLevelType w:val="hybridMultilevel"/>
    <w:tmpl w:val="B02407B8"/>
    <w:lvl w:ilvl="0" w:tplc="5C5A6A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6"/>
  </w:num>
  <w:num w:numId="16">
    <w:abstractNumId w:val="3"/>
  </w:num>
  <w:num w:numId="17">
    <w:abstractNumId w:val="4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w, Michael">
    <w15:presenceInfo w15:providerId="AD" w15:userId="S-1-5-21-2142527653-1427775007-1394949475-21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31297"/>
    <w:rsid w:val="00085D51"/>
    <w:rsid w:val="000A1330"/>
    <w:rsid w:val="000C65EA"/>
    <w:rsid w:val="000E58D2"/>
    <w:rsid w:val="001158F3"/>
    <w:rsid w:val="001457EB"/>
    <w:rsid w:val="001B69D9"/>
    <w:rsid w:val="001E37D3"/>
    <w:rsid w:val="001E7FC6"/>
    <w:rsid w:val="001F0649"/>
    <w:rsid w:val="00210B63"/>
    <w:rsid w:val="00245354"/>
    <w:rsid w:val="002835F5"/>
    <w:rsid w:val="002F74DC"/>
    <w:rsid w:val="00315585"/>
    <w:rsid w:val="0032330E"/>
    <w:rsid w:val="0033468C"/>
    <w:rsid w:val="0034210F"/>
    <w:rsid w:val="00343142"/>
    <w:rsid w:val="003750BF"/>
    <w:rsid w:val="003A3650"/>
    <w:rsid w:val="003A3C1E"/>
    <w:rsid w:val="003D6380"/>
    <w:rsid w:val="00415106"/>
    <w:rsid w:val="00415E6E"/>
    <w:rsid w:val="00417FA2"/>
    <w:rsid w:val="00450A1B"/>
    <w:rsid w:val="00471D1C"/>
    <w:rsid w:val="0054461B"/>
    <w:rsid w:val="005B4B86"/>
    <w:rsid w:val="005C7713"/>
    <w:rsid w:val="006060B6"/>
    <w:rsid w:val="0068292C"/>
    <w:rsid w:val="00694C0C"/>
    <w:rsid w:val="006A1320"/>
    <w:rsid w:val="006E68C3"/>
    <w:rsid w:val="00720CB6"/>
    <w:rsid w:val="0075491C"/>
    <w:rsid w:val="007643AD"/>
    <w:rsid w:val="007B66EE"/>
    <w:rsid w:val="007D400B"/>
    <w:rsid w:val="007F48CE"/>
    <w:rsid w:val="00856934"/>
    <w:rsid w:val="008C316A"/>
    <w:rsid w:val="00917F0C"/>
    <w:rsid w:val="009253A0"/>
    <w:rsid w:val="009F5D8F"/>
    <w:rsid w:val="00A37B5D"/>
    <w:rsid w:val="00AB7CDF"/>
    <w:rsid w:val="00AF0FEA"/>
    <w:rsid w:val="00BF29DA"/>
    <w:rsid w:val="00C31BF7"/>
    <w:rsid w:val="00C361C2"/>
    <w:rsid w:val="00C41367"/>
    <w:rsid w:val="00C95D5C"/>
    <w:rsid w:val="00D039B1"/>
    <w:rsid w:val="00D61DE5"/>
    <w:rsid w:val="00D742BC"/>
    <w:rsid w:val="00DA3181"/>
    <w:rsid w:val="00DB44D4"/>
    <w:rsid w:val="00E661D9"/>
    <w:rsid w:val="00E82E18"/>
    <w:rsid w:val="00EE4E3D"/>
    <w:rsid w:val="00F14B0B"/>
    <w:rsid w:val="00F45AC4"/>
    <w:rsid w:val="00F506FB"/>
    <w:rsid w:val="00F51229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70DCE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4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hara.katz@evergree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Craw, Michael</cp:lastModifiedBy>
  <cp:revision>3</cp:revision>
  <dcterms:created xsi:type="dcterms:W3CDTF">2019-11-15T00:11:00Z</dcterms:created>
  <dcterms:modified xsi:type="dcterms:W3CDTF">2019-11-15T01:19:00Z</dcterms:modified>
</cp:coreProperties>
</file>