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BA5D03">
        <w:rPr>
          <w:rFonts w:asciiTheme="minorHAnsi" w:hAnsiTheme="minorHAnsi" w:cstheme="minorHAnsi"/>
          <w:b/>
          <w:sz w:val="36"/>
          <w:szCs w:val="36"/>
          <w:lang w:eastAsia="en-US"/>
        </w:rPr>
        <w:t>12.12.19</w:t>
      </w:r>
    </w:p>
    <w:p w:rsidR="001F0649" w:rsidRPr="001F0649" w:rsidRDefault="009F5DC0" w:rsidP="00FE5D44">
      <w:pPr>
        <w:tabs>
          <w:tab w:val="left" w:pos="1980"/>
        </w:tabs>
        <w:spacing w:line="240" w:lineRule="atLeast"/>
        <w:jc w:val="center"/>
        <w:rPr>
          <w:rFonts w:asciiTheme="minorHAnsi" w:hAnsiTheme="minorHAnsi" w:cstheme="minorHAnsi"/>
          <w:sz w:val="24"/>
          <w:szCs w:val="24"/>
          <w:lang w:eastAsia="en-US"/>
        </w:rPr>
      </w:pPr>
      <w:r>
        <w:rPr>
          <w:rFonts w:asciiTheme="minorHAnsi" w:hAnsiTheme="minorHAnsi" w:cstheme="minorHAnsi"/>
          <w:sz w:val="24"/>
          <w:szCs w:val="24"/>
          <w:lang w:eastAsia="en-US"/>
        </w:rPr>
        <w:t>Present: Mike, Anna, Puanani, Amy</w:t>
      </w:r>
      <w:r w:rsidR="001F0649" w:rsidRPr="001F0649">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Meghan, </w:t>
      </w:r>
      <w:r w:rsidR="001F0649" w:rsidRPr="001F0649">
        <w:rPr>
          <w:rFonts w:asciiTheme="minorHAnsi" w:hAnsiTheme="minorHAnsi" w:cstheme="minorHAnsi"/>
          <w:sz w:val="24"/>
          <w:szCs w:val="24"/>
          <w:lang w:eastAsia="en-US"/>
        </w:rPr>
        <w:t xml:space="preserve">Yoichiro, Cali, </w:t>
      </w:r>
      <w:r w:rsidR="001F0649" w:rsidRPr="00720CB6">
        <w:rPr>
          <w:rFonts w:asciiTheme="minorHAnsi" w:hAnsiTheme="minorHAnsi" w:cstheme="minorHAnsi"/>
          <w:sz w:val="24"/>
          <w:szCs w:val="24"/>
          <w:lang w:eastAsia="en-US"/>
        </w:rPr>
        <w:t>Lucky</w:t>
      </w:r>
      <w:r w:rsidR="00BA5D03">
        <w:rPr>
          <w:rFonts w:asciiTheme="minorHAnsi" w:hAnsiTheme="minorHAnsi" w:cstheme="minorHAnsi"/>
          <w:sz w:val="24"/>
          <w:szCs w:val="24"/>
          <w:lang w:eastAsia="en-US"/>
        </w:rPr>
        <w:t>, Cheryl, Doreen</w:t>
      </w:r>
      <w:r w:rsidR="00720CB6" w:rsidRPr="00720CB6">
        <w:rPr>
          <w:rFonts w:asciiTheme="minorHAnsi" w:hAnsiTheme="minorHAnsi" w:cstheme="minorHAnsi"/>
          <w:sz w:val="24"/>
          <w:szCs w:val="24"/>
          <w:lang w:eastAsia="en-US"/>
        </w:rPr>
        <w:t xml:space="preserve"> and </w:t>
      </w:r>
      <w:r w:rsidR="00DA3181" w:rsidRPr="001F0649">
        <w:rPr>
          <w:rFonts w:asciiTheme="minorHAnsi" w:hAnsiTheme="minorHAnsi" w:cstheme="minorHAnsi"/>
          <w:sz w:val="24"/>
          <w:szCs w:val="24"/>
          <w:lang w:eastAsia="en-US"/>
        </w:rPr>
        <w:t>Dhara</w:t>
      </w:r>
      <w:r w:rsidR="00DA3181">
        <w:rPr>
          <w:rFonts w:asciiTheme="minorHAnsi" w:hAnsiTheme="minorHAnsi" w:cstheme="minorHAnsi"/>
          <w:sz w:val="24"/>
          <w:szCs w:val="24"/>
          <w:lang w:eastAsia="en-US"/>
        </w:rPr>
        <w:t xml:space="preserve"> (note taker)</w:t>
      </w:r>
      <w:r w:rsidR="001F0649" w:rsidRPr="001F0649">
        <w:rPr>
          <w:rFonts w:asciiTheme="minorHAnsi" w:hAnsiTheme="minorHAnsi" w:cstheme="minorHAnsi"/>
          <w:sz w:val="24"/>
          <w:szCs w:val="24"/>
          <w:lang w:eastAsia="en-US"/>
        </w:rPr>
        <w:t>.</w:t>
      </w:r>
      <w:r w:rsidR="00BA5D03">
        <w:rPr>
          <w:rFonts w:asciiTheme="minorHAnsi" w:hAnsiTheme="minorHAnsi" w:cstheme="minorHAnsi"/>
          <w:sz w:val="24"/>
          <w:szCs w:val="24"/>
          <w:lang w:eastAsia="en-US"/>
        </w:rPr>
        <w:t xml:space="preserve"> Also Jon Davies from </w:t>
      </w:r>
      <w:r w:rsidR="00AA1624">
        <w:rPr>
          <w:rFonts w:asciiTheme="minorHAnsi" w:hAnsiTheme="minorHAnsi" w:cstheme="minorHAnsi"/>
          <w:sz w:val="24"/>
          <w:szCs w:val="24"/>
          <w:lang w:eastAsia="en-US"/>
        </w:rPr>
        <w:t>United Faculty of Evergreen,</w:t>
      </w:r>
      <w:r w:rsidR="00BA5D03">
        <w:rPr>
          <w:rFonts w:asciiTheme="minorHAnsi" w:hAnsiTheme="minorHAnsi" w:cstheme="minorHAnsi"/>
          <w:sz w:val="24"/>
          <w:szCs w:val="24"/>
          <w:lang w:eastAsia="en-US"/>
        </w:rPr>
        <w:t xml:space="preserve"> joined for second half of meeting.</w:t>
      </w:r>
    </w:p>
    <w:p w:rsidR="006A1320" w:rsidRDefault="006A1320"/>
    <w:p w:rsidR="009F5DC0" w:rsidRDefault="009F5DC0">
      <w:pPr>
        <w:rPr>
          <w:rFonts w:asciiTheme="minorHAnsi" w:hAnsiTheme="minorHAnsi" w:cstheme="minorHAnsi"/>
          <w:b/>
          <w:sz w:val="32"/>
          <w:szCs w:val="32"/>
        </w:rPr>
      </w:pPr>
      <w:r>
        <w:rPr>
          <w:rFonts w:asciiTheme="minorHAnsi" w:hAnsiTheme="minorHAnsi" w:cstheme="minorHAnsi"/>
          <w:b/>
          <w:sz w:val="32"/>
          <w:szCs w:val="32"/>
        </w:rPr>
        <w:t>Introduction and Announcements:</w:t>
      </w:r>
    </w:p>
    <w:p w:rsidR="009F5DC0" w:rsidRDefault="009F5DC0">
      <w:pPr>
        <w:rPr>
          <w:rFonts w:asciiTheme="minorHAnsi" w:hAnsiTheme="minorHAnsi" w:cstheme="minorHAnsi"/>
          <w:b/>
          <w:sz w:val="32"/>
          <w:szCs w:val="32"/>
        </w:rPr>
      </w:pPr>
    </w:p>
    <w:p w:rsidR="00FE5D44" w:rsidRPr="009F5DC0" w:rsidRDefault="00BA5D03" w:rsidP="009F5DC0">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Meghan Doughty would like to work with anyone interested on proposing a piece to Journal of Race, Ethnicity and Politics, which she has been invited to submit her work to.</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Cali’s December 11 talk at Lord Mansion, 6:30 – 8:30 p.m.</w:t>
      </w:r>
      <w:r w:rsidR="00BA5D03">
        <w:rPr>
          <w:rFonts w:asciiTheme="minorHAnsi" w:hAnsiTheme="minorHAnsi" w:cstheme="minorHAnsi"/>
          <w:sz w:val="24"/>
          <w:szCs w:val="24"/>
        </w:rPr>
        <w:t xml:space="preserve"> was very successful and photos will be going out about the event on our blog.</w:t>
      </w:r>
    </w:p>
    <w:p w:rsidR="009F5DC0" w:rsidRPr="00BA5D03" w:rsidRDefault="00BA5D03" w:rsidP="00BA5D03">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MPA Staff have been updating our list of Who Does What and updated list was emailed around today.</w:t>
      </w:r>
    </w:p>
    <w:p w:rsidR="009F5DC0" w:rsidRPr="000C65EA" w:rsidRDefault="009F5DC0" w:rsidP="00FE5D44">
      <w:pPr>
        <w:ind w:left="1080" w:hanging="360"/>
        <w:rPr>
          <w:rFonts w:asciiTheme="minorHAnsi" w:hAnsiTheme="minorHAnsi" w:cstheme="minorHAnsi"/>
          <w:b/>
          <w:sz w:val="24"/>
          <w:szCs w:val="24"/>
        </w:rPr>
      </w:pPr>
    </w:p>
    <w:p w:rsidR="000C65EA" w:rsidRPr="005C7713" w:rsidRDefault="00BA5D03" w:rsidP="002F74DC">
      <w:pPr>
        <w:rPr>
          <w:rFonts w:asciiTheme="minorHAnsi" w:hAnsiTheme="minorHAnsi" w:cstheme="minorHAnsi"/>
          <w:b/>
          <w:sz w:val="32"/>
          <w:szCs w:val="32"/>
        </w:rPr>
      </w:pPr>
      <w:del w:id="0" w:author="Craw, Michael" w:date="2019-12-13T14:20:00Z">
        <w:r w:rsidDel="00787CC8">
          <w:rPr>
            <w:rFonts w:asciiTheme="minorHAnsi" w:hAnsiTheme="minorHAnsi" w:cstheme="minorHAnsi"/>
            <w:b/>
            <w:sz w:val="32"/>
            <w:szCs w:val="32"/>
          </w:rPr>
          <w:delText>Staff</w:delText>
        </w:r>
        <w:r w:rsidR="000C65EA" w:rsidRPr="001F0649" w:rsidDel="00787CC8">
          <w:rPr>
            <w:rFonts w:asciiTheme="minorHAnsi" w:hAnsiTheme="minorHAnsi" w:cstheme="minorHAnsi"/>
            <w:b/>
            <w:sz w:val="32"/>
            <w:szCs w:val="32"/>
          </w:rPr>
          <w:delText xml:space="preserve"> </w:delText>
        </w:r>
      </w:del>
      <w:ins w:id="1" w:author="Craw, Michael" w:date="2019-12-13T14:20:00Z">
        <w:r w:rsidR="00787CC8">
          <w:rPr>
            <w:rFonts w:asciiTheme="minorHAnsi" w:hAnsiTheme="minorHAnsi" w:cstheme="minorHAnsi"/>
            <w:b/>
            <w:sz w:val="32"/>
            <w:szCs w:val="32"/>
          </w:rPr>
          <w:t>Director</w:t>
        </w:r>
        <w:r w:rsidR="00787CC8" w:rsidRPr="001F0649">
          <w:rPr>
            <w:rFonts w:asciiTheme="minorHAnsi" w:hAnsiTheme="minorHAnsi" w:cstheme="minorHAnsi"/>
            <w:b/>
            <w:sz w:val="32"/>
            <w:szCs w:val="32"/>
          </w:rPr>
          <w:t xml:space="preserve"> </w:t>
        </w:r>
      </w:ins>
      <w:r w:rsidR="000C65EA" w:rsidRPr="001F0649">
        <w:rPr>
          <w:rFonts w:asciiTheme="minorHAnsi" w:hAnsiTheme="minorHAnsi" w:cstheme="minorHAnsi"/>
          <w:b/>
          <w:sz w:val="32"/>
          <w:szCs w:val="32"/>
        </w:rPr>
        <w:t>Updates</w:t>
      </w:r>
      <w:r w:rsidR="002F74DC" w:rsidRPr="001F0649">
        <w:rPr>
          <w:rFonts w:asciiTheme="minorHAnsi" w:hAnsiTheme="minorHAnsi" w:cstheme="minorHAnsi"/>
          <w:b/>
          <w:sz w:val="32"/>
          <w:szCs w:val="32"/>
        </w:rPr>
        <w:t xml:space="preserve">: </w:t>
      </w:r>
    </w:p>
    <w:p w:rsidR="007A637B" w:rsidRPr="00BA5D03" w:rsidRDefault="00BA5D03" w:rsidP="007A637B">
      <w:pPr>
        <w:ind w:left="720"/>
        <w:rPr>
          <w:rFonts w:asciiTheme="minorHAnsi" w:hAnsiTheme="minorHAnsi" w:cstheme="minorHAnsi"/>
        </w:rPr>
      </w:pPr>
      <w:r w:rsidRPr="00BA5D03">
        <w:rPr>
          <w:rFonts w:asciiTheme="minorHAnsi" w:hAnsiTheme="minorHAnsi" w:cstheme="minorHAnsi"/>
          <w:i/>
          <w:sz w:val="20"/>
          <w:szCs w:val="20"/>
        </w:rPr>
        <w:t>Mike was asked some questions at the last m</w:t>
      </w:r>
      <w:r>
        <w:rPr>
          <w:rFonts w:asciiTheme="minorHAnsi" w:hAnsiTheme="minorHAnsi" w:cstheme="minorHAnsi"/>
          <w:i/>
          <w:sz w:val="20"/>
          <w:szCs w:val="20"/>
        </w:rPr>
        <w:t>eeting that he found answers to.</w:t>
      </w:r>
      <w:r w:rsidR="0085034E" w:rsidRPr="0085034E">
        <w:rPr>
          <w:rFonts w:asciiTheme="minorHAnsi" w:hAnsiTheme="minorHAnsi" w:cstheme="minorHAnsi"/>
          <w:sz w:val="24"/>
          <w:szCs w:val="24"/>
        </w:rPr>
        <w:br/>
      </w:r>
      <w:r w:rsidRPr="00BA5D03">
        <w:rPr>
          <w:rFonts w:asciiTheme="minorHAnsi" w:hAnsiTheme="minorHAnsi" w:cstheme="minorHAnsi"/>
        </w:rPr>
        <w:t>Northwest Commission on Colleges and Universities Substantive Change Policy</w:t>
      </w:r>
    </w:p>
    <w:p w:rsidR="00BA5D03" w:rsidRPr="00BA5D03" w:rsidRDefault="00BA5D03" w:rsidP="007A637B">
      <w:pPr>
        <w:ind w:left="720"/>
        <w:rPr>
          <w:rFonts w:asciiTheme="minorHAnsi" w:hAnsiTheme="minorHAnsi" w:cstheme="minorHAnsi"/>
          <w:sz w:val="24"/>
          <w:szCs w:val="24"/>
        </w:rPr>
      </w:pPr>
    </w:p>
    <w:p w:rsidR="00BA5D03" w:rsidRPr="00BA5D03" w:rsidRDefault="00BA5D03" w:rsidP="00BA5D03">
      <w:pPr>
        <w:ind w:left="720"/>
        <w:rPr>
          <w:rFonts w:asciiTheme="minorHAnsi" w:hAnsiTheme="minorHAnsi" w:cstheme="minorHAnsi"/>
          <w:sz w:val="24"/>
          <w:szCs w:val="24"/>
        </w:rPr>
      </w:pPr>
      <w:r w:rsidRPr="00BA5D03">
        <w:rPr>
          <w:rFonts w:asciiTheme="minorHAnsi" w:hAnsiTheme="minorHAnsi" w:cstheme="minorHAnsi"/>
          <w:sz w:val="24"/>
          <w:szCs w:val="24"/>
        </w:rPr>
        <w:t>Question: Do we need to have MPA program changes approved through NWCCU owing to its Substantive Change Policy?</w:t>
      </w:r>
    </w:p>
    <w:p w:rsidR="00BA5D03" w:rsidRPr="00BA5D03" w:rsidRDefault="00BA5D03" w:rsidP="00BA5D03">
      <w:pPr>
        <w:ind w:left="720"/>
        <w:rPr>
          <w:rFonts w:asciiTheme="minorHAnsi" w:hAnsiTheme="minorHAnsi" w:cstheme="minorHAnsi"/>
          <w:sz w:val="24"/>
          <w:szCs w:val="24"/>
        </w:rPr>
      </w:pPr>
    </w:p>
    <w:p w:rsidR="00BA5D03" w:rsidRPr="00BA5D03" w:rsidRDefault="00BA5D03" w:rsidP="00BA5D03">
      <w:pPr>
        <w:ind w:left="720"/>
        <w:rPr>
          <w:rFonts w:asciiTheme="minorHAnsi" w:hAnsiTheme="minorHAnsi" w:cstheme="minorHAnsi"/>
          <w:sz w:val="24"/>
          <w:szCs w:val="24"/>
        </w:rPr>
      </w:pPr>
      <w:r>
        <w:rPr>
          <w:rFonts w:asciiTheme="minorHAnsi" w:hAnsiTheme="minorHAnsi" w:cstheme="minorHAnsi"/>
          <w:sz w:val="24"/>
          <w:szCs w:val="24"/>
        </w:rPr>
        <w:t>Short answer is no;</w:t>
      </w:r>
      <w:r w:rsidRPr="00BA5D03">
        <w:rPr>
          <w:rFonts w:asciiTheme="minorHAnsi" w:hAnsiTheme="minorHAnsi" w:cstheme="minorHAnsi"/>
          <w:sz w:val="24"/>
          <w:szCs w:val="24"/>
        </w:rPr>
        <w:t xml:space="preserve"> it is unlikely any changes we make in the program that we are considering would have the sort of effect that would fall under NWCCU’s substantive change policy.  The changes of concern under this policy are ones that would affect the College’s financial viability, i.e. its capacity to “continue to meet the Commission standards.”  Larry Geri has asked for updates on the changes we are considering though, so if something were to rise to that level he would be able to catch it.</w:t>
      </w:r>
    </w:p>
    <w:p w:rsidR="00BA5D03" w:rsidRDefault="00BA5D03" w:rsidP="007A637B">
      <w:pPr>
        <w:ind w:left="720"/>
        <w:rPr>
          <w:rFonts w:asciiTheme="minorHAnsi" w:hAnsiTheme="minorHAnsi" w:cstheme="minorHAnsi"/>
          <w:sz w:val="24"/>
          <w:szCs w:val="24"/>
        </w:rPr>
      </w:pPr>
    </w:p>
    <w:p w:rsidR="00BA5D03" w:rsidRPr="00BA5D03" w:rsidRDefault="00BA5D03" w:rsidP="00BA5D03">
      <w:pPr>
        <w:ind w:left="720"/>
        <w:rPr>
          <w:rFonts w:asciiTheme="minorHAnsi" w:hAnsiTheme="minorHAnsi" w:cstheme="minorHAnsi"/>
        </w:rPr>
      </w:pPr>
      <w:r>
        <w:rPr>
          <w:rFonts w:asciiTheme="minorHAnsi" w:hAnsiTheme="minorHAnsi" w:cstheme="minorHAnsi"/>
        </w:rPr>
        <w:t>Implementation of Curricular C</w:t>
      </w:r>
      <w:r w:rsidRPr="00BA5D03">
        <w:rPr>
          <w:rFonts w:asciiTheme="minorHAnsi" w:hAnsiTheme="minorHAnsi" w:cstheme="minorHAnsi"/>
        </w:rPr>
        <w:t>hanges</w:t>
      </w:r>
    </w:p>
    <w:p w:rsidR="00BA5D03" w:rsidRPr="00BA5D03" w:rsidRDefault="00BA5D03" w:rsidP="00BA5D03">
      <w:pPr>
        <w:ind w:left="720"/>
        <w:rPr>
          <w:rFonts w:asciiTheme="minorHAnsi" w:hAnsiTheme="minorHAnsi" w:cstheme="minorHAnsi"/>
          <w:sz w:val="24"/>
          <w:szCs w:val="24"/>
        </w:rPr>
      </w:pPr>
    </w:p>
    <w:p w:rsidR="00BA5D03" w:rsidRPr="00BA5D03" w:rsidRDefault="00907DE1" w:rsidP="00BA5D03">
      <w:pPr>
        <w:ind w:left="720"/>
        <w:rPr>
          <w:rFonts w:asciiTheme="minorHAnsi" w:hAnsiTheme="minorHAnsi" w:cstheme="minorHAnsi"/>
          <w:sz w:val="24"/>
          <w:szCs w:val="24"/>
        </w:rPr>
      </w:pPr>
      <w:r>
        <w:rPr>
          <w:rFonts w:asciiTheme="minorHAnsi" w:hAnsiTheme="minorHAnsi" w:cstheme="minorHAnsi"/>
          <w:sz w:val="24"/>
          <w:szCs w:val="24"/>
        </w:rPr>
        <w:t>Question</w:t>
      </w:r>
      <w:r w:rsidR="00BA5D03" w:rsidRPr="00BA5D03">
        <w:rPr>
          <w:rFonts w:asciiTheme="minorHAnsi" w:hAnsiTheme="minorHAnsi" w:cstheme="minorHAnsi"/>
          <w:sz w:val="24"/>
          <w:szCs w:val="24"/>
        </w:rPr>
        <w:t>:  What timeline is needed in order to implement changes to the MPA program so that students are treated equitably?</w:t>
      </w:r>
    </w:p>
    <w:p w:rsidR="00BA5D03" w:rsidRPr="00BA5D03" w:rsidRDefault="00BA5D03" w:rsidP="00BA5D03">
      <w:pPr>
        <w:ind w:left="720"/>
        <w:rPr>
          <w:rFonts w:asciiTheme="minorHAnsi" w:hAnsiTheme="minorHAnsi" w:cstheme="minorHAnsi"/>
          <w:sz w:val="24"/>
          <w:szCs w:val="24"/>
        </w:rPr>
      </w:pPr>
    </w:p>
    <w:p w:rsidR="00BA5D03" w:rsidRPr="0085034E" w:rsidRDefault="00BA5D03" w:rsidP="00907DE1">
      <w:pPr>
        <w:ind w:left="720"/>
        <w:rPr>
          <w:rFonts w:asciiTheme="minorHAnsi" w:hAnsiTheme="minorHAnsi" w:cstheme="minorHAnsi"/>
          <w:sz w:val="24"/>
          <w:szCs w:val="24"/>
        </w:rPr>
      </w:pPr>
      <w:r w:rsidRPr="00BA5D03">
        <w:rPr>
          <w:rFonts w:asciiTheme="minorHAnsi" w:hAnsiTheme="minorHAnsi" w:cstheme="minorHAnsi"/>
          <w:sz w:val="24"/>
          <w:szCs w:val="24"/>
        </w:rPr>
        <w:t>Answer:  This depends on the nature of the change.  In general, changes that represent a change to what we promise to or require of students cannot go into effect until the second academic year following the one in which they are adopted.  As a rule of thumb, changes to curriculum that would be reflected in marketing materials (i.e. degree requirements, concentration requirements) need one and a half to two years to go into effect. For instance, changes</w:t>
      </w:r>
      <w:r w:rsidR="00907DE1">
        <w:rPr>
          <w:rFonts w:asciiTheme="minorHAnsi" w:hAnsiTheme="minorHAnsi" w:cstheme="minorHAnsi"/>
          <w:sz w:val="24"/>
          <w:szCs w:val="24"/>
        </w:rPr>
        <w:t xml:space="preserve"> </w:t>
      </w:r>
      <w:r w:rsidR="00907DE1" w:rsidRPr="00907DE1">
        <w:rPr>
          <w:rFonts w:asciiTheme="minorHAnsi" w:hAnsiTheme="minorHAnsi" w:cstheme="minorHAnsi"/>
          <w:sz w:val="24"/>
          <w:szCs w:val="24"/>
        </w:rPr>
        <w:t>adopted this year (19-20) would go into effect for the 21-22 academic year. This is because we are in the process of recruiting and scheduling for the next a</w:t>
      </w:r>
      <w:r w:rsidR="00907DE1">
        <w:rPr>
          <w:rFonts w:asciiTheme="minorHAnsi" w:hAnsiTheme="minorHAnsi" w:cstheme="minorHAnsi"/>
          <w:sz w:val="24"/>
          <w:szCs w:val="24"/>
        </w:rPr>
        <w:t xml:space="preserve">cademic year (20-21) right now. </w:t>
      </w:r>
      <w:r w:rsidR="00907DE1" w:rsidRPr="00907DE1">
        <w:rPr>
          <w:rFonts w:asciiTheme="minorHAnsi" w:hAnsiTheme="minorHAnsi" w:cstheme="minorHAnsi"/>
          <w:sz w:val="24"/>
          <w:szCs w:val="24"/>
        </w:rPr>
        <w:t>Changes that do not directly change a commitment to or requirement of students can be implemented as we wish.  These include changes such as faculty workload, instructional hours, and specific elective course offerings.</w:t>
      </w:r>
    </w:p>
    <w:p w:rsidR="00907DE1" w:rsidRDefault="00907DE1" w:rsidP="007A637B">
      <w:pPr>
        <w:ind w:left="720"/>
        <w:rPr>
          <w:rFonts w:asciiTheme="minorHAnsi" w:hAnsiTheme="minorHAnsi" w:cstheme="minorHAnsi"/>
          <w:b/>
          <w:sz w:val="24"/>
          <w:szCs w:val="24"/>
        </w:rPr>
      </w:pPr>
    </w:p>
    <w:p w:rsidR="00907DE1" w:rsidRDefault="00907DE1" w:rsidP="007A637B">
      <w:pPr>
        <w:ind w:left="720"/>
        <w:rPr>
          <w:rFonts w:asciiTheme="minorHAnsi" w:hAnsiTheme="minorHAnsi" w:cstheme="minorHAnsi"/>
          <w:b/>
          <w:sz w:val="24"/>
          <w:szCs w:val="24"/>
        </w:rPr>
      </w:pPr>
    </w:p>
    <w:p w:rsidR="00907DE1" w:rsidRPr="00BA5D03" w:rsidRDefault="00907DE1" w:rsidP="00907DE1">
      <w:pPr>
        <w:ind w:left="720"/>
        <w:rPr>
          <w:rFonts w:asciiTheme="minorHAnsi" w:hAnsiTheme="minorHAnsi" w:cstheme="minorHAnsi"/>
        </w:rPr>
      </w:pPr>
      <w:r>
        <w:rPr>
          <w:rFonts w:asciiTheme="minorHAnsi" w:hAnsiTheme="minorHAnsi" w:cstheme="minorHAnsi"/>
        </w:rPr>
        <w:lastRenderedPageBreak/>
        <w:t>Hyogo Prefecture Discussions</w:t>
      </w:r>
    </w:p>
    <w:p w:rsidR="00907DE1" w:rsidRPr="00907DE1"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Program with Hyogo Prefecture: Appears to be on hold for the upcoming year.  Would like ideas on what the MPA program can ask in exchange for accepting a Hyogo student.</w:t>
      </w:r>
      <w:r>
        <w:rPr>
          <w:rFonts w:asciiTheme="minorHAnsi" w:hAnsiTheme="minorHAnsi" w:cstheme="minorHAnsi"/>
          <w:sz w:val="24"/>
          <w:szCs w:val="24"/>
        </w:rPr>
        <w:t xml:space="preserve"> Perhaps one of our students could do a capstone there?</w:t>
      </w:r>
    </w:p>
    <w:p w:rsidR="00907DE1" w:rsidRPr="00907DE1" w:rsidRDefault="00907DE1" w:rsidP="00907DE1">
      <w:pPr>
        <w:ind w:left="720"/>
        <w:rPr>
          <w:rFonts w:asciiTheme="minorHAnsi" w:hAnsiTheme="minorHAnsi" w:cstheme="minorHAnsi"/>
          <w:sz w:val="24"/>
          <w:szCs w:val="24"/>
        </w:rPr>
      </w:pPr>
    </w:p>
    <w:p w:rsidR="00907DE1" w:rsidRPr="00907DE1" w:rsidRDefault="00907DE1" w:rsidP="00907DE1">
      <w:pPr>
        <w:ind w:left="720"/>
        <w:rPr>
          <w:rFonts w:asciiTheme="minorHAnsi" w:hAnsiTheme="minorHAnsi" w:cstheme="minorHAnsi"/>
        </w:rPr>
      </w:pPr>
      <w:r w:rsidRPr="00907DE1">
        <w:rPr>
          <w:rFonts w:asciiTheme="minorHAnsi" w:hAnsiTheme="minorHAnsi" w:cstheme="minorHAnsi"/>
        </w:rPr>
        <w:t>Alumni Relations:  Met with Abby Kelso</w:t>
      </w:r>
    </w:p>
    <w:p w:rsidR="00907DE1" w:rsidRPr="00907DE1" w:rsidRDefault="00907DE1" w:rsidP="00907DE1">
      <w:pPr>
        <w:ind w:left="720"/>
        <w:rPr>
          <w:rFonts w:asciiTheme="minorHAnsi" w:hAnsiTheme="minorHAnsi" w:cstheme="minorHAnsi"/>
          <w:sz w:val="24"/>
          <w:szCs w:val="24"/>
        </w:rPr>
      </w:pPr>
    </w:p>
    <w:p w:rsidR="00907DE1" w:rsidRPr="00907DE1"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Suggested an alumni-student mixer tied to Return to Evergreen next year.  Possibly an event that would have an academic component (lecture, seminar)</w:t>
      </w:r>
    </w:p>
    <w:p w:rsidR="00907DE1" w:rsidRPr="00907DE1" w:rsidRDefault="00907DE1" w:rsidP="00907DE1">
      <w:pPr>
        <w:ind w:left="720"/>
        <w:rPr>
          <w:rFonts w:asciiTheme="minorHAnsi" w:hAnsiTheme="minorHAnsi" w:cstheme="minorHAnsi"/>
          <w:sz w:val="24"/>
          <w:szCs w:val="24"/>
        </w:rPr>
      </w:pPr>
    </w:p>
    <w:p w:rsidR="00907DE1" w:rsidRPr="00907DE1"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To engage Tribal Governance alums, she suggested an annual event attached to one of the TG core or concentration courses (extended potluck?)</w:t>
      </w:r>
    </w:p>
    <w:p w:rsidR="00907DE1" w:rsidRPr="00907DE1" w:rsidRDefault="00907DE1" w:rsidP="00907DE1">
      <w:pPr>
        <w:ind w:left="720"/>
        <w:rPr>
          <w:rFonts w:asciiTheme="minorHAnsi" w:hAnsiTheme="minorHAnsi" w:cstheme="minorHAnsi"/>
          <w:sz w:val="24"/>
          <w:szCs w:val="24"/>
        </w:rPr>
      </w:pPr>
    </w:p>
    <w:p w:rsidR="00907DE1" w:rsidRPr="00907DE1"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Tacoma:  Might consider an alumni event with alums in Tacoma and Pierce County for a mixer with students.</w:t>
      </w:r>
    </w:p>
    <w:p w:rsidR="00907DE1" w:rsidRPr="00907DE1" w:rsidRDefault="00907DE1" w:rsidP="00907DE1">
      <w:pPr>
        <w:ind w:left="720"/>
        <w:rPr>
          <w:rFonts w:asciiTheme="minorHAnsi" w:hAnsiTheme="minorHAnsi" w:cstheme="minorHAnsi"/>
          <w:sz w:val="24"/>
          <w:szCs w:val="24"/>
        </w:rPr>
      </w:pPr>
    </w:p>
    <w:p w:rsidR="0085034E" w:rsidRPr="0076387B"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Capstone projects:  Might be able to enlist alumni to help assess capstone projects (could divide projects into panels of about 2 hours and invite alumni to participate in evaluating quality of work).</w:t>
      </w:r>
    </w:p>
    <w:p w:rsidR="0085034E" w:rsidRPr="0076387B" w:rsidRDefault="0085034E" w:rsidP="0034210F">
      <w:pPr>
        <w:ind w:left="720"/>
        <w:rPr>
          <w:rFonts w:asciiTheme="minorHAnsi" w:hAnsiTheme="minorHAnsi" w:cstheme="minorHAns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t xml:space="preserve">Assistant Director Updates: </w:t>
      </w:r>
    </w:p>
    <w:p w:rsidR="0034210F" w:rsidRDefault="00EE4E3D" w:rsidP="005C7713">
      <w:pPr>
        <w:ind w:left="720"/>
        <w:rPr>
          <w:rFonts w:asciiTheme="minorHAnsi" w:hAnsiTheme="minorHAnsi" w:cstheme="minorHAnsi"/>
          <w:sz w:val="24"/>
          <w:szCs w:val="24"/>
        </w:rPr>
      </w:pPr>
      <w:r>
        <w:rPr>
          <w:rFonts w:asciiTheme="minorHAnsi" w:hAnsiTheme="minorHAnsi" w:cstheme="minorHAnsi"/>
          <w:b/>
        </w:rPr>
        <w:t>Anna</w:t>
      </w:r>
      <w:r w:rsidR="007C05B7">
        <w:rPr>
          <w:rFonts w:asciiTheme="minorHAnsi" w:hAnsiTheme="minorHAnsi" w:cstheme="minorHAnsi"/>
          <w:b/>
        </w:rPr>
        <w:t xml:space="preserve"> </w:t>
      </w:r>
      <w:r w:rsidR="00907DE1">
        <w:rPr>
          <w:rFonts w:asciiTheme="minorHAnsi" w:hAnsiTheme="minorHAnsi" w:cstheme="minorHAnsi"/>
          <w:sz w:val="24"/>
          <w:szCs w:val="24"/>
        </w:rPr>
        <w:t>askes that Faculty send her their merit award ratings as soon as possible. Registration opened on Monday. Applications are matching numbers for this time last year. She met with Marketing to promote our Feb 3</w:t>
      </w:r>
      <w:r w:rsidR="00907DE1" w:rsidRPr="00907DE1">
        <w:rPr>
          <w:rFonts w:asciiTheme="minorHAnsi" w:hAnsiTheme="minorHAnsi" w:cstheme="minorHAnsi"/>
          <w:sz w:val="24"/>
          <w:szCs w:val="24"/>
          <w:vertAlign w:val="superscript"/>
        </w:rPr>
        <w:t>rd</w:t>
      </w:r>
      <w:r w:rsidR="00907DE1">
        <w:rPr>
          <w:rFonts w:asciiTheme="minorHAnsi" w:hAnsiTheme="minorHAnsi" w:cstheme="minorHAnsi"/>
          <w:sz w:val="24"/>
          <w:szCs w:val="24"/>
        </w:rPr>
        <w:t xml:space="preserve"> priority deadline and they are funding and putting forth some excellent marketing for this. She attended a Latino Leadership network meeting on Tuesday. Cali offered to go with her next time, as a Latina representative of MPA. Student Ambassadors are posting photos of our events on Instagram. They’re being very helpful and are even attending info sessions with her.</w:t>
      </w:r>
    </w:p>
    <w:p w:rsidR="00907DE1" w:rsidRDefault="00907DE1" w:rsidP="005C7713">
      <w:pPr>
        <w:ind w:left="720"/>
        <w:rPr>
          <w:rFonts w:asciiTheme="minorHAnsi" w:hAnsiTheme="minorHAnsi" w:cstheme="minorHAnsi"/>
          <w:b/>
        </w:rPr>
      </w:pPr>
    </w:p>
    <w:p w:rsidR="007F48CE" w:rsidRDefault="00EE4E3D" w:rsidP="0076387B">
      <w:pPr>
        <w:ind w:left="720"/>
        <w:rPr>
          <w:rFonts w:asciiTheme="minorHAnsi" w:hAnsiTheme="minorHAnsi" w:cstheme="minorHAnsi"/>
          <w:sz w:val="24"/>
          <w:szCs w:val="24"/>
        </w:rPr>
      </w:pPr>
      <w:r w:rsidRPr="00720CB6">
        <w:rPr>
          <w:rFonts w:asciiTheme="minorHAnsi" w:hAnsiTheme="minorHAnsi" w:cstheme="minorHAnsi"/>
          <w:b/>
        </w:rPr>
        <w:t xml:space="preserve">Puanani </w:t>
      </w:r>
      <w:r w:rsidR="005B1947">
        <w:rPr>
          <w:rFonts w:asciiTheme="minorHAnsi" w:hAnsiTheme="minorHAnsi" w:cstheme="minorHAnsi"/>
          <w:sz w:val="24"/>
          <w:szCs w:val="24"/>
        </w:rPr>
        <w:t>found some historical documents regarding curriculum changes that she will share at the next meeting. She and Mike will be visiting Northwest Indian College and Western Washington University in January. They are meeting with some key staff and recruits there.</w:t>
      </w:r>
      <w:r w:rsidR="00C51464">
        <w:rPr>
          <w:rFonts w:asciiTheme="minorHAnsi" w:hAnsiTheme="minorHAnsi" w:cstheme="minorHAnsi"/>
          <w:sz w:val="24"/>
          <w:szCs w:val="24"/>
        </w:rPr>
        <w:t xml:space="preserve"> Puanani had a Student Ambassador, a Yakima Nation member at the Academic Fair with her last week.</w:t>
      </w:r>
    </w:p>
    <w:p w:rsidR="00AA1624" w:rsidRDefault="00AA1624" w:rsidP="00AA1624">
      <w:pPr>
        <w:rPr>
          <w:rFonts w:asciiTheme="minorHAnsi" w:hAnsiTheme="minorHAnsi" w:cstheme="minorHAnsi"/>
          <w:sz w:val="24"/>
          <w:szCs w:val="24"/>
        </w:rPr>
      </w:pPr>
    </w:p>
    <w:p w:rsidR="00AA1624" w:rsidRDefault="00AA1624" w:rsidP="00AA1624">
      <w:pPr>
        <w:rPr>
          <w:rFonts w:asciiTheme="minorHAnsi" w:hAnsiTheme="minorHAnsi" w:cstheme="minorHAnsi"/>
          <w:b/>
          <w:sz w:val="32"/>
          <w:szCs w:val="32"/>
        </w:rPr>
      </w:pPr>
      <w:r>
        <w:rPr>
          <w:rFonts w:asciiTheme="minorHAnsi" w:hAnsiTheme="minorHAnsi" w:cstheme="minorHAnsi"/>
          <w:b/>
          <w:sz w:val="32"/>
          <w:szCs w:val="32"/>
        </w:rPr>
        <w:t>Academic Advising</w:t>
      </w:r>
      <w:r w:rsidRPr="00E728BE">
        <w:rPr>
          <w:rFonts w:asciiTheme="minorHAnsi" w:hAnsiTheme="minorHAnsi" w:cstheme="minorHAnsi"/>
          <w:b/>
          <w:sz w:val="32"/>
          <w:szCs w:val="32"/>
        </w:rPr>
        <w:t>:</w:t>
      </w:r>
    </w:p>
    <w:p w:rsidR="00AA1624" w:rsidRDefault="00AA1624" w:rsidP="00AA1624">
      <w:pPr>
        <w:ind w:left="720"/>
        <w:rPr>
          <w:rFonts w:asciiTheme="minorHAnsi" w:hAnsiTheme="minorHAnsi" w:cstheme="minorHAnsi"/>
          <w:sz w:val="24"/>
          <w:szCs w:val="24"/>
        </w:rPr>
      </w:pPr>
      <w:r w:rsidRPr="00AA1624">
        <w:rPr>
          <w:rFonts w:asciiTheme="minorHAnsi" w:hAnsiTheme="minorHAnsi" w:cstheme="minorHAnsi"/>
          <w:sz w:val="24"/>
          <w:szCs w:val="24"/>
        </w:rPr>
        <w:t>Anna and Puanani do advising for some of our students however students have been turning to them for academic and professional advice which fall outside of their purview. How should we give students information on where they should go for what?</w:t>
      </w:r>
      <w:r>
        <w:rPr>
          <w:rFonts w:asciiTheme="minorHAnsi" w:hAnsiTheme="minorHAnsi" w:cstheme="minorHAnsi"/>
          <w:sz w:val="24"/>
          <w:szCs w:val="24"/>
        </w:rPr>
        <w:t xml:space="preserve"> </w:t>
      </w:r>
    </w:p>
    <w:p w:rsidR="00AA1624" w:rsidRDefault="00AA1624" w:rsidP="00AA1624">
      <w:pPr>
        <w:ind w:left="720"/>
        <w:rPr>
          <w:ins w:id="2" w:author="Craw, Michael" w:date="2019-12-13T14:24:00Z"/>
          <w:rFonts w:asciiTheme="minorHAnsi" w:hAnsiTheme="minorHAnsi" w:cstheme="minorHAnsi"/>
          <w:sz w:val="24"/>
          <w:szCs w:val="24"/>
        </w:rPr>
      </w:pPr>
    </w:p>
    <w:p w:rsidR="00787CC8" w:rsidRDefault="00787CC8" w:rsidP="00AA1624">
      <w:pPr>
        <w:ind w:left="720"/>
        <w:rPr>
          <w:ins w:id="3" w:author="Craw, Michael" w:date="2019-12-13T14:25:00Z"/>
          <w:rFonts w:asciiTheme="minorHAnsi" w:hAnsiTheme="minorHAnsi" w:cstheme="minorHAnsi"/>
          <w:sz w:val="24"/>
          <w:szCs w:val="24"/>
        </w:rPr>
      </w:pPr>
      <w:ins w:id="4" w:author="Craw, Michael" w:date="2019-12-13T14:25:00Z">
        <w:r>
          <w:rPr>
            <w:rFonts w:asciiTheme="minorHAnsi" w:hAnsiTheme="minorHAnsi" w:cstheme="minorHAnsi"/>
            <w:sz w:val="24"/>
            <w:szCs w:val="24"/>
          </w:rPr>
          <w:t>Considerations:</w:t>
        </w:r>
      </w:ins>
    </w:p>
    <w:p w:rsidR="00787CC8" w:rsidRDefault="00787CC8" w:rsidP="00AA1624">
      <w:pPr>
        <w:ind w:left="720"/>
        <w:rPr>
          <w:ins w:id="5" w:author="Craw, Michael" w:date="2019-12-13T14:25:00Z"/>
          <w:rFonts w:asciiTheme="minorHAnsi" w:hAnsiTheme="minorHAnsi" w:cstheme="minorHAnsi"/>
          <w:sz w:val="24"/>
          <w:szCs w:val="24"/>
        </w:rPr>
      </w:pPr>
    </w:p>
    <w:p w:rsidR="00787CC8" w:rsidRDefault="00787CC8" w:rsidP="00787CC8">
      <w:pPr>
        <w:pStyle w:val="ListParagraph"/>
        <w:numPr>
          <w:ilvl w:val="0"/>
          <w:numId w:val="14"/>
        </w:numPr>
        <w:rPr>
          <w:ins w:id="6" w:author="Craw, Michael" w:date="2019-12-13T14:25:00Z"/>
          <w:rFonts w:asciiTheme="minorHAnsi" w:hAnsiTheme="minorHAnsi" w:cstheme="minorHAnsi"/>
          <w:sz w:val="24"/>
          <w:szCs w:val="24"/>
        </w:rPr>
        <w:pPrChange w:id="7" w:author="Craw, Michael" w:date="2019-12-13T14:25:00Z">
          <w:pPr>
            <w:ind w:left="720"/>
          </w:pPr>
        </w:pPrChange>
      </w:pPr>
      <w:ins w:id="8" w:author="Craw, Michael" w:date="2019-12-13T14:25:00Z">
        <w:r>
          <w:rPr>
            <w:rFonts w:asciiTheme="minorHAnsi" w:hAnsiTheme="minorHAnsi" w:cstheme="minorHAnsi"/>
            <w:sz w:val="24"/>
            <w:szCs w:val="24"/>
          </w:rPr>
          <w:t xml:space="preserve">The MPA program has had a formalized advising system in the past, where each student was assigned to a particular faculty advisor. </w:t>
        </w:r>
      </w:ins>
    </w:p>
    <w:p w:rsidR="00787CC8" w:rsidRDefault="00787CC8" w:rsidP="00787CC8">
      <w:pPr>
        <w:pStyle w:val="ListParagraph"/>
        <w:numPr>
          <w:ilvl w:val="0"/>
          <w:numId w:val="14"/>
        </w:numPr>
        <w:rPr>
          <w:ins w:id="9" w:author="Craw, Michael" w:date="2019-12-13T14:27:00Z"/>
          <w:rFonts w:asciiTheme="minorHAnsi" w:hAnsiTheme="minorHAnsi" w:cstheme="minorHAnsi"/>
          <w:sz w:val="24"/>
          <w:szCs w:val="24"/>
        </w:rPr>
        <w:pPrChange w:id="10" w:author="Craw, Michael" w:date="2019-12-13T14:25:00Z">
          <w:pPr>
            <w:ind w:left="720"/>
          </w:pPr>
        </w:pPrChange>
      </w:pPr>
      <w:ins w:id="11" w:author="Craw, Michael" w:date="2019-12-13T14:25:00Z">
        <w:r>
          <w:rPr>
            <w:rFonts w:asciiTheme="minorHAnsi" w:hAnsiTheme="minorHAnsi" w:cstheme="minorHAnsi"/>
            <w:sz w:val="24"/>
            <w:szCs w:val="24"/>
          </w:rPr>
          <w:lastRenderedPageBreak/>
          <w:t xml:space="preserve">In recent years the program has transitioned to a system in which students receive academic advising through their </w:t>
        </w:r>
      </w:ins>
      <w:ins w:id="12" w:author="Craw, Michael" w:date="2019-12-13T14:26:00Z">
        <w:r>
          <w:rPr>
            <w:rFonts w:asciiTheme="minorHAnsi" w:hAnsiTheme="minorHAnsi" w:cstheme="minorHAnsi"/>
            <w:sz w:val="24"/>
            <w:szCs w:val="24"/>
          </w:rPr>
          <w:t xml:space="preserve">MPA core courses. </w:t>
        </w:r>
      </w:ins>
      <w:ins w:id="13" w:author="Craw, Michael" w:date="2019-12-13T14:27:00Z">
        <w:r>
          <w:rPr>
            <w:rFonts w:asciiTheme="minorHAnsi" w:hAnsiTheme="minorHAnsi" w:cstheme="minorHAnsi"/>
            <w:sz w:val="24"/>
            <w:szCs w:val="24"/>
          </w:rPr>
          <w:t>Expectations for the core course in the upcoming qua</w:t>
        </w:r>
        <w:r w:rsidR="007E6A8E">
          <w:rPr>
            <w:rFonts w:asciiTheme="minorHAnsi" w:hAnsiTheme="minorHAnsi" w:cstheme="minorHAnsi"/>
            <w:sz w:val="24"/>
            <w:szCs w:val="24"/>
          </w:rPr>
          <w:t>rter are discussed at the end of the preceding quarter. And f</w:t>
        </w:r>
      </w:ins>
      <w:ins w:id="14" w:author="Craw, Michael" w:date="2019-12-13T14:26:00Z">
        <w:r>
          <w:rPr>
            <w:rFonts w:asciiTheme="minorHAnsi" w:hAnsiTheme="minorHAnsi" w:cstheme="minorHAnsi"/>
            <w:sz w:val="24"/>
            <w:szCs w:val="24"/>
          </w:rPr>
          <w:t>aculty notify students that they may schedule face-to-face meetings individually with faculty as needed.</w:t>
        </w:r>
      </w:ins>
    </w:p>
    <w:p w:rsidR="007E6A8E" w:rsidRPr="00787CC8" w:rsidRDefault="007E6A8E" w:rsidP="00787CC8">
      <w:pPr>
        <w:pStyle w:val="ListParagraph"/>
        <w:numPr>
          <w:ilvl w:val="0"/>
          <w:numId w:val="14"/>
        </w:numPr>
        <w:rPr>
          <w:ins w:id="15" w:author="Craw, Michael" w:date="2019-12-13T14:24:00Z"/>
          <w:rFonts w:asciiTheme="minorHAnsi" w:hAnsiTheme="minorHAnsi" w:cstheme="minorHAnsi"/>
          <w:sz w:val="24"/>
          <w:szCs w:val="24"/>
          <w:rPrChange w:id="16" w:author="Craw, Michael" w:date="2019-12-13T14:25:00Z">
            <w:rPr>
              <w:ins w:id="17" w:author="Craw, Michael" w:date="2019-12-13T14:24:00Z"/>
            </w:rPr>
          </w:rPrChange>
        </w:rPr>
        <w:pPrChange w:id="18" w:author="Craw, Michael" w:date="2019-12-13T14:25:00Z">
          <w:pPr>
            <w:ind w:left="720"/>
          </w:pPr>
        </w:pPrChange>
      </w:pPr>
      <w:ins w:id="19" w:author="Craw, Michael" w:date="2019-12-13T14:28:00Z">
        <w:r>
          <w:rPr>
            <w:rFonts w:asciiTheme="minorHAnsi" w:hAnsiTheme="minorHAnsi" w:cstheme="minorHAnsi"/>
            <w:sz w:val="24"/>
            <w:szCs w:val="24"/>
          </w:rPr>
          <w:t>Students may be less familiar with which faculty have expertise in which areas for purposes of career advice and advice on ILCs and internships.</w:t>
        </w:r>
      </w:ins>
    </w:p>
    <w:p w:rsidR="00787CC8" w:rsidRDefault="00787CC8" w:rsidP="00AA1624">
      <w:pPr>
        <w:ind w:left="720"/>
        <w:rPr>
          <w:rFonts w:asciiTheme="minorHAnsi" w:hAnsiTheme="minorHAnsi" w:cstheme="minorHAnsi"/>
          <w:sz w:val="24"/>
          <w:szCs w:val="24"/>
        </w:rPr>
      </w:pPr>
    </w:p>
    <w:p w:rsidR="00AA1624" w:rsidRPr="00AA1624" w:rsidRDefault="00AA1624" w:rsidP="00AA1624">
      <w:pPr>
        <w:ind w:left="720"/>
        <w:rPr>
          <w:rFonts w:asciiTheme="minorHAnsi" w:hAnsiTheme="minorHAnsi" w:cstheme="minorHAnsi"/>
          <w:b/>
          <w:sz w:val="24"/>
          <w:szCs w:val="24"/>
        </w:rPr>
      </w:pPr>
      <w:r>
        <w:rPr>
          <w:rFonts w:asciiTheme="minorHAnsi" w:hAnsiTheme="minorHAnsi" w:cstheme="minorHAnsi"/>
          <w:sz w:val="24"/>
          <w:szCs w:val="24"/>
        </w:rPr>
        <w:t>Decision: To have a list on our website of who specializes in what and to also give this to registration and records. Dhara to coordinate.</w:t>
      </w:r>
    </w:p>
    <w:p w:rsidR="00AA1624" w:rsidRDefault="00AA1624" w:rsidP="0076387B">
      <w:pPr>
        <w:ind w:left="720"/>
        <w:rPr>
          <w:rFonts w:asciiTheme="minorHAnsi" w:hAnsiTheme="minorHAnsi" w:cstheme="minorHAnsi"/>
          <w:sz w:val="24"/>
          <w:szCs w:val="24"/>
        </w:rPr>
      </w:pPr>
    </w:p>
    <w:p w:rsidR="00AA1624" w:rsidRDefault="00AA1624" w:rsidP="0076387B">
      <w:pPr>
        <w:ind w:left="720"/>
        <w:rPr>
          <w:rFonts w:asciiTheme="minorHAnsi" w:hAnsiTheme="minorHAnsi" w:cstheme="minorHAnsi"/>
          <w:sz w:val="24"/>
          <w:szCs w:val="24"/>
        </w:rPr>
      </w:pPr>
    </w:p>
    <w:p w:rsidR="001F0649" w:rsidRPr="00E728BE" w:rsidRDefault="00850CAA" w:rsidP="001F0649">
      <w:pPr>
        <w:rPr>
          <w:rFonts w:asciiTheme="minorHAnsi" w:hAnsiTheme="minorHAnsi" w:cstheme="minorHAnsi"/>
          <w:b/>
          <w:sz w:val="32"/>
          <w:szCs w:val="32"/>
        </w:rPr>
      </w:pPr>
      <w:r>
        <w:rPr>
          <w:rFonts w:asciiTheme="minorHAnsi" w:hAnsiTheme="minorHAnsi" w:cstheme="minorHAnsi"/>
          <w:b/>
          <w:sz w:val="32"/>
          <w:szCs w:val="32"/>
        </w:rPr>
        <w:t>Faculty Workload and Collective Bargaining Agreement</w:t>
      </w:r>
      <w:r w:rsidR="00E728BE" w:rsidRPr="00E728BE">
        <w:rPr>
          <w:rFonts w:asciiTheme="minorHAnsi" w:hAnsiTheme="minorHAnsi" w:cstheme="minorHAnsi"/>
          <w:b/>
          <w:sz w:val="32"/>
          <w:szCs w:val="32"/>
        </w:rPr>
        <w:t>:</w:t>
      </w:r>
    </w:p>
    <w:p w:rsidR="0068292C" w:rsidRDefault="00850CAA" w:rsidP="007F48CE">
      <w:pPr>
        <w:ind w:left="720"/>
        <w:rPr>
          <w:rFonts w:asciiTheme="minorHAnsi" w:hAnsiTheme="minorHAnsi" w:cstheme="minorHAnsi"/>
          <w:sz w:val="24"/>
          <w:szCs w:val="24"/>
        </w:rPr>
      </w:pPr>
      <w:r>
        <w:rPr>
          <w:rFonts w:asciiTheme="minorHAnsi" w:hAnsiTheme="minorHAnsi" w:cstheme="minorHAnsi"/>
        </w:rPr>
        <w:t>Background</w:t>
      </w:r>
      <w:r>
        <w:rPr>
          <w:rFonts w:asciiTheme="minorHAnsi" w:hAnsiTheme="minorHAnsi" w:cstheme="minorHAnsi"/>
          <w:sz w:val="24"/>
          <w:szCs w:val="24"/>
        </w:rPr>
        <w:br/>
      </w:r>
      <w:r w:rsidRPr="00850CAA">
        <w:rPr>
          <w:rFonts w:asciiTheme="minorHAnsi" w:hAnsiTheme="minorHAnsi" w:cstheme="minorHAnsi"/>
          <w:sz w:val="24"/>
          <w:szCs w:val="24"/>
        </w:rPr>
        <w:t xml:space="preserve">The collective bargaining agreement that the United Faculty of Evergreen has with the College indicates that graduate faculty should teach a minimum of 8 credit hours per quarter. College administration has indicated it expects MPA faculty to teach 10 credit hours per quarter, leaving open the question of whether MPA faculty are in a position to teach fewer than 10 hours.  Jon Davies from the United Faculty of Evergreen </w:t>
      </w:r>
      <w:r>
        <w:rPr>
          <w:rFonts w:asciiTheme="minorHAnsi" w:hAnsiTheme="minorHAnsi" w:cstheme="minorHAnsi"/>
          <w:sz w:val="24"/>
          <w:szCs w:val="24"/>
        </w:rPr>
        <w:t>discussed</w:t>
      </w:r>
      <w:r w:rsidRPr="00850CAA">
        <w:rPr>
          <w:rFonts w:asciiTheme="minorHAnsi" w:hAnsiTheme="minorHAnsi" w:cstheme="minorHAnsi"/>
          <w:sz w:val="24"/>
          <w:szCs w:val="24"/>
        </w:rPr>
        <w:t xml:space="preserve"> the CBA and its implications for MPA faculty workload.</w:t>
      </w:r>
    </w:p>
    <w:p w:rsidR="00850CAA" w:rsidRDefault="00850CAA" w:rsidP="007F48CE">
      <w:pPr>
        <w:ind w:left="720"/>
        <w:rPr>
          <w:ins w:id="20" w:author="Craw, Michael" w:date="2019-12-13T14:33:00Z"/>
          <w:rFonts w:asciiTheme="minorHAnsi" w:hAnsiTheme="minorHAnsi" w:cstheme="minorHAnsi"/>
          <w:sz w:val="24"/>
          <w:szCs w:val="24"/>
        </w:rPr>
      </w:pPr>
    </w:p>
    <w:p w:rsidR="004F3824" w:rsidRDefault="004F3824" w:rsidP="007F48CE">
      <w:pPr>
        <w:ind w:left="720"/>
        <w:rPr>
          <w:ins w:id="21" w:author="Craw, Michael" w:date="2019-12-13T14:29:00Z"/>
          <w:rFonts w:asciiTheme="minorHAnsi" w:hAnsiTheme="minorHAnsi" w:cstheme="minorHAnsi"/>
          <w:sz w:val="24"/>
          <w:szCs w:val="24"/>
        </w:rPr>
      </w:pPr>
    </w:p>
    <w:p w:rsidR="004F3824" w:rsidRDefault="004F3824" w:rsidP="007F48CE">
      <w:pPr>
        <w:ind w:left="720"/>
        <w:rPr>
          <w:ins w:id="22" w:author="Craw, Michael" w:date="2019-12-13T14:38:00Z"/>
          <w:rFonts w:asciiTheme="minorHAnsi" w:hAnsiTheme="minorHAnsi" w:cstheme="minorHAnsi"/>
          <w:sz w:val="24"/>
          <w:szCs w:val="24"/>
        </w:rPr>
      </w:pPr>
      <w:ins w:id="23" w:author="Craw, Michael" w:date="2019-12-13T14:33:00Z">
        <w:r>
          <w:rPr>
            <w:rFonts w:asciiTheme="minorHAnsi" w:hAnsiTheme="minorHAnsi" w:cstheme="minorHAnsi"/>
            <w:sz w:val="24"/>
            <w:szCs w:val="24"/>
          </w:rPr>
          <w:t>Considerations</w:t>
        </w:r>
      </w:ins>
      <w:ins w:id="24" w:author="Craw, Michael" w:date="2019-12-13T14:38:00Z">
        <w:r w:rsidR="00B147FA">
          <w:rPr>
            <w:rFonts w:asciiTheme="minorHAnsi" w:hAnsiTheme="minorHAnsi" w:cstheme="minorHAnsi"/>
            <w:sz w:val="24"/>
            <w:szCs w:val="24"/>
          </w:rPr>
          <w:t xml:space="preserve"> for AY 2020-2021</w:t>
        </w:r>
      </w:ins>
      <w:ins w:id="25" w:author="Craw, Michael" w:date="2019-12-13T14:47:00Z">
        <w:r w:rsidR="00B147FA">
          <w:rPr>
            <w:rFonts w:asciiTheme="minorHAnsi" w:hAnsiTheme="minorHAnsi" w:cstheme="minorHAnsi"/>
            <w:sz w:val="24"/>
            <w:szCs w:val="24"/>
          </w:rPr>
          <w:t xml:space="preserve"> curriculum</w:t>
        </w:r>
      </w:ins>
    </w:p>
    <w:p w:rsidR="00B147FA" w:rsidRDefault="00B147FA" w:rsidP="007F48CE">
      <w:pPr>
        <w:ind w:left="720"/>
        <w:rPr>
          <w:ins w:id="26" w:author="Craw, Michael" w:date="2019-12-13T14:39:00Z"/>
          <w:rFonts w:asciiTheme="minorHAnsi" w:hAnsiTheme="minorHAnsi" w:cstheme="minorHAnsi"/>
          <w:sz w:val="24"/>
          <w:szCs w:val="24"/>
        </w:rPr>
      </w:pPr>
    </w:p>
    <w:p w:rsidR="00B147FA" w:rsidRDefault="00B147FA" w:rsidP="00B147FA">
      <w:pPr>
        <w:pStyle w:val="ListParagraph"/>
        <w:numPr>
          <w:ilvl w:val="0"/>
          <w:numId w:val="17"/>
        </w:numPr>
        <w:rPr>
          <w:ins w:id="27" w:author="Craw, Michael" w:date="2019-12-13T14:39:00Z"/>
          <w:rFonts w:asciiTheme="minorHAnsi" w:hAnsiTheme="minorHAnsi" w:cstheme="minorHAnsi"/>
          <w:sz w:val="24"/>
          <w:szCs w:val="24"/>
        </w:rPr>
        <w:pPrChange w:id="28" w:author="Craw, Michael" w:date="2019-12-13T14:39:00Z">
          <w:pPr>
            <w:ind w:left="720"/>
          </w:pPr>
        </w:pPrChange>
      </w:pPr>
      <w:ins w:id="29" w:author="Craw, Michael" w:date="2019-12-13T14:47:00Z">
        <w:r>
          <w:rPr>
            <w:rFonts w:asciiTheme="minorHAnsi" w:hAnsiTheme="minorHAnsi" w:cstheme="minorHAnsi"/>
            <w:sz w:val="24"/>
            <w:szCs w:val="24"/>
          </w:rPr>
          <w:t>A p</w:t>
        </w:r>
      </w:ins>
      <w:ins w:id="30" w:author="Craw, Michael" w:date="2019-12-13T14:39:00Z">
        <w:r>
          <w:rPr>
            <w:rFonts w:asciiTheme="minorHAnsi" w:hAnsiTheme="minorHAnsi" w:cstheme="minorHAnsi"/>
            <w:sz w:val="24"/>
            <w:szCs w:val="24"/>
          </w:rPr>
          <w:t xml:space="preserve">roposal was developed and circulated to </w:t>
        </w:r>
      </w:ins>
      <w:ins w:id="31" w:author="Craw, Michael" w:date="2019-12-13T14:47:00Z">
        <w:r>
          <w:rPr>
            <w:rFonts w:asciiTheme="minorHAnsi" w:hAnsiTheme="minorHAnsi" w:cstheme="minorHAnsi"/>
            <w:sz w:val="24"/>
            <w:szCs w:val="24"/>
          </w:rPr>
          <w:t xml:space="preserve">MPA faculty </w:t>
        </w:r>
      </w:ins>
      <w:ins w:id="32" w:author="Craw, Michael" w:date="2019-12-13T14:39:00Z">
        <w:r>
          <w:rPr>
            <w:rFonts w:asciiTheme="minorHAnsi" w:hAnsiTheme="minorHAnsi" w:cstheme="minorHAnsi"/>
            <w:sz w:val="24"/>
            <w:szCs w:val="24"/>
          </w:rPr>
          <w:t xml:space="preserve">for an AY 2020-2021 curriculum with 28 hour faculty teaching load over the year.  </w:t>
        </w:r>
      </w:ins>
      <w:ins w:id="33" w:author="Craw, Michael" w:date="2019-12-13T14:42:00Z">
        <w:r>
          <w:rPr>
            <w:rFonts w:asciiTheme="minorHAnsi" w:hAnsiTheme="minorHAnsi" w:cstheme="minorHAnsi"/>
            <w:sz w:val="24"/>
            <w:szCs w:val="24"/>
          </w:rPr>
          <w:t xml:space="preserve">Proposal offered as a pilot to evaluate possible impact </w:t>
        </w:r>
      </w:ins>
      <w:ins w:id="34" w:author="Craw, Michael" w:date="2019-12-13T14:43:00Z">
        <w:r>
          <w:rPr>
            <w:rFonts w:asciiTheme="minorHAnsi" w:hAnsiTheme="minorHAnsi" w:cstheme="minorHAnsi"/>
            <w:sz w:val="24"/>
            <w:szCs w:val="24"/>
          </w:rPr>
          <w:t xml:space="preserve">of a 28 hour load </w:t>
        </w:r>
      </w:ins>
      <w:ins w:id="35" w:author="Craw, Michael" w:date="2019-12-13T14:42:00Z">
        <w:r>
          <w:rPr>
            <w:rFonts w:asciiTheme="minorHAnsi" w:hAnsiTheme="minorHAnsi" w:cstheme="minorHAnsi"/>
            <w:sz w:val="24"/>
            <w:szCs w:val="24"/>
          </w:rPr>
          <w:t>on enrollment.</w:t>
        </w:r>
      </w:ins>
    </w:p>
    <w:p w:rsidR="00B147FA" w:rsidRDefault="00B147FA" w:rsidP="00B147FA">
      <w:pPr>
        <w:pStyle w:val="ListParagraph"/>
        <w:numPr>
          <w:ilvl w:val="0"/>
          <w:numId w:val="17"/>
        </w:numPr>
        <w:rPr>
          <w:ins w:id="36" w:author="Craw, Michael" w:date="2019-12-13T14:44:00Z"/>
          <w:rFonts w:asciiTheme="minorHAnsi" w:hAnsiTheme="minorHAnsi" w:cstheme="minorHAnsi"/>
          <w:sz w:val="24"/>
          <w:szCs w:val="24"/>
        </w:rPr>
        <w:pPrChange w:id="37" w:author="Craw, Michael" w:date="2019-12-13T14:39:00Z">
          <w:pPr>
            <w:ind w:left="720"/>
          </w:pPr>
        </w:pPrChange>
      </w:pPr>
      <w:ins w:id="38" w:author="Craw, Michael" w:date="2019-12-13T14:40:00Z">
        <w:r>
          <w:rPr>
            <w:rFonts w:asciiTheme="minorHAnsi" w:hAnsiTheme="minorHAnsi" w:cstheme="minorHAnsi"/>
            <w:sz w:val="24"/>
            <w:szCs w:val="24"/>
          </w:rPr>
          <w:t>Proposal provides a way for permanent faculty to offer a 2-credit hour elective</w:t>
        </w:r>
      </w:ins>
      <w:ins w:id="39" w:author="Craw, Michael" w:date="2019-12-13T14:43:00Z">
        <w:r>
          <w:rPr>
            <w:rFonts w:asciiTheme="minorHAnsi" w:hAnsiTheme="minorHAnsi" w:cstheme="minorHAnsi"/>
            <w:sz w:val="24"/>
            <w:szCs w:val="24"/>
          </w:rPr>
          <w:t xml:space="preserve"> (which have been particularly popular with students)</w:t>
        </w:r>
      </w:ins>
      <w:ins w:id="40" w:author="Craw, Michael" w:date="2019-12-13T14:40:00Z">
        <w:r>
          <w:rPr>
            <w:rFonts w:asciiTheme="minorHAnsi" w:hAnsiTheme="minorHAnsi" w:cstheme="minorHAnsi"/>
            <w:sz w:val="24"/>
            <w:szCs w:val="24"/>
          </w:rPr>
          <w:t xml:space="preserve"> during the academic year.  </w:t>
        </w:r>
      </w:ins>
      <w:ins w:id="41" w:author="Craw, Michael" w:date="2019-12-13T14:43:00Z">
        <w:r>
          <w:rPr>
            <w:rFonts w:asciiTheme="minorHAnsi" w:hAnsiTheme="minorHAnsi" w:cstheme="minorHAnsi"/>
            <w:sz w:val="24"/>
            <w:szCs w:val="24"/>
          </w:rPr>
          <w:t xml:space="preserve">Hope is to increase exposure of </w:t>
        </w:r>
      </w:ins>
      <w:ins w:id="42" w:author="Craw, Michael" w:date="2019-12-13T14:44:00Z">
        <w:r>
          <w:rPr>
            <w:rFonts w:asciiTheme="minorHAnsi" w:hAnsiTheme="minorHAnsi" w:cstheme="minorHAnsi"/>
            <w:sz w:val="24"/>
            <w:szCs w:val="24"/>
          </w:rPr>
          <w:t>MPA students to permanent MPA faculty in electives and not just core.</w:t>
        </w:r>
      </w:ins>
    </w:p>
    <w:p w:rsidR="00B147FA" w:rsidRPr="00B147FA" w:rsidRDefault="00B147FA" w:rsidP="00B147FA">
      <w:pPr>
        <w:pStyle w:val="ListParagraph"/>
        <w:numPr>
          <w:ilvl w:val="0"/>
          <w:numId w:val="17"/>
        </w:numPr>
        <w:rPr>
          <w:ins w:id="43" w:author="Craw, Michael" w:date="2019-12-13T14:29:00Z"/>
          <w:rFonts w:asciiTheme="minorHAnsi" w:hAnsiTheme="minorHAnsi" w:cstheme="minorHAnsi"/>
          <w:sz w:val="24"/>
          <w:szCs w:val="24"/>
          <w:rPrChange w:id="44" w:author="Craw, Michael" w:date="2019-12-13T14:39:00Z">
            <w:rPr>
              <w:ins w:id="45" w:author="Craw, Michael" w:date="2019-12-13T14:29:00Z"/>
            </w:rPr>
          </w:rPrChange>
        </w:rPr>
        <w:pPrChange w:id="46" w:author="Craw, Michael" w:date="2019-12-13T14:39:00Z">
          <w:pPr>
            <w:ind w:left="720"/>
          </w:pPr>
        </w:pPrChange>
      </w:pPr>
      <w:ins w:id="47" w:author="Craw, Michael" w:date="2019-12-13T14:44:00Z">
        <w:r>
          <w:rPr>
            <w:rFonts w:asciiTheme="minorHAnsi" w:hAnsiTheme="minorHAnsi" w:cstheme="minorHAnsi"/>
            <w:sz w:val="24"/>
            <w:szCs w:val="24"/>
          </w:rPr>
          <w:t xml:space="preserve">Possible impact on the range of elective offerings.  Proposal reduces elective offerings by about 1 four-hour elective each quarter in order to stay within the </w:t>
        </w:r>
      </w:ins>
      <w:ins w:id="48" w:author="Craw, Michael" w:date="2019-12-13T14:45:00Z">
        <w:r>
          <w:rPr>
            <w:rFonts w:asciiTheme="minorHAnsi" w:hAnsiTheme="minorHAnsi" w:cstheme="minorHAnsi"/>
            <w:sz w:val="24"/>
            <w:szCs w:val="24"/>
          </w:rPr>
          <w:t xml:space="preserve">MPA program’s faculty line. </w:t>
        </w:r>
      </w:ins>
    </w:p>
    <w:p w:rsidR="004F3824" w:rsidRPr="00850CAA" w:rsidRDefault="004F3824" w:rsidP="007F48CE">
      <w:pPr>
        <w:ind w:left="720"/>
        <w:rPr>
          <w:rFonts w:asciiTheme="minorHAnsi" w:hAnsiTheme="minorHAnsi" w:cstheme="minorHAnsi"/>
          <w:sz w:val="24"/>
          <w:szCs w:val="24"/>
        </w:rPr>
      </w:pPr>
    </w:p>
    <w:p w:rsidR="00E728BE" w:rsidRPr="00850CAA" w:rsidRDefault="00850CAA" w:rsidP="00E728BE">
      <w:pPr>
        <w:ind w:firstLine="720"/>
        <w:rPr>
          <w:rFonts w:asciiTheme="minorHAnsi" w:hAnsiTheme="minorHAnsi" w:cstheme="minorHAnsi"/>
        </w:rPr>
      </w:pPr>
      <w:r>
        <w:rPr>
          <w:rFonts w:asciiTheme="minorHAnsi" w:hAnsiTheme="minorHAnsi" w:cstheme="minorHAnsi"/>
        </w:rPr>
        <w:t>Decision</w:t>
      </w:r>
    </w:p>
    <w:p w:rsidR="00850CAA" w:rsidRDefault="00850CAA" w:rsidP="00850CAA">
      <w:pPr>
        <w:pStyle w:val="ListParagraph"/>
        <w:rPr>
          <w:ins w:id="49" w:author="Craw, Michael" w:date="2019-12-13T14:46:00Z"/>
          <w:rFonts w:asciiTheme="minorHAnsi" w:hAnsiTheme="minorHAnsi" w:cstheme="minorHAnsi"/>
          <w:sz w:val="24"/>
          <w:szCs w:val="24"/>
        </w:rPr>
      </w:pPr>
      <w:del w:id="50" w:author="Craw, Michael" w:date="2019-12-13T14:45:00Z">
        <w:r w:rsidRPr="00850CAA" w:rsidDel="00B147FA">
          <w:rPr>
            <w:rFonts w:asciiTheme="minorHAnsi" w:hAnsiTheme="minorHAnsi" w:cstheme="minorHAnsi"/>
            <w:sz w:val="24"/>
            <w:szCs w:val="24"/>
          </w:rPr>
          <w:delText>Cali</w:delText>
        </w:r>
        <w:r w:rsidDel="00B147FA">
          <w:rPr>
            <w:rFonts w:asciiTheme="minorHAnsi" w:hAnsiTheme="minorHAnsi" w:cstheme="minorHAnsi"/>
            <w:sz w:val="24"/>
            <w:szCs w:val="24"/>
          </w:rPr>
          <w:delText xml:space="preserve"> </w:delText>
        </w:r>
      </w:del>
      <w:ins w:id="51" w:author="Craw, Michael" w:date="2019-12-13T14:45:00Z">
        <w:r w:rsidR="00B147FA">
          <w:rPr>
            <w:rFonts w:asciiTheme="minorHAnsi" w:hAnsiTheme="minorHAnsi" w:cstheme="minorHAnsi"/>
            <w:sz w:val="24"/>
            <w:szCs w:val="24"/>
          </w:rPr>
          <w:t xml:space="preserve">A motion was made and seconded </w:t>
        </w:r>
      </w:ins>
      <w:del w:id="52" w:author="Craw, Michael" w:date="2019-12-13T14:45:00Z">
        <w:r w:rsidDel="00B147FA">
          <w:rPr>
            <w:rFonts w:asciiTheme="minorHAnsi" w:hAnsiTheme="minorHAnsi" w:cstheme="minorHAnsi"/>
            <w:sz w:val="24"/>
            <w:szCs w:val="24"/>
          </w:rPr>
          <w:delText>m</w:delText>
        </w:r>
        <w:r w:rsidRPr="00850CAA" w:rsidDel="00B147FA">
          <w:rPr>
            <w:rFonts w:asciiTheme="minorHAnsi" w:hAnsiTheme="minorHAnsi" w:cstheme="minorHAnsi"/>
            <w:sz w:val="24"/>
            <w:szCs w:val="24"/>
          </w:rPr>
          <w:delText>otion</w:delText>
        </w:r>
        <w:r w:rsidDel="00B147FA">
          <w:rPr>
            <w:rFonts w:asciiTheme="minorHAnsi" w:hAnsiTheme="minorHAnsi" w:cstheme="minorHAnsi"/>
            <w:sz w:val="24"/>
            <w:szCs w:val="24"/>
          </w:rPr>
          <w:delText>ed</w:delText>
        </w:r>
        <w:r w:rsidRPr="00850CAA" w:rsidDel="00B147FA">
          <w:rPr>
            <w:rFonts w:asciiTheme="minorHAnsi" w:hAnsiTheme="minorHAnsi" w:cstheme="minorHAnsi"/>
            <w:sz w:val="24"/>
            <w:szCs w:val="24"/>
          </w:rPr>
          <w:delText xml:space="preserve"> and Meghan </w:delText>
        </w:r>
        <w:r w:rsidDel="00B147FA">
          <w:rPr>
            <w:rFonts w:asciiTheme="minorHAnsi" w:hAnsiTheme="minorHAnsi" w:cstheme="minorHAnsi"/>
            <w:sz w:val="24"/>
            <w:szCs w:val="24"/>
          </w:rPr>
          <w:delText>seconded the</w:delText>
        </w:r>
      </w:del>
      <w:ins w:id="53" w:author="Craw, Michael" w:date="2019-12-13T14:45:00Z">
        <w:r w:rsidR="00B147FA">
          <w:rPr>
            <w:rFonts w:asciiTheme="minorHAnsi" w:hAnsiTheme="minorHAnsi" w:cstheme="minorHAnsi"/>
            <w:sz w:val="24"/>
            <w:szCs w:val="24"/>
          </w:rPr>
          <w:t>that the MPA faculty adopt the</w:t>
        </w:r>
      </w:ins>
      <w:r>
        <w:rPr>
          <w:rFonts w:asciiTheme="minorHAnsi" w:hAnsiTheme="minorHAnsi" w:cstheme="minorHAnsi"/>
          <w:sz w:val="24"/>
          <w:szCs w:val="24"/>
        </w:rPr>
        <w:t xml:space="preserve"> </w:t>
      </w:r>
      <w:r w:rsidRPr="00850CAA">
        <w:rPr>
          <w:rFonts w:asciiTheme="minorHAnsi" w:hAnsiTheme="minorHAnsi" w:cstheme="minorHAnsi"/>
          <w:sz w:val="24"/>
          <w:szCs w:val="24"/>
        </w:rPr>
        <w:t>28 credit model</w:t>
      </w:r>
      <w:del w:id="54" w:author="Craw, Michael" w:date="2019-12-13T14:46:00Z">
        <w:r w:rsidRPr="00850CAA" w:rsidDel="00B147FA">
          <w:rPr>
            <w:rFonts w:asciiTheme="minorHAnsi" w:hAnsiTheme="minorHAnsi" w:cstheme="minorHAnsi"/>
            <w:sz w:val="24"/>
            <w:szCs w:val="24"/>
          </w:rPr>
          <w:delText xml:space="preserve"> </w:delText>
        </w:r>
        <w:r w:rsidDel="00B147FA">
          <w:rPr>
            <w:rFonts w:asciiTheme="minorHAnsi" w:hAnsiTheme="minorHAnsi" w:cstheme="minorHAnsi"/>
            <w:sz w:val="24"/>
            <w:szCs w:val="24"/>
          </w:rPr>
          <w:delText>(</w:delText>
        </w:r>
        <w:r w:rsidRPr="00850CAA" w:rsidDel="00B147FA">
          <w:rPr>
            <w:rFonts w:asciiTheme="minorHAnsi" w:hAnsiTheme="minorHAnsi" w:cstheme="minorHAnsi"/>
            <w:sz w:val="24"/>
            <w:szCs w:val="24"/>
          </w:rPr>
          <w:delText>that we apply that to the 20-21 program</w:delText>
        </w:r>
        <w:r w:rsidDel="00B147FA">
          <w:rPr>
            <w:rFonts w:asciiTheme="minorHAnsi" w:hAnsiTheme="minorHAnsi" w:cstheme="minorHAnsi"/>
            <w:sz w:val="24"/>
            <w:szCs w:val="24"/>
          </w:rPr>
          <w:delText>)</w:delText>
        </w:r>
        <w:r w:rsidRPr="00850CAA" w:rsidDel="00B147FA">
          <w:rPr>
            <w:rFonts w:asciiTheme="minorHAnsi" w:hAnsiTheme="minorHAnsi" w:cstheme="minorHAnsi"/>
            <w:sz w:val="24"/>
            <w:szCs w:val="24"/>
          </w:rPr>
          <w:delText xml:space="preserve"> </w:delText>
        </w:r>
      </w:del>
      <w:ins w:id="55" w:author="Craw, Michael" w:date="2019-12-13T14:46:00Z">
        <w:r w:rsidR="00B147FA">
          <w:rPr>
            <w:rFonts w:asciiTheme="minorHAnsi" w:hAnsiTheme="minorHAnsi" w:cstheme="minorHAnsi"/>
            <w:sz w:val="24"/>
            <w:szCs w:val="24"/>
          </w:rPr>
          <w:t xml:space="preserve"> for the 2020-2021 academic year.  A friendly amendment is made that faculty wishing to teach a 30 hour load may continue to do so.  </w:t>
        </w:r>
      </w:ins>
      <w:del w:id="56" w:author="Craw, Michael" w:date="2019-12-13T14:46:00Z">
        <w:r w:rsidRPr="00850CAA" w:rsidDel="00B147FA">
          <w:rPr>
            <w:rFonts w:asciiTheme="minorHAnsi" w:hAnsiTheme="minorHAnsi" w:cstheme="minorHAnsi"/>
            <w:sz w:val="24"/>
            <w:szCs w:val="24"/>
          </w:rPr>
          <w:delText>while recognizing tha</w:delText>
        </w:r>
        <w:r w:rsidDel="00B147FA">
          <w:rPr>
            <w:rFonts w:asciiTheme="minorHAnsi" w:hAnsiTheme="minorHAnsi" w:cstheme="minorHAnsi"/>
            <w:sz w:val="24"/>
            <w:szCs w:val="24"/>
          </w:rPr>
          <w:delText>t not all faculty have to do it (</w:delText>
        </w:r>
        <w:r w:rsidRPr="00850CAA" w:rsidDel="00B147FA">
          <w:rPr>
            <w:rFonts w:asciiTheme="minorHAnsi" w:hAnsiTheme="minorHAnsi" w:cstheme="minorHAnsi"/>
            <w:sz w:val="24"/>
            <w:szCs w:val="24"/>
          </w:rPr>
          <w:delText>they can stay at 30</w:delText>
        </w:r>
        <w:r w:rsidR="0050696E" w:rsidDel="00B147FA">
          <w:rPr>
            <w:rFonts w:asciiTheme="minorHAnsi" w:hAnsiTheme="minorHAnsi" w:cstheme="minorHAnsi"/>
            <w:sz w:val="24"/>
            <w:szCs w:val="24"/>
          </w:rPr>
          <w:delText xml:space="preserve"> credits</w:delText>
        </w:r>
        <w:r w:rsidRPr="00850CAA" w:rsidDel="00B147FA">
          <w:rPr>
            <w:rFonts w:asciiTheme="minorHAnsi" w:hAnsiTheme="minorHAnsi" w:cstheme="minorHAnsi"/>
            <w:sz w:val="24"/>
            <w:szCs w:val="24"/>
          </w:rPr>
          <w:delText xml:space="preserve"> if they </w:delText>
        </w:r>
        <w:r w:rsidR="0050696E" w:rsidDel="00B147FA">
          <w:rPr>
            <w:rFonts w:asciiTheme="minorHAnsi" w:hAnsiTheme="minorHAnsi" w:cstheme="minorHAnsi"/>
            <w:sz w:val="24"/>
            <w:szCs w:val="24"/>
          </w:rPr>
          <w:delText>choose</w:delText>
        </w:r>
        <w:r w:rsidRPr="00850CAA" w:rsidDel="00B147FA">
          <w:rPr>
            <w:rFonts w:asciiTheme="minorHAnsi" w:hAnsiTheme="minorHAnsi" w:cstheme="minorHAnsi"/>
            <w:sz w:val="24"/>
            <w:szCs w:val="24"/>
          </w:rPr>
          <w:delText xml:space="preserve"> to.</w:delText>
        </w:r>
        <w:r w:rsidDel="00B147FA">
          <w:rPr>
            <w:rFonts w:asciiTheme="minorHAnsi" w:hAnsiTheme="minorHAnsi" w:cstheme="minorHAnsi"/>
            <w:sz w:val="24"/>
            <w:szCs w:val="24"/>
          </w:rPr>
          <w:delText>)</w:delText>
        </w:r>
      </w:del>
    </w:p>
    <w:p w:rsidR="00B147FA" w:rsidRDefault="00B147FA" w:rsidP="00850CAA">
      <w:pPr>
        <w:pStyle w:val="ListParagraph"/>
        <w:rPr>
          <w:ins w:id="57" w:author="Craw, Michael" w:date="2019-12-13T14:46:00Z"/>
          <w:rFonts w:asciiTheme="minorHAnsi" w:hAnsiTheme="minorHAnsi" w:cstheme="minorHAnsi"/>
          <w:sz w:val="24"/>
          <w:szCs w:val="24"/>
        </w:rPr>
      </w:pPr>
    </w:p>
    <w:p w:rsidR="00B147FA" w:rsidRDefault="00B147FA" w:rsidP="00850CAA">
      <w:pPr>
        <w:pStyle w:val="ListParagraph"/>
        <w:rPr>
          <w:rFonts w:asciiTheme="minorHAnsi" w:hAnsiTheme="minorHAnsi" w:cstheme="minorHAnsi"/>
          <w:sz w:val="24"/>
          <w:szCs w:val="24"/>
        </w:rPr>
      </w:pPr>
      <w:ins w:id="58" w:author="Craw, Michael" w:date="2019-12-13T14:46:00Z">
        <w:r>
          <w:rPr>
            <w:rFonts w:asciiTheme="minorHAnsi" w:hAnsiTheme="minorHAnsi" w:cstheme="minorHAnsi"/>
            <w:sz w:val="24"/>
            <w:szCs w:val="24"/>
          </w:rPr>
          <w:t xml:space="preserve">Motion </w:t>
        </w:r>
      </w:ins>
      <w:ins w:id="59" w:author="Craw, Michael" w:date="2019-12-13T14:47:00Z">
        <w:r>
          <w:rPr>
            <w:rFonts w:asciiTheme="minorHAnsi" w:hAnsiTheme="minorHAnsi" w:cstheme="minorHAnsi"/>
            <w:sz w:val="24"/>
            <w:szCs w:val="24"/>
          </w:rPr>
          <w:t>passes</w:t>
        </w:r>
      </w:ins>
      <w:ins w:id="60" w:author="Craw, Michael" w:date="2019-12-13T14:46:00Z">
        <w:r>
          <w:rPr>
            <w:rFonts w:asciiTheme="minorHAnsi" w:hAnsiTheme="minorHAnsi" w:cstheme="minorHAnsi"/>
            <w:sz w:val="24"/>
            <w:szCs w:val="24"/>
          </w:rPr>
          <w:t xml:space="preserve"> with 5 ayes, 1 nay, and 3 abstentions.</w:t>
        </w:r>
      </w:ins>
    </w:p>
    <w:p w:rsidR="00850CAA" w:rsidDel="00B147FA" w:rsidRDefault="00850CAA" w:rsidP="00850CAA">
      <w:pPr>
        <w:pStyle w:val="ListParagraph"/>
        <w:rPr>
          <w:del w:id="61" w:author="Craw, Michael" w:date="2019-12-13T14:47:00Z"/>
          <w:rFonts w:asciiTheme="minorHAnsi" w:hAnsiTheme="minorHAnsi" w:cstheme="minorHAnsi"/>
          <w:sz w:val="24"/>
          <w:szCs w:val="24"/>
        </w:rPr>
      </w:pPr>
      <w:del w:id="62" w:author="Craw, Michael" w:date="2019-12-13T14:47:00Z">
        <w:r w:rsidDel="00B147FA">
          <w:rPr>
            <w:rFonts w:asciiTheme="minorHAnsi" w:hAnsiTheme="minorHAnsi" w:cstheme="minorHAnsi"/>
            <w:sz w:val="24"/>
            <w:szCs w:val="24"/>
          </w:rPr>
          <w:delText>For the motion: Doreen, Mike, Meghan, L</w:delText>
        </w:r>
        <w:r w:rsidRPr="00850CAA" w:rsidDel="00B147FA">
          <w:rPr>
            <w:rFonts w:asciiTheme="minorHAnsi" w:hAnsiTheme="minorHAnsi" w:cstheme="minorHAnsi"/>
            <w:sz w:val="24"/>
            <w:szCs w:val="24"/>
          </w:rPr>
          <w:delText xml:space="preserve">ucky, Cali, </w:delText>
        </w:r>
      </w:del>
    </w:p>
    <w:p w:rsidR="00850CAA" w:rsidDel="00B147FA" w:rsidRDefault="00850CAA" w:rsidP="00850CAA">
      <w:pPr>
        <w:pStyle w:val="ListParagraph"/>
        <w:rPr>
          <w:del w:id="63" w:author="Craw, Michael" w:date="2019-12-13T14:47:00Z"/>
          <w:rFonts w:asciiTheme="minorHAnsi" w:hAnsiTheme="minorHAnsi" w:cstheme="minorHAnsi"/>
          <w:sz w:val="24"/>
          <w:szCs w:val="24"/>
        </w:rPr>
      </w:pPr>
      <w:del w:id="64" w:author="Craw, Michael" w:date="2019-12-13T14:47:00Z">
        <w:r w:rsidDel="00B147FA">
          <w:rPr>
            <w:rFonts w:asciiTheme="minorHAnsi" w:hAnsiTheme="minorHAnsi" w:cstheme="minorHAnsi"/>
            <w:sz w:val="24"/>
            <w:szCs w:val="24"/>
          </w:rPr>
          <w:delText xml:space="preserve">1 Absentee: Eric </w:delText>
        </w:r>
      </w:del>
    </w:p>
    <w:p w:rsidR="00850CAA" w:rsidDel="00B147FA" w:rsidRDefault="00850CAA" w:rsidP="00850CAA">
      <w:pPr>
        <w:pStyle w:val="ListParagraph"/>
        <w:rPr>
          <w:del w:id="65" w:author="Craw, Michael" w:date="2019-12-13T14:47:00Z"/>
          <w:rFonts w:asciiTheme="minorHAnsi" w:hAnsiTheme="minorHAnsi" w:cstheme="minorHAnsi"/>
          <w:sz w:val="24"/>
          <w:szCs w:val="24"/>
        </w:rPr>
      </w:pPr>
      <w:del w:id="66" w:author="Craw, Michael" w:date="2019-12-13T14:47:00Z">
        <w:r w:rsidDel="00B147FA">
          <w:rPr>
            <w:rFonts w:asciiTheme="minorHAnsi" w:hAnsiTheme="minorHAnsi" w:cstheme="minorHAnsi"/>
            <w:sz w:val="24"/>
            <w:szCs w:val="24"/>
          </w:rPr>
          <w:delText xml:space="preserve">1 Nay: </w:delText>
        </w:r>
        <w:r w:rsidRPr="00850CAA" w:rsidDel="00B147FA">
          <w:rPr>
            <w:rFonts w:asciiTheme="minorHAnsi" w:hAnsiTheme="minorHAnsi" w:cstheme="minorHAnsi"/>
            <w:sz w:val="24"/>
            <w:szCs w:val="24"/>
          </w:rPr>
          <w:delText>Amy</w:delText>
        </w:r>
      </w:del>
    </w:p>
    <w:p w:rsidR="002C6797" w:rsidDel="00B147FA" w:rsidRDefault="00850CAA" w:rsidP="00850CAA">
      <w:pPr>
        <w:pStyle w:val="ListParagraph"/>
        <w:rPr>
          <w:del w:id="67" w:author="Craw, Michael" w:date="2019-12-13T14:47:00Z"/>
          <w:rFonts w:asciiTheme="minorHAnsi" w:hAnsiTheme="minorHAnsi" w:cstheme="minorHAnsi"/>
          <w:sz w:val="24"/>
          <w:szCs w:val="24"/>
        </w:rPr>
      </w:pPr>
      <w:del w:id="68" w:author="Craw, Michael" w:date="2019-12-13T14:47:00Z">
        <w:r w:rsidDel="00B147FA">
          <w:rPr>
            <w:rFonts w:asciiTheme="minorHAnsi" w:hAnsiTheme="minorHAnsi" w:cstheme="minorHAnsi"/>
            <w:sz w:val="24"/>
            <w:szCs w:val="24"/>
          </w:rPr>
          <w:delText>Abstained: Cheryl, Dhara, Yoichiro</w:delText>
        </w:r>
      </w:del>
    </w:p>
    <w:p w:rsidR="00850CAA" w:rsidRPr="00850CAA" w:rsidRDefault="00850CAA" w:rsidP="00850CAA">
      <w:pPr>
        <w:pStyle w:val="ListParagraph"/>
        <w:rPr>
          <w:rFonts w:asciiTheme="minorHAnsi" w:hAnsiTheme="minorHAnsi" w:cstheme="minorHAnsi"/>
          <w:sz w:val="24"/>
          <w:szCs w:val="24"/>
        </w:rPr>
      </w:pPr>
    </w:p>
    <w:p w:rsidR="00850CAA" w:rsidRPr="00850CAA" w:rsidDel="00B147FA" w:rsidRDefault="00850CAA" w:rsidP="00850CAA">
      <w:pPr>
        <w:pStyle w:val="ListParagraph"/>
        <w:rPr>
          <w:del w:id="69" w:author="Craw, Michael" w:date="2019-12-13T14:47:00Z"/>
          <w:rFonts w:asciiTheme="minorHAnsi" w:hAnsiTheme="minorHAnsi" w:cstheme="minorHAnsi"/>
        </w:rPr>
      </w:pPr>
      <w:del w:id="70" w:author="Craw, Michael" w:date="2019-12-13T14:47:00Z">
        <w:r w:rsidRPr="00850CAA" w:rsidDel="00B147FA">
          <w:rPr>
            <w:rFonts w:asciiTheme="minorHAnsi" w:hAnsiTheme="minorHAnsi" w:cstheme="minorHAnsi"/>
          </w:rPr>
          <w:delText>Motion Passed</w:delText>
        </w:r>
      </w:del>
    </w:p>
    <w:p w:rsidR="002C6797" w:rsidRPr="00E728BE" w:rsidRDefault="002C6797" w:rsidP="002C6797">
      <w:pPr>
        <w:pStyle w:val="ListParagraph"/>
        <w:ind w:left="1440"/>
        <w:rPr>
          <w:rFonts w:asciiTheme="minorHAnsi" w:hAnsiTheme="minorHAnsi" w:cstheme="minorHAnsi"/>
          <w:sz w:val="24"/>
          <w:szCs w:val="24"/>
        </w:rPr>
      </w:pPr>
    </w:p>
    <w:p w:rsidR="00E728BE" w:rsidRDefault="00E728BE" w:rsidP="007F48CE">
      <w:pPr>
        <w:ind w:left="720"/>
        <w:rPr>
          <w:rFonts w:asciiTheme="minorHAnsi" w:hAnsiTheme="minorHAnsi" w:cstheme="minorHAnsi"/>
          <w:sz w:val="24"/>
          <w:szCs w:val="24"/>
        </w:rPr>
      </w:pPr>
    </w:p>
    <w:p w:rsidR="005C7713" w:rsidRPr="005C7713" w:rsidDel="00B147FA" w:rsidRDefault="005C7713" w:rsidP="00063203">
      <w:pPr>
        <w:jc w:val="center"/>
        <w:rPr>
          <w:del w:id="71" w:author="Craw, Michael" w:date="2019-12-13T14:47:00Z"/>
          <w:rFonts w:asciiTheme="minorHAnsi" w:hAnsiTheme="minorHAnsi" w:cstheme="minorHAnsi"/>
          <w:i/>
          <w:sz w:val="24"/>
          <w:szCs w:val="24"/>
        </w:rPr>
      </w:pPr>
      <w:r w:rsidRPr="005C7713">
        <w:rPr>
          <w:rFonts w:asciiTheme="minorHAnsi" w:hAnsiTheme="minorHAnsi" w:cstheme="minorHAnsi"/>
          <w:i/>
          <w:sz w:val="24"/>
          <w:szCs w:val="24"/>
        </w:rPr>
        <w:t xml:space="preserve">Next MPA Monthly Meeting is </w:t>
      </w:r>
      <w:r w:rsidR="00850CAA">
        <w:rPr>
          <w:rFonts w:asciiTheme="minorHAnsi" w:hAnsiTheme="minorHAnsi" w:cstheme="minorHAnsi"/>
          <w:i/>
          <w:sz w:val="24"/>
          <w:szCs w:val="24"/>
        </w:rPr>
        <w:t>Tuesday Jan. 14</w:t>
      </w:r>
      <w:r w:rsidR="00850CAA" w:rsidRPr="00850CAA">
        <w:rPr>
          <w:rFonts w:asciiTheme="minorHAnsi" w:hAnsiTheme="minorHAnsi" w:cstheme="minorHAnsi"/>
          <w:i/>
          <w:sz w:val="24"/>
          <w:szCs w:val="24"/>
          <w:vertAlign w:val="superscript"/>
        </w:rPr>
        <w:t>th</w:t>
      </w:r>
      <w:r w:rsidR="00063203">
        <w:rPr>
          <w:rFonts w:asciiTheme="minorHAnsi" w:hAnsiTheme="minorHAnsi" w:cstheme="minorHAnsi"/>
          <w:i/>
          <w:sz w:val="24"/>
          <w:szCs w:val="24"/>
        </w:rPr>
        <w:t xml:space="preserve"> at </w:t>
      </w:r>
      <w:r w:rsidR="00850CAA">
        <w:rPr>
          <w:rFonts w:asciiTheme="minorHAnsi" w:hAnsiTheme="minorHAnsi" w:cstheme="minorHAnsi"/>
          <w:i/>
          <w:sz w:val="24"/>
          <w:szCs w:val="24"/>
        </w:rPr>
        <w:t>1:00 pm</w:t>
      </w:r>
      <w:r w:rsidRPr="005C7713">
        <w:rPr>
          <w:rFonts w:asciiTheme="minorHAnsi" w:hAnsiTheme="minorHAnsi" w:cstheme="minorHAnsi"/>
          <w:i/>
          <w:sz w:val="24"/>
          <w:szCs w:val="24"/>
        </w:rPr>
        <w:t xml:space="preserve"> in </w:t>
      </w:r>
      <w:r w:rsidRPr="001F0A74">
        <w:rPr>
          <w:rFonts w:asciiTheme="minorHAnsi" w:hAnsiTheme="minorHAnsi" w:cstheme="minorHAnsi"/>
          <w:i/>
          <w:sz w:val="24"/>
          <w:szCs w:val="24"/>
          <w:highlight w:val="yellow"/>
        </w:rPr>
        <w:t xml:space="preserve">LAB I </w:t>
      </w:r>
      <w:r w:rsidR="001F0A74" w:rsidRPr="001F0A74">
        <w:rPr>
          <w:rFonts w:asciiTheme="minorHAnsi" w:hAnsiTheme="minorHAnsi" w:cstheme="minorHAnsi"/>
          <w:i/>
          <w:sz w:val="24"/>
          <w:szCs w:val="24"/>
          <w:highlight w:val="yellow"/>
        </w:rPr>
        <w:t>3064</w:t>
      </w:r>
      <w:r w:rsidR="001F0A74">
        <w:rPr>
          <w:rFonts w:asciiTheme="minorHAnsi" w:hAnsiTheme="minorHAnsi" w:cstheme="minorHAnsi"/>
          <w:i/>
          <w:sz w:val="24"/>
          <w:szCs w:val="24"/>
        </w:rPr>
        <w:t xml:space="preserve"> with a Sharing Insights M</w:t>
      </w:r>
      <w:r w:rsidR="00850CAA">
        <w:rPr>
          <w:rFonts w:asciiTheme="minorHAnsi" w:hAnsiTheme="minorHAnsi" w:cstheme="minorHAnsi"/>
          <w:i/>
          <w:sz w:val="24"/>
          <w:szCs w:val="24"/>
        </w:rPr>
        <w:t xml:space="preserve">eeting before </w:t>
      </w:r>
      <w:r w:rsidR="001F0A74">
        <w:rPr>
          <w:rFonts w:asciiTheme="minorHAnsi" w:hAnsiTheme="minorHAnsi" w:cstheme="minorHAnsi"/>
          <w:i/>
          <w:sz w:val="24"/>
          <w:szCs w:val="24"/>
        </w:rPr>
        <w:t>this,</w:t>
      </w:r>
      <w:r w:rsidR="00850CAA">
        <w:rPr>
          <w:rFonts w:asciiTheme="minorHAnsi" w:hAnsiTheme="minorHAnsi" w:cstheme="minorHAnsi"/>
          <w:i/>
          <w:sz w:val="24"/>
          <w:szCs w:val="24"/>
        </w:rPr>
        <w:t xml:space="preserve"> in </w:t>
      </w:r>
      <w:r w:rsidR="001F0A74">
        <w:rPr>
          <w:rFonts w:asciiTheme="minorHAnsi" w:hAnsiTheme="minorHAnsi" w:cstheme="minorHAnsi"/>
          <w:i/>
          <w:sz w:val="24"/>
          <w:szCs w:val="24"/>
        </w:rPr>
        <w:t xml:space="preserve">the </w:t>
      </w:r>
      <w:r w:rsidR="00850CAA">
        <w:rPr>
          <w:rFonts w:asciiTheme="minorHAnsi" w:hAnsiTheme="minorHAnsi" w:cstheme="minorHAnsi"/>
          <w:i/>
          <w:sz w:val="24"/>
          <w:szCs w:val="24"/>
        </w:rPr>
        <w:t xml:space="preserve">same location </w:t>
      </w:r>
      <w:r w:rsidR="001F0A74">
        <w:rPr>
          <w:rFonts w:asciiTheme="minorHAnsi" w:hAnsiTheme="minorHAnsi" w:cstheme="minorHAnsi"/>
          <w:i/>
          <w:sz w:val="24"/>
          <w:szCs w:val="24"/>
        </w:rPr>
        <w:t xml:space="preserve">which begins </w:t>
      </w:r>
      <w:r w:rsidR="00850CAA">
        <w:rPr>
          <w:rFonts w:asciiTheme="minorHAnsi" w:hAnsiTheme="minorHAnsi" w:cstheme="minorHAnsi"/>
          <w:i/>
          <w:sz w:val="24"/>
          <w:szCs w:val="24"/>
        </w:rPr>
        <w:t>at 11:30 am</w:t>
      </w:r>
      <w:bookmarkStart w:id="72" w:name="_GoBack"/>
      <w:bookmarkEnd w:id="72"/>
    </w:p>
    <w:p w:rsidR="0068292C" w:rsidRPr="00FE5D44" w:rsidRDefault="0068292C" w:rsidP="00B147FA">
      <w:pPr>
        <w:jc w:val="center"/>
        <w:rPr>
          <w:rFonts w:asciiTheme="minorHAnsi" w:hAnsiTheme="minorHAnsi" w:cstheme="minorHAnsi"/>
          <w:b/>
        </w:rPr>
        <w:pPrChange w:id="73" w:author="Craw, Michael" w:date="2019-12-13T14:47:00Z">
          <w:pPr>
            <w:ind w:left="720"/>
          </w:pPr>
        </w:pPrChange>
      </w:pPr>
    </w:p>
    <w:sectPr w:rsidR="0068292C" w:rsidRPr="00FE5D44"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288" w:rsidRDefault="001D2288" w:rsidP="005C7713">
      <w:r>
        <w:separator/>
      </w:r>
    </w:p>
  </w:endnote>
  <w:endnote w:type="continuationSeparator" w:id="0">
    <w:p w:rsidR="001D2288" w:rsidRDefault="001D2288"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B147FA" w:rsidRPr="00B147FA">
      <w:rPr>
        <w:rFonts w:asciiTheme="minorHAnsi" w:hAnsiTheme="minorHAnsi" w:cstheme="minorHAnsi"/>
        <w:b/>
        <w:bCs/>
        <w:noProof/>
        <w:sz w:val="24"/>
        <w:szCs w:val="24"/>
      </w:rPr>
      <w:t>2</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288" w:rsidRDefault="001D2288" w:rsidP="005C7713">
      <w:r>
        <w:separator/>
      </w:r>
    </w:p>
  </w:footnote>
  <w:footnote w:type="continuationSeparator" w:id="0">
    <w:p w:rsidR="001D2288" w:rsidRDefault="001D2288"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33F"/>
    <w:multiLevelType w:val="hybridMultilevel"/>
    <w:tmpl w:val="CAA0DFCA"/>
    <w:lvl w:ilvl="0" w:tplc="18C6E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A71E1B"/>
    <w:multiLevelType w:val="hybridMultilevel"/>
    <w:tmpl w:val="CF3E1CE6"/>
    <w:lvl w:ilvl="0" w:tplc="AADAE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4D038E"/>
    <w:multiLevelType w:val="hybridMultilevel"/>
    <w:tmpl w:val="9358150C"/>
    <w:lvl w:ilvl="0" w:tplc="5CDCF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594CCE"/>
    <w:multiLevelType w:val="hybridMultilevel"/>
    <w:tmpl w:val="CAE0AF20"/>
    <w:lvl w:ilvl="0" w:tplc="067E7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14"/>
  </w:num>
  <w:num w:numId="4">
    <w:abstractNumId w:val="2"/>
  </w:num>
  <w:num w:numId="5">
    <w:abstractNumId w:val="13"/>
  </w:num>
  <w:num w:numId="6">
    <w:abstractNumId w:val="12"/>
  </w:num>
  <w:num w:numId="7">
    <w:abstractNumId w:val="5"/>
  </w:num>
  <w:num w:numId="8">
    <w:abstractNumId w:val="10"/>
  </w:num>
  <w:num w:numId="9">
    <w:abstractNumId w:val="3"/>
  </w:num>
  <w:num w:numId="10">
    <w:abstractNumId w:val="6"/>
  </w:num>
  <w:num w:numId="11">
    <w:abstractNumId w:val="7"/>
  </w:num>
  <w:num w:numId="12">
    <w:abstractNumId w:val="8"/>
  </w:num>
  <w:num w:numId="13">
    <w:abstractNumId w:val="11"/>
  </w:num>
  <w:num w:numId="14">
    <w:abstractNumId w:val="0"/>
  </w:num>
  <w:num w:numId="15">
    <w:abstractNumId w:val="15"/>
  </w:num>
  <w:num w:numId="16">
    <w:abstractNumId w:val="4"/>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w, Michael">
    <w15:presenceInfo w15:providerId="AD" w15:userId="S-1-5-21-2142527653-1427775007-1394949475-2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63203"/>
    <w:rsid w:val="00085D51"/>
    <w:rsid w:val="000A1330"/>
    <w:rsid w:val="000C65EA"/>
    <w:rsid w:val="001B5FBA"/>
    <w:rsid w:val="001B69D9"/>
    <w:rsid w:val="001D2288"/>
    <w:rsid w:val="001F0649"/>
    <w:rsid w:val="001F0A74"/>
    <w:rsid w:val="002C6797"/>
    <w:rsid w:val="002D4E02"/>
    <w:rsid w:val="002F74DC"/>
    <w:rsid w:val="00313399"/>
    <w:rsid w:val="00315585"/>
    <w:rsid w:val="003231F0"/>
    <w:rsid w:val="0033468C"/>
    <w:rsid w:val="003368B4"/>
    <w:rsid w:val="003369BD"/>
    <w:rsid w:val="0034210F"/>
    <w:rsid w:val="003A3C1E"/>
    <w:rsid w:val="00415106"/>
    <w:rsid w:val="00415E6E"/>
    <w:rsid w:val="004241F5"/>
    <w:rsid w:val="004C6283"/>
    <w:rsid w:val="004F3824"/>
    <w:rsid w:val="0050696E"/>
    <w:rsid w:val="00510487"/>
    <w:rsid w:val="0054461B"/>
    <w:rsid w:val="005B1947"/>
    <w:rsid w:val="005B4B86"/>
    <w:rsid w:val="005C7713"/>
    <w:rsid w:val="005E177A"/>
    <w:rsid w:val="006060B6"/>
    <w:rsid w:val="006707DD"/>
    <w:rsid w:val="0068292C"/>
    <w:rsid w:val="006A1320"/>
    <w:rsid w:val="00720CB6"/>
    <w:rsid w:val="00724253"/>
    <w:rsid w:val="0076387B"/>
    <w:rsid w:val="007643AD"/>
    <w:rsid w:val="00787CC8"/>
    <w:rsid w:val="007A637B"/>
    <w:rsid w:val="007C05B7"/>
    <w:rsid w:val="007D400B"/>
    <w:rsid w:val="007E6A8E"/>
    <w:rsid w:val="007F48CE"/>
    <w:rsid w:val="00806DDA"/>
    <w:rsid w:val="00815E3B"/>
    <w:rsid w:val="0085034E"/>
    <w:rsid w:val="00850CAA"/>
    <w:rsid w:val="00885076"/>
    <w:rsid w:val="00893D15"/>
    <w:rsid w:val="008C3126"/>
    <w:rsid w:val="008C316A"/>
    <w:rsid w:val="008D2B8E"/>
    <w:rsid w:val="008F18C1"/>
    <w:rsid w:val="00907DE1"/>
    <w:rsid w:val="009C6046"/>
    <w:rsid w:val="009F5DC0"/>
    <w:rsid w:val="00A37B5D"/>
    <w:rsid w:val="00A94E04"/>
    <w:rsid w:val="00AA1624"/>
    <w:rsid w:val="00AA73D1"/>
    <w:rsid w:val="00AF0FEA"/>
    <w:rsid w:val="00B147FA"/>
    <w:rsid w:val="00BA5073"/>
    <w:rsid w:val="00BA5D03"/>
    <w:rsid w:val="00C361C2"/>
    <w:rsid w:val="00C41367"/>
    <w:rsid w:val="00C51464"/>
    <w:rsid w:val="00C95D5C"/>
    <w:rsid w:val="00D039B1"/>
    <w:rsid w:val="00DA3181"/>
    <w:rsid w:val="00E728BE"/>
    <w:rsid w:val="00E97FF6"/>
    <w:rsid w:val="00EC001A"/>
    <w:rsid w:val="00EE4E3D"/>
    <w:rsid w:val="00F14B0B"/>
    <w:rsid w:val="00F51229"/>
    <w:rsid w:val="00FA11E4"/>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8A76"/>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Craw, Michael</cp:lastModifiedBy>
  <cp:revision>3</cp:revision>
  <cp:lastPrinted>2019-11-23T00:40:00Z</cp:lastPrinted>
  <dcterms:created xsi:type="dcterms:W3CDTF">2019-12-13T22:28:00Z</dcterms:created>
  <dcterms:modified xsi:type="dcterms:W3CDTF">2019-12-13T22:47:00Z</dcterms:modified>
</cp:coreProperties>
</file>