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6A22" w14:textId="4714A2BD" w:rsidR="00120BB2" w:rsidRPr="00020141" w:rsidRDefault="00610F55">
      <w:pPr>
        <w:rPr>
          <w:b/>
          <w:sz w:val="28"/>
        </w:rPr>
      </w:pPr>
      <w:r>
        <w:rPr>
          <w:b/>
          <w:sz w:val="28"/>
        </w:rPr>
        <w:t>Evergreen Degree Spotlight: Master of Public Administration</w:t>
      </w:r>
    </w:p>
    <w:p w14:paraId="0D8DE1C4" w14:textId="384C012D" w:rsidR="00AD4B5B" w:rsidRDefault="00931F3E">
      <w:r>
        <w:t>A</w:t>
      </w:r>
      <w:r w:rsidR="00AD4B5B">
        <w:t xml:space="preserve"> Master of Public Administration</w:t>
      </w:r>
      <w:r w:rsidR="00B61283">
        <w:t xml:space="preserve"> </w:t>
      </w:r>
      <w:r>
        <w:t xml:space="preserve">(MPA) degree </w:t>
      </w:r>
      <w:r w:rsidR="00B61283">
        <w:t xml:space="preserve">from </w:t>
      </w:r>
      <w:r w:rsidR="00020141">
        <w:t xml:space="preserve">The </w:t>
      </w:r>
      <w:r w:rsidR="00B61283">
        <w:t>Evergreen</w:t>
      </w:r>
      <w:r w:rsidR="00AD4B5B">
        <w:t xml:space="preserve"> </w:t>
      </w:r>
      <w:r w:rsidR="00020141">
        <w:t xml:space="preserve">State College </w:t>
      </w:r>
      <w:r w:rsidR="007D3648">
        <w:t xml:space="preserve">can help you </w:t>
      </w:r>
      <w:del w:id="0" w:author="Craw, Michael" w:date="2020-03-20T13:28:00Z">
        <w:r w:rsidR="007D3648" w:rsidDel="00274189">
          <w:delText>land</w:delText>
        </w:r>
        <w:r w:rsidR="00AD4B5B" w:rsidDel="00274189">
          <w:delText xml:space="preserve"> </w:delText>
        </w:r>
      </w:del>
      <w:ins w:id="1" w:author="Craw, Michael" w:date="2020-03-20T13:28:00Z">
        <w:r w:rsidR="00274189">
          <w:t xml:space="preserve">on the </w:t>
        </w:r>
        <w:r w:rsidR="00027F53">
          <w:t xml:space="preserve">path to a </w:t>
        </w:r>
      </w:ins>
      <w:ins w:id="2" w:author="Craw, Michael" w:date="2020-03-20T13:31:00Z">
        <w:r w:rsidR="00027F53">
          <w:t xml:space="preserve">fulfilling </w:t>
        </w:r>
      </w:ins>
      <w:ins w:id="3" w:author="Craw, Michael" w:date="2020-03-20T13:28:00Z">
        <w:r w:rsidR="00027F53">
          <w:t xml:space="preserve">career in nonprofit and public management </w:t>
        </w:r>
      </w:ins>
      <w:ins w:id="4" w:author="Craw, Michael" w:date="2020-03-20T13:31:00Z">
        <w:r w:rsidR="00027F53">
          <w:t>that promotes positive change</w:t>
        </w:r>
      </w:ins>
      <w:ins w:id="5" w:author="Craw, Michael" w:date="2020-03-20T13:28:00Z">
        <w:r w:rsidR="00027F53">
          <w:t xml:space="preserve"> </w:t>
        </w:r>
      </w:ins>
      <w:ins w:id="6" w:author="Craw, Michael" w:date="2020-03-20T13:30:00Z">
        <w:r w:rsidR="00027F53">
          <w:t>in the</w:t>
        </w:r>
      </w:ins>
      <w:ins w:id="7" w:author="Craw, Michael" w:date="2020-03-20T13:28:00Z">
        <w:r w:rsidR="00027F53">
          <w:t xml:space="preserve"> </w:t>
        </w:r>
      </w:ins>
      <w:ins w:id="8" w:author="Craw, Michael" w:date="2020-03-20T13:30:00Z">
        <w:r w:rsidR="00027F53">
          <w:t xml:space="preserve">world. </w:t>
        </w:r>
      </w:ins>
      <w:del w:id="9" w:author="Craw, Michael" w:date="2020-03-20T13:30:00Z">
        <w:r w:rsidR="00B61283" w:rsidDel="00027F53">
          <w:delText>fulfilling and stable</w:delText>
        </w:r>
        <w:r w:rsidR="007D3648" w:rsidDel="00027F53">
          <w:delText xml:space="preserve"> work</w:delText>
        </w:r>
        <w:r w:rsidR="006C3B50" w:rsidDel="00027F53">
          <w:delText xml:space="preserve"> for the future</w:delText>
        </w:r>
        <w:r w:rsidR="00B61283" w:rsidDel="00027F53">
          <w:delText xml:space="preserve">. The </w:delText>
        </w:r>
      </w:del>
      <w:ins w:id="10" w:author="Craw, Michael" w:date="2020-03-20T13:30:00Z">
        <w:r w:rsidR="00027F53">
          <w:t>Evergreen’s MPA</w:t>
        </w:r>
        <w:r w:rsidR="00027F53">
          <w:t xml:space="preserve"> </w:t>
        </w:r>
      </w:ins>
      <w:r w:rsidR="00B61283">
        <w:t xml:space="preserve">program </w:t>
      </w:r>
      <w:r>
        <w:t>emphasizes</w:t>
      </w:r>
      <w:r w:rsidR="00B61283">
        <w:t xml:space="preserve"> </w:t>
      </w:r>
      <w:commentRangeStart w:id="11"/>
      <w:del w:id="12" w:author="Craw, Michael" w:date="2020-03-20T13:32:00Z">
        <w:r w:rsidR="00B61283" w:rsidDel="00027F53">
          <w:delText xml:space="preserve">economic development and </w:delText>
        </w:r>
      </w:del>
      <w:commentRangeEnd w:id="11"/>
      <w:r w:rsidR="00844939">
        <w:rPr>
          <w:rStyle w:val="CommentReference"/>
        </w:rPr>
        <w:commentReference w:id="11"/>
      </w:r>
      <w:ins w:id="13" w:author="Craw, Michael" w:date="2020-03-20T13:32:00Z">
        <w:r w:rsidR="00027F53">
          <w:t xml:space="preserve">a social justice approach to governing through its </w:t>
        </w:r>
      </w:ins>
      <w:del w:id="14" w:author="Craw, Michael" w:date="2020-03-20T13:33:00Z">
        <w:r w:rsidR="00B61283" w:rsidDel="00027F53">
          <w:delText xml:space="preserve">has </w:delText>
        </w:r>
      </w:del>
      <w:r w:rsidR="00B61283">
        <w:t xml:space="preserve">three main concentration areas. Check out some </w:t>
      </w:r>
      <w:bookmarkStart w:id="15" w:name="_GoBack"/>
      <w:bookmarkEnd w:id="15"/>
      <w:r w:rsidR="00B61283">
        <w:t xml:space="preserve">examples of careers you can pursue with </w:t>
      </w:r>
      <w:r w:rsidR="00FA5C83">
        <w:t>this</w:t>
      </w:r>
      <w:r w:rsidR="00B61283">
        <w:t xml:space="preserve"> degree</w:t>
      </w:r>
      <w:r w:rsidR="002670EF">
        <w:t>:</w:t>
      </w:r>
    </w:p>
    <w:p w14:paraId="171AC365" w14:textId="77777777" w:rsidR="00B61283" w:rsidRDefault="00B61283">
      <w:r>
        <w:rPr>
          <w:b/>
        </w:rPr>
        <w:t>Public and Nonprofit Administration Concentration</w:t>
      </w:r>
    </w:p>
    <w:p w14:paraId="78C6AD17" w14:textId="2DA7DB35" w:rsidR="00B61283" w:rsidRDefault="000E2341">
      <w:r>
        <w:t>The public and nonprofit administration track of Evergreen’</w:t>
      </w:r>
      <w:r w:rsidR="00D31E7F">
        <w:t>s MPA</w:t>
      </w:r>
      <w:r>
        <w:t xml:space="preserve"> program will prepare you to</w:t>
      </w:r>
      <w:r w:rsidR="00931F3E">
        <w:t xml:space="preserve"> either</w:t>
      </w:r>
      <w:r>
        <w:t xml:space="preserve"> sta</w:t>
      </w:r>
      <w:r w:rsidR="00931F3E">
        <w:t xml:space="preserve">rt your own nonprofit or to help existing organizations reach their goals. This concentration is great if you’re looking to </w:t>
      </w:r>
      <w:r w:rsidR="00500C88">
        <w:t xml:space="preserve">take on a leadership role, like </w:t>
      </w:r>
      <w:hyperlink r:id="rId8" w:history="1">
        <w:r w:rsidR="00500C88" w:rsidRPr="000F77D9">
          <w:rPr>
            <w:rStyle w:val="Hyperlink"/>
          </w:rPr>
          <w:t xml:space="preserve">the </w:t>
        </w:r>
        <w:r w:rsidR="000F77D9" w:rsidRPr="000F77D9">
          <w:rPr>
            <w:rStyle w:val="Hyperlink"/>
          </w:rPr>
          <w:t>c</w:t>
        </w:r>
        <w:r w:rsidR="000F77D9" w:rsidRPr="000F77D9">
          <w:rPr>
            <w:rStyle w:val="Hyperlink"/>
          </w:rPr>
          <w:t>o</w:t>
        </w:r>
        <w:r w:rsidR="000F77D9" w:rsidRPr="000F77D9">
          <w:rPr>
            <w:rStyle w:val="Hyperlink"/>
          </w:rPr>
          <w:t>-leaders of Olympia’s youth-support nonprofit TOGETHER!</w:t>
        </w:r>
      </w:hyperlink>
      <w:r w:rsidR="000F77D9">
        <w:t>, who both graduated from the program</w:t>
      </w:r>
      <w:r w:rsidR="00931F3E">
        <w:t>. MPA graduates from</w:t>
      </w:r>
      <w:r w:rsidR="00FA5C83">
        <w:t xml:space="preserve"> this concentration at Ev</w:t>
      </w:r>
      <w:r w:rsidR="00931F3E">
        <w:t>ergreen have gone on</w:t>
      </w:r>
      <w:r w:rsidR="0072252A">
        <w:t xml:space="preserve"> </w:t>
      </w:r>
      <w:r w:rsidR="00931F3E">
        <w:t>to careers such as:</w:t>
      </w:r>
    </w:p>
    <w:p w14:paraId="7379D8D1" w14:textId="7DB3F9C2" w:rsidR="00931F3E" w:rsidRDefault="00931F3E" w:rsidP="00931F3E">
      <w:pPr>
        <w:pStyle w:val="ListParagraph"/>
        <w:numPr>
          <w:ilvl w:val="0"/>
          <w:numId w:val="3"/>
        </w:numPr>
      </w:pPr>
      <w:r w:rsidRPr="00931F3E">
        <w:rPr>
          <w:b/>
        </w:rPr>
        <w:t>Capital campaign manager</w:t>
      </w:r>
      <w:r>
        <w:t>: This role develops fundraising strategies to support the work of nonprofit organizations.</w:t>
      </w:r>
      <w:r w:rsidR="00D31E7F">
        <w:t xml:space="preserve"> </w:t>
      </w:r>
      <w:r w:rsidR="007C18CA">
        <w:t>They are crucial for many nonprofits working for the public good.</w:t>
      </w:r>
    </w:p>
    <w:p w14:paraId="247FC52F" w14:textId="514AD7F0" w:rsidR="00931F3E" w:rsidRDefault="00931F3E" w:rsidP="00931F3E">
      <w:pPr>
        <w:pStyle w:val="ListParagraph"/>
        <w:numPr>
          <w:ilvl w:val="0"/>
          <w:numId w:val="3"/>
        </w:numPr>
      </w:pPr>
      <w:r w:rsidRPr="00931F3E">
        <w:rPr>
          <w:b/>
        </w:rPr>
        <w:t>Education and outreach specialist</w:t>
      </w:r>
      <w:r>
        <w:t>: People in this role explain what a government agency does and advoca</w:t>
      </w:r>
      <w:r w:rsidR="007D3648">
        <w:t>te</w:t>
      </w:r>
      <w:r>
        <w:t xml:space="preserve"> </w:t>
      </w:r>
      <w:r w:rsidR="00095445">
        <w:t xml:space="preserve">for </w:t>
      </w:r>
      <w:r>
        <w:t>that work to the public.</w:t>
      </w:r>
      <w:r w:rsidR="007C18CA">
        <w:t xml:space="preserve"> </w:t>
      </w:r>
      <w:r w:rsidR="00095445">
        <w:t>After all, i</w:t>
      </w:r>
      <w:r w:rsidR="007C18CA">
        <w:t>f the public doesn’t understand why your work is important, they’re less likely to support it.</w:t>
      </w:r>
    </w:p>
    <w:p w14:paraId="3F4AE522" w14:textId="25C08A4A" w:rsidR="007D3648" w:rsidRDefault="007D3648" w:rsidP="007D3648">
      <w:pPr>
        <w:pStyle w:val="ListParagraph"/>
        <w:numPr>
          <w:ilvl w:val="0"/>
          <w:numId w:val="3"/>
        </w:numPr>
      </w:pPr>
      <w:r w:rsidRPr="00931F3E">
        <w:rPr>
          <w:b/>
        </w:rPr>
        <w:t>Executive director</w:t>
      </w:r>
      <w:r>
        <w:t>: Executive directors lead and manage nonprofits. Gaining leadership skills from a program like Evergreen’s can be invaluable in this line of work.</w:t>
      </w:r>
    </w:p>
    <w:p w14:paraId="54BC6E45" w14:textId="77777777" w:rsidR="00FA5C83" w:rsidRDefault="00FA5C83" w:rsidP="00FA5C83">
      <w:pPr>
        <w:rPr>
          <w:b/>
        </w:rPr>
      </w:pPr>
    </w:p>
    <w:p w14:paraId="5BDF30DF" w14:textId="77777777" w:rsidR="00FA5C83" w:rsidRPr="00FA5C83" w:rsidRDefault="00FA5C83" w:rsidP="00FA5C83">
      <w:pPr>
        <w:rPr>
          <w:b/>
        </w:rPr>
      </w:pPr>
      <w:r>
        <w:rPr>
          <w:b/>
        </w:rPr>
        <w:t>Policy Concentration</w:t>
      </w:r>
    </w:p>
    <w:p w14:paraId="1170647E" w14:textId="0215D223" w:rsidR="00FA5C83" w:rsidRDefault="00FA5C83">
      <w:r>
        <w:t xml:space="preserve">Government agencies and nonprofits need lots of people to </w:t>
      </w:r>
      <w:r w:rsidR="007C18CA">
        <w:t xml:space="preserve">both </w:t>
      </w:r>
      <w:r>
        <w:t>analyze the work that’s happening</w:t>
      </w:r>
      <w:r w:rsidR="000B2BDF">
        <w:t xml:space="preserve"> and </w:t>
      </w:r>
      <w:proofErr w:type="gramStart"/>
      <w:r w:rsidR="000B2BDF">
        <w:t>to</w:t>
      </w:r>
      <w:proofErr w:type="gramEnd"/>
      <w:r w:rsidR="000B2BDF">
        <w:t xml:space="preserve"> suggest how things might happen differently</w:t>
      </w:r>
      <w:r>
        <w:t xml:space="preserve">. If you enjoy measuring the impacts of </w:t>
      </w:r>
      <w:r w:rsidR="000B2BDF">
        <w:t>policies</w:t>
      </w:r>
      <w:r>
        <w:t xml:space="preserve"> and </w:t>
      </w:r>
      <w:r w:rsidR="004B5644">
        <w:t>advocating for your organization to decision makers</w:t>
      </w:r>
      <w:r>
        <w:t>, this is the concentration for you.</w:t>
      </w:r>
      <w:r w:rsidR="000F77D9">
        <w:t xml:space="preserve"> For example, </w:t>
      </w:r>
      <w:hyperlink r:id="rId9" w:history="1">
        <w:r w:rsidR="000F77D9" w:rsidRPr="000F77D9">
          <w:rPr>
            <w:rStyle w:val="Hyperlink"/>
          </w:rPr>
          <w:t>2018 graduat</w:t>
        </w:r>
        <w:r w:rsidR="000F77D9" w:rsidRPr="000F77D9">
          <w:rPr>
            <w:rStyle w:val="Hyperlink"/>
          </w:rPr>
          <w:t>e</w:t>
        </w:r>
        <w:r w:rsidR="000F77D9" w:rsidRPr="000F77D9">
          <w:rPr>
            <w:rStyle w:val="Hyperlink"/>
          </w:rPr>
          <w:t xml:space="preserve"> Brandon Anderson</w:t>
        </w:r>
      </w:hyperlink>
      <w:r w:rsidR="000F77D9">
        <w:t xml:space="preserve"> was recently hired as the legislative director for the Society of Professional Engineering Employees in Aerospace.</w:t>
      </w:r>
      <w:r>
        <w:t xml:space="preserve"> MPA graduates from this concentration at Evergreen have gone on</w:t>
      </w:r>
      <w:r w:rsidR="00FF33EB">
        <w:t xml:space="preserve"> </w:t>
      </w:r>
      <w:r>
        <w:t>to careers such as:</w:t>
      </w:r>
    </w:p>
    <w:p w14:paraId="1FCBE91A" w14:textId="77777777" w:rsidR="00FA5C83" w:rsidRDefault="00FA5C83" w:rsidP="00FA5C83">
      <w:pPr>
        <w:pStyle w:val="ListParagraph"/>
        <w:numPr>
          <w:ilvl w:val="0"/>
          <w:numId w:val="4"/>
        </w:numPr>
      </w:pPr>
      <w:r w:rsidRPr="000B2BDF">
        <w:rPr>
          <w:b/>
        </w:rPr>
        <w:t>Legislative analyst</w:t>
      </w:r>
      <w:r>
        <w:t>: In this role, you’ll analyze proposed policies to evaluate the impact they may have on the state and the community.</w:t>
      </w:r>
      <w:r w:rsidR="007C18CA">
        <w:t xml:space="preserve"> This can be crucial to help avoid poor decisions that would affect a lot of people.</w:t>
      </w:r>
    </w:p>
    <w:p w14:paraId="6CBA4E2E" w14:textId="77777777" w:rsidR="00FA5C83" w:rsidRDefault="00FA5C83" w:rsidP="00FA5C83">
      <w:pPr>
        <w:pStyle w:val="ListParagraph"/>
        <w:numPr>
          <w:ilvl w:val="0"/>
          <w:numId w:val="4"/>
        </w:numPr>
      </w:pPr>
      <w:r w:rsidRPr="000B2BDF">
        <w:rPr>
          <w:b/>
        </w:rPr>
        <w:t>Lobbyist</w:t>
      </w:r>
      <w:r>
        <w:t>: Lobbyists advocate for the interests of an organization to state and local governments.</w:t>
      </w:r>
      <w:r w:rsidR="007C18CA">
        <w:t xml:space="preserve"> Getting that kind of support can offer security for your organization and</w:t>
      </w:r>
      <w:r w:rsidR="00095445">
        <w:t xml:space="preserve"> reinforce</w:t>
      </w:r>
      <w:r w:rsidR="007C18CA">
        <w:t xml:space="preserve"> the important work it’s doing.</w:t>
      </w:r>
    </w:p>
    <w:p w14:paraId="42561C58" w14:textId="77777777" w:rsidR="00FA5C83" w:rsidRDefault="00FA5C83" w:rsidP="00FA5C83">
      <w:pPr>
        <w:pStyle w:val="ListParagraph"/>
        <w:numPr>
          <w:ilvl w:val="0"/>
          <w:numId w:val="4"/>
        </w:numPr>
      </w:pPr>
      <w:r w:rsidRPr="000B2BDF">
        <w:rPr>
          <w:b/>
        </w:rPr>
        <w:t>Senior policy analyst</w:t>
      </w:r>
      <w:r>
        <w:t>: These people analyze the nature and causes of public problems in order to identify policy solutions.</w:t>
      </w:r>
      <w:r w:rsidR="007C18CA">
        <w:t xml:space="preserve"> They’re essential to guiding decision makers down the right path.</w:t>
      </w:r>
    </w:p>
    <w:p w14:paraId="7C8A2984" w14:textId="77777777" w:rsidR="00FA5C83" w:rsidRDefault="00FA5C83" w:rsidP="00FA5C83"/>
    <w:p w14:paraId="5B67AD14" w14:textId="77777777" w:rsidR="000B2BDF" w:rsidRPr="000B2BDF" w:rsidRDefault="000B2BDF" w:rsidP="00FA5C83">
      <w:pPr>
        <w:rPr>
          <w:b/>
        </w:rPr>
      </w:pPr>
      <w:r w:rsidRPr="000B2BDF">
        <w:rPr>
          <w:b/>
        </w:rPr>
        <w:t>Tribal Governance Concentration</w:t>
      </w:r>
    </w:p>
    <w:p w14:paraId="3367C97C" w14:textId="2C7158B6" w:rsidR="00FA5C83" w:rsidRDefault="000B2BDF" w:rsidP="00FA5C83">
      <w:r>
        <w:t xml:space="preserve">Evergreen is the only school in the country that offers a tribal governance concentration for their MPA program. By pursuing this track, you’ll prepare yourself to work with tribal </w:t>
      </w:r>
      <w:del w:id="16" w:author="Craw, Michael" w:date="2020-03-20T13:40:00Z">
        <w:r w:rsidDel="00844939">
          <w:delText xml:space="preserve">councils </w:delText>
        </w:r>
      </w:del>
      <w:commentRangeStart w:id="17"/>
      <w:ins w:id="18" w:author="Craw, Michael" w:date="2020-03-20T13:40:00Z">
        <w:r w:rsidR="00844939">
          <w:t>nations</w:t>
        </w:r>
        <w:r w:rsidR="00844939">
          <w:t xml:space="preserve"> </w:t>
        </w:r>
      </w:ins>
      <w:commentRangeEnd w:id="17"/>
      <w:ins w:id="19" w:author="Craw, Michael" w:date="2020-03-20T13:41:00Z">
        <w:r w:rsidR="00844939">
          <w:rPr>
            <w:rStyle w:val="CommentReference"/>
          </w:rPr>
          <w:commentReference w:id="17"/>
        </w:r>
      </w:ins>
      <w:r>
        <w:t>as well as state and federal government agencies. If you want to help tribal governments with the important issues they face, this concentration will give you the tools you need.</w:t>
      </w:r>
      <w:r w:rsidR="000F77D9">
        <w:t xml:space="preserve"> </w:t>
      </w:r>
      <w:commentRangeStart w:id="20"/>
      <w:del w:id="21" w:author="Craw, Michael" w:date="2020-03-20T13:41:00Z">
        <w:r w:rsidR="00844939" w:rsidDel="00844939">
          <w:fldChar w:fldCharType="begin"/>
        </w:r>
        <w:r w:rsidR="00844939" w:rsidDel="00844939">
          <w:delInstrText xml:space="preserve"> HYPERLINK "https://www.evergreen.edu/mpa/post/student-spotlight-mary-wahpat-n</w:delInstrText>
        </w:r>
        <w:r w:rsidR="00844939" w:rsidDel="00844939">
          <w:delInstrText xml:space="preserve">amed-associate-judge-yakama-nation" </w:delInstrText>
        </w:r>
        <w:r w:rsidR="00844939" w:rsidDel="00844939">
          <w:fldChar w:fldCharType="separate"/>
        </w:r>
        <w:r w:rsidR="000F77D9" w:rsidRPr="004B5644" w:rsidDel="00844939">
          <w:rPr>
            <w:rStyle w:val="Hyperlink"/>
          </w:rPr>
          <w:delText>Re</w:delText>
        </w:r>
        <w:r w:rsidR="000F77D9" w:rsidRPr="004B5644" w:rsidDel="00844939">
          <w:rPr>
            <w:rStyle w:val="Hyperlink"/>
          </w:rPr>
          <w:delText>c</w:delText>
        </w:r>
        <w:r w:rsidR="000F77D9" w:rsidRPr="004B5644" w:rsidDel="00844939">
          <w:rPr>
            <w:rStyle w:val="Hyperlink"/>
          </w:rPr>
          <w:delText>ent graduate Mary Wahpat even became an associate judge</w:delText>
        </w:r>
        <w:r w:rsidR="00844939" w:rsidDel="00844939">
          <w:rPr>
            <w:rStyle w:val="Hyperlink"/>
          </w:rPr>
          <w:fldChar w:fldCharType="end"/>
        </w:r>
      </w:del>
      <w:ins w:id="22" w:author="Craw, Michael" w:date="2020-03-20T13:41:00Z">
        <w:r w:rsidR="00844939">
          <w:fldChar w:fldCharType="begin"/>
        </w:r>
        <w:r w:rsidR="00844939">
          <w:instrText xml:space="preserve"> HYPERLINK "https://www.evergreen.edu/mpa/post/student-spotlight-mary-wahpat-named-associate-judge-yakama-nation" </w:instrText>
        </w:r>
        <w:r w:rsidR="00844939">
          <w:fldChar w:fldCharType="separate"/>
        </w:r>
        <w:r w:rsidR="00844939">
          <w:rPr>
            <w:rStyle w:val="Hyperlink"/>
          </w:rPr>
          <w:t>Current MPA student</w:t>
        </w:r>
        <w:r w:rsidR="00844939" w:rsidRPr="004B5644">
          <w:rPr>
            <w:rStyle w:val="Hyperlink"/>
          </w:rPr>
          <w:t xml:space="preserve"> Mary </w:t>
        </w:r>
        <w:proofErr w:type="spellStart"/>
        <w:r w:rsidR="00844939" w:rsidRPr="004B5644">
          <w:rPr>
            <w:rStyle w:val="Hyperlink"/>
          </w:rPr>
          <w:t>Wahpat</w:t>
        </w:r>
        <w:proofErr w:type="spellEnd"/>
        <w:r w:rsidR="00844939" w:rsidRPr="004B5644">
          <w:rPr>
            <w:rStyle w:val="Hyperlink"/>
          </w:rPr>
          <w:t xml:space="preserve"> even </w:t>
        </w:r>
        <w:r w:rsidR="00844939" w:rsidRPr="004B5644">
          <w:rPr>
            <w:rStyle w:val="Hyperlink"/>
          </w:rPr>
          <w:lastRenderedPageBreak/>
          <w:t>became an associate judge</w:t>
        </w:r>
        <w:r w:rsidR="00844939">
          <w:rPr>
            <w:rStyle w:val="Hyperlink"/>
          </w:rPr>
          <w:fldChar w:fldCharType="end"/>
        </w:r>
      </w:ins>
      <w:r w:rsidR="000F77D9">
        <w:t xml:space="preserve"> </w:t>
      </w:r>
      <w:commentRangeEnd w:id="20"/>
      <w:r w:rsidR="00844939">
        <w:rPr>
          <w:rStyle w:val="CommentReference"/>
        </w:rPr>
        <w:commentReference w:id="20"/>
      </w:r>
      <w:r w:rsidR="000F77D9">
        <w:t>while she was still in the program.</w:t>
      </w:r>
      <w:r>
        <w:t xml:space="preserve"> MPA graduates from this concentration at Evergreen have gone on</w:t>
      </w:r>
      <w:r w:rsidR="0072252A">
        <w:t xml:space="preserve"> </w:t>
      </w:r>
      <w:r>
        <w:t>to careers such as:</w:t>
      </w:r>
    </w:p>
    <w:p w14:paraId="2FA95F22" w14:textId="77777777" w:rsidR="000B2BDF" w:rsidRDefault="000B2BDF" w:rsidP="000B2BDF">
      <w:pPr>
        <w:pStyle w:val="ListParagraph"/>
        <w:numPr>
          <w:ilvl w:val="0"/>
          <w:numId w:val="6"/>
        </w:numPr>
      </w:pPr>
      <w:r w:rsidRPr="00D31E7F">
        <w:rPr>
          <w:b/>
        </w:rPr>
        <w:t>Tribal council member</w:t>
      </w:r>
      <w:r>
        <w:t>: Council members serve tribal members as a part of the tribe’s governing council.</w:t>
      </w:r>
      <w:r w:rsidR="007C18CA">
        <w:t xml:space="preserve"> They </w:t>
      </w:r>
      <w:r w:rsidR="00A101EC">
        <w:t>are</w:t>
      </w:r>
      <w:r w:rsidR="007C18CA">
        <w:t xml:space="preserve"> part of the decision-makin</w:t>
      </w:r>
      <w:r w:rsidR="00903810">
        <w:t>g body for Native American tribes.</w:t>
      </w:r>
    </w:p>
    <w:p w14:paraId="0FB360F7" w14:textId="552B481D" w:rsidR="000B2BDF" w:rsidRDefault="000B2BDF" w:rsidP="000B2BDF">
      <w:pPr>
        <w:pStyle w:val="ListParagraph"/>
        <w:numPr>
          <w:ilvl w:val="0"/>
          <w:numId w:val="6"/>
        </w:numPr>
      </w:pPr>
      <w:r w:rsidRPr="00D31E7F">
        <w:rPr>
          <w:b/>
        </w:rPr>
        <w:t>Tribal liaison</w:t>
      </w:r>
      <w:r>
        <w:t xml:space="preserve">: People in this role work with the state or local government </w:t>
      </w:r>
      <w:r w:rsidR="00D31E7F">
        <w:t>and</w:t>
      </w:r>
      <w:r>
        <w:t xml:space="preserve"> collaborate with tribal officials </w:t>
      </w:r>
      <w:r w:rsidR="00D31E7F">
        <w:t>to solve a range of problems.</w:t>
      </w:r>
      <w:r w:rsidR="007C18CA">
        <w:t xml:space="preserve"> </w:t>
      </w:r>
      <w:r w:rsidR="0072252A">
        <w:t>I</w:t>
      </w:r>
      <w:r w:rsidR="007C18CA">
        <w:t>ssues like land rights, hunting, fishing, and more are front-and-center for them.</w:t>
      </w:r>
    </w:p>
    <w:p w14:paraId="6F9B8D63" w14:textId="0A340422" w:rsidR="00AB10E4" w:rsidRDefault="00D31E7F" w:rsidP="000B2BDF">
      <w:pPr>
        <w:pStyle w:val="ListParagraph"/>
        <w:numPr>
          <w:ilvl w:val="0"/>
          <w:numId w:val="6"/>
        </w:numPr>
      </w:pPr>
      <w:r w:rsidRPr="00D31E7F">
        <w:rPr>
          <w:b/>
        </w:rPr>
        <w:t>Tribal court judge</w:t>
      </w:r>
      <w:r>
        <w:t xml:space="preserve">: </w:t>
      </w:r>
      <w:r w:rsidR="00AB10E4">
        <w:t>Tribal c</w:t>
      </w:r>
      <w:r>
        <w:t>ourt judges adjudicate cases that come before the tribal court and manage judicial staff.</w:t>
      </w:r>
      <w:r w:rsidR="007C18CA">
        <w:t xml:space="preserve"> </w:t>
      </w:r>
      <w:r w:rsidR="00AB10E4">
        <w:t>These judges deal specifically with matters within the trib</w:t>
      </w:r>
      <w:ins w:id="23" w:author="Craw, Michael" w:date="2020-03-20T13:43:00Z">
        <w:r w:rsidR="00844939">
          <w:t>a</w:t>
        </w:r>
      </w:ins>
      <w:ins w:id="24" w:author="Craw, Michael" w:date="2020-03-20T13:44:00Z">
        <w:r w:rsidR="00844939">
          <w:t>l nation</w:t>
        </w:r>
      </w:ins>
      <w:del w:id="25" w:author="Craw, Michael" w:date="2020-03-20T13:43:00Z">
        <w:r w:rsidR="00AB10E4" w:rsidDel="00844939">
          <w:delText>e</w:delText>
        </w:r>
      </w:del>
      <w:r w:rsidR="00AB10E4">
        <w:t>.</w:t>
      </w:r>
    </w:p>
    <w:p w14:paraId="3D8C0EDE" w14:textId="77777777" w:rsidR="005F2B5C" w:rsidRDefault="005F2B5C" w:rsidP="000B2BDF"/>
    <w:p w14:paraId="412336E3" w14:textId="1F3B013C" w:rsidR="00D31E7F" w:rsidRDefault="00D31E7F" w:rsidP="000B2BDF">
      <w:r>
        <w:t>These are just some examples of where you could land with your MPA degree.</w:t>
      </w:r>
      <w:r w:rsidR="005F2B5C">
        <w:t xml:space="preserve"> </w:t>
      </w:r>
      <w:hyperlink r:id="rId10" w:history="1">
        <w:r w:rsidR="005F2B5C" w:rsidRPr="00FE6A9A">
          <w:rPr>
            <w:rStyle w:val="Hyperlink"/>
          </w:rPr>
          <w:t>Evergreen’s MPA</w:t>
        </w:r>
      </w:hyperlink>
      <w:r w:rsidR="005F2B5C">
        <w:t xml:space="preserve"> program is </w:t>
      </w:r>
      <w:r w:rsidR="00610F55">
        <w:t>an affordable optio</w:t>
      </w:r>
      <w:r w:rsidR="00E50985">
        <w:t>n, especially</w:t>
      </w:r>
      <w:r w:rsidR="00610F55">
        <w:t xml:space="preserve"> if you’re looking to switch careers</w:t>
      </w:r>
      <w:r w:rsidR="005F2B5C">
        <w:t xml:space="preserve">. </w:t>
      </w:r>
      <w:hyperlink r:id="rId11" w:history="1">
        <w:r w:rsidR="00FE6A9A" w:rsidRPr="00FE6A9A">
          <w:rPr>
            <w:rStyle w:val="Hyperlink"/>
          </w:rPr>
          <w:t>Financial</w:t>
        </w:r>
        <w:r w:rsidR="005F2B5C" w:rsidRPr="00FE6A9A">
          <w:rPr>
            <w:rStyle w:val="Hyperlink"/>
          </w:rPr>
          <w:t xml:space="preserve"> aid</w:t>
        </w:r>
      </w:hyperlink>
      <w:r w:rsidR="005F2B5C">
        <w:t xml:space="preserve"> options</w:t>
      </w:r>
      <w:r w:rsidR="00FE6A9A">
        <w:t xml:space="preserve"> for </w:t>
      </w:r>
      <w:r w:rsidR="002E3239">
        <w:t>Master’s</w:t>
      </w:r>
      <w:r w:rsidR="00FE6A9A">
        <w:t xml:space="preserve"> </w:t>
      </w:r>
      <w:r w:rsidR="002E3239">
        <w:t>d</w:t>
      </w:r>
      <w:r w:rsidR="00FE6A9A">
        <w:t>egrees are available</w:t>
      </w:r>
      <w:r w:rsidR="005F2B5C">
        <w:t>.</w:t>
      </w:r>
    </w:p>
    <w:p w14:paraId="27B20957" w14:textId="0D4D33BC" w:rsidR="00610F55" w:rsidRPr="00D31E7F" w:rsidRDefault="00844939" w:rsidP="000B2BDF">
      <w:pPr>
        <w:rPr>
          <w:b/>
        </w:rPr>
      </w:pPr>
      <w:hyperlink r:id="rId12" w:history="1">
        <w:r w:rsidR="00D31E7F" w:rsidRPr="00FE6A9A">
          <w:rPr>
            <w:rStyle w:val="Hyperlink"/>
            <w:b/>
          </w:rPr>
          <w:t>Applications</w:t>
        </w:r>
      </w:hyperlink>
      <w:r w:rsidR="00D31E7F" w:rsidRPr="00D31E7F">
        <w:rPr>
          <w:b/>
        </w:rPr>
        <w:t xml:space="preserve"> for Evergreen’s MPA program are open now. T</w:t>
      </w:r>
      <w:r w:rsidR="0082174D">
        <w:rPr>
          <w:b/>
        </w:rPr>
        <w:t>he deadline to apply is Monday, April 27</w:t>
      </w:r>
      <w:r w:rsidR="00D31E7F" w:rsidRPr="00D31E7F">
        <w:rPr>
          <w:b/>
        </w:rPr>
        <w:t>.</w:t>
      </w:r>
    </w:p>
    <w:sectPr w:rsidR="00610F55" w:rsidRPr="00D31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Craw, Michael" w:date="2020-03-20T13:42:00Z" w:initials="CM">
    <w:p w14:paraId="1136F74E" w14:textId="732CC68E" w:rsidR="00844939" w:rsidRDefault="00844939">
      <w:pPr>
        <w:pStyle w:val="CommentText"/>
      </w:pPr>
      <w:r>
        <w:rPr>
          <w:rStyle w:val="CommentReference"/>
        </w:rPr>
        <w:annotationRef/>
      </w:r>
      <w:r>
        <w:t>I mentioned that we do have a strength in economic development, but what makes our program stand out more is the extent to which our courses approach public administration through a social equity or social justice lens.</w:t>
      </w:r>
    </w:p>
  </w:comment>
  <w:comment w:id="17" w:author="Craw, Michael" w:date="2020-03-20T13:41:00Z" w:initials="CM">
    <w:p w14:paraId="5C88CC67" w14:textId="1C9B69CF" w:rsidR="00844939" w:rsidRDefault="00844939">
      <w:pPr>
        <w:pStyle w:val="CommentText"/>
      </w:pPr>
      <w:r>
        <w:rPr>
          <w:rStyle w:val="CommentReference"/>
        </w:rPr>
        <w:annotationRef/>
      </w:r>
      <w:r>
        <w:t>The term “nations’ is preferred and in any event is more encompassing</w:t>
      </w:r>
    </w:p>
  </w:comment>
  <w:comment w:id="20" w:author="Craw, Michael" w:date="2020-03-20T13:41:00Z" w:initials="CM">
    <w:p w14:paraId="286622E7" w14:textId="29988DE8" w:rsidR="00844939" w:rsidRDefault="00844939">
      <w:pPr>
        <w:pStyle w:val="CommentText"/>
      </w:pPr>
      <w:r>
        <w:rPr>
          <w:rStyle w:val="CommentReference"/>
        </w:rPr>
        <w:annotationRef/>
      </w:r>
      <w:r>
        <w:t>Mary will graduate in June 2020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36F74E" w15:done="0"/>
  <w15:commentEx w15:paraId="5C88CC67" w15:done="0"/>
  <w15:commentEx w15:paraId="286622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3C8934" w16cid:durableId="221F088A"/>
  <w16cid:commentId w16cid:paraId="59746F5D" w16cid:durableId="221F07DF"/>
  <w16cid:commentId w16cid:paraId="739642F2" w16cid:durableId="221F07FA"/>
  <w16cid:commentId w16cid:paraId="46606A21" w16cid:durableId="221E0A4E"/>
  <w16cid:commentId w16cid:paraId="5882DF7D" w16cid:durableId="221E0A4F"/>
  <w16cid:commentId w16cid:paraId="2179732B" w16cid:durableId="221EFD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4434"/>
    <w:multiLevelType w:val="hybridMultilevel"/>
    <w:tmpl w:val="7C8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703D"/>
    <w:multiLevelType w:val="hybridMultilevel"/>
    <w:tmpl w:val="28AA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3E5F"/>
    <w:multiLevelType w:val="hybridMultilevel"/>
    <w:tmpl w:val="3C142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47B94"/>
    <w:multiLevelType w:val="hybridMultilevel"/>
    <w:tmpl w:val="7E7E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6C6C"/>
    <w:multiLevelType w:val="hybridMultilevel"/>
    <w:tmpl w:val="941E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aw, Michael">
    <w15:presenceInfo w15:providerId="AD" w15:userId="S-1-5-21-2142527653-1427775007-1394949475-213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FA"/>
    <w:rsid w:val="00020141"/>
    <w:rsid w:val="00027F53"/>
    <w:rsid w:val="00095445"/>
    <w:rsid w:val="000B2BDF"/>
    <w:rsid w:val="000E2341"/>
    <w:rsid w:val="000E408D"/>
    <w:rsid w:val="000F77D9"/>
    <w:rsid w:val="00120BB2"/>
    <w:rsid w:val="001C4FEF"/>
    <w:rsid w:val="002377B2"/>
    <w:rsid w:val="002670EF"/>
    <w:rsid w:val="00274189"/>
    <w:rsid w:val="002A36C6"/>
    <w:rsid w:val="002E3239"/>
    <w:rsid w:val="00323B57"/>
    <w:rsid w:val="003836B1"/>
    <w:rsid w:val="00390F57"/>
    <w:rsid w:val="003935FA"/>
    <w:rsid w:val="004058DC"/>
    <w:rsid w:val="004B5644"/>
    <w:rsid w:val="00500C88"/>
    <w:rsid w:val="00565F29"/>
    <w:rsid w:val="005F2B5C"/>
    <w:rsid w:val="006000BE"/>
    <w:rsid w:val="00610F55"/>
    <w:rsid w:val="006C3AFC"/>
    <w:rsid w:val="006C3B50"/>
    <w:rsid w:val="0072252A"/>
    <w:rsid w:val="0073336C"/>
    <w:rsid w:val="007C18CA"/>
    <w:rsid w:val="007D27B5"/>
    <w:rsid w:val="007D3648"/>
    <w:rsid w:val="0082174D"/>
    <w:rsid w:val="00824C48"/>
    <w:rsid w:val="00837624"/>
    <w:rsid w:val="00844939"/>
    <w:rsid w:val="00880446"/>
    <w:rsid w:val="008B4841"/>
    <w:rsid w:val="00903810"/>
    <w:rsid w:val="00931F3E"/>
    <w:rsid w:val="009B6C93"/>
    <w:rsid w:val="009C380A"/>
    <w:rsid w:val="00A101EC"/>
    <w:rsid w:val="00AA20D5"/>
    <w:rsid w:val="00AB10E4"/>
    <w:rsid w:val="00AB15D4"/>
    <w:rsid w:val="00AD0B01"/>
    <w:rsid w:val="00AD4B5B"/>
    <w:rsid w:val="00B61283"/>
    <w:rsid w:val="00C40C8B"/>
    <w:rsid w:val="00C627AD"/>
    <w:rsid w:val="00CF1B49"/>
    <w:rsid w:val="00D140B9"/>
    <w:rsid w:val="00D31E7F"/>
    <w:rsid w:val="00E50985"/>
    <w:rsid w:val="00E536E3"/>
    <w:rsid w:val="00FA5C83"/>
    <w:rsid w:val="00FC6B2C"/>
    <w:rsid w:val="00FE1F08"/>
    <w:rsid w:val="00FE6A9A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0D99"/>
  <w15:chartTrackingRefBased/>
  <w15:docId w15:val="{C8347064-1552-4B1C-A7A3-0592A148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4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31E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3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6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E3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A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mpa/post/meet-meagan-and-megh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s://www.evergreen.edu/mpa/apply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evergreen.edu/mpa/cos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vergreen.edu/m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rgreen.edu/mpa/post/alumni-spotlight-brandon-anderson-begins-new-position-legislative-director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325C5A-20F8-48D0-8804-CB2FA747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Matthew</dc:creator>
  <cp:keywords/>
  <dc:description/>
  <cp:lastModifiedBy>Craw, Michael</cp:lastModifiedBy>
  <cp:revision>3</cp:revision>
  <dcterms:created xsi:type="dcterms:W3CDTF">2020-03-20T20:29:00Z</dcterms:created>
  <dcterms:modified xsi:type="dcterms:W3CDTF">2020-03-20T20:44:00Z</dcterms:modified>
</cp:coreProperties>
</file>