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00CEB" w14:textId="77777777" w:rsidR="008E2BA6" w:rsidRPr="00A65BBA" w:rsidRDefault="00A65BBA" w:rsidP="00A65BBA">
      <w:pPr>
        <w:jc w:val="right"/>
        <w:rPr>
          <w:b/>
          <w:sz w:val="36"/>
          <w:szCs w:val="36"/>
        </w:rPr>
      </w:pPr>
      <w:r w:rsidRPr="00487E88">
        <w:rPr>
          <w:noProof/>
        </w:rPr>
        <w:drawing>
          <wp:anchor distT="0" distB="0" distL="114300" distR="114300" simplePos="0" relativeHeight="251659264" behindDoc="0" locked="0" layoutInCell="1" hidden="0" allowOverlap="1" wp14:anchorId="645B1451" wp14:editId="1527459D">
            <wp:simplePos x="0" y="0"/>
            <wp:positionH relativeFrom="margin">
              <wp:posOffset>-334645</wp:posOffset>
            </wp:positionH>
            <wp:positionV relativeFrom="paragraph">
              <wp:posOffset>0</wp:posOffset>
            </wp:positionV>
            <wp:extent cx="2256155" cy="2367915"/>
            <wp:effectExtent l="0" t="0" r="0" b="0"/>
            <wp:wrapSquare wrapText="bothSides" distT="0" distB="0" distL="114300" distR="114300"/>
            <wp:docPr id="5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256155" cy="2367915"/>
                    </a:xfrm>
                    <a:prstGeom prst="rect">
                      <a:avLst/>
                    </a:prstGeom>
                    <a:ln/>
                  </pic:spPr>
                </pic:pic>
              </a:graphicData>
            </a:graphic>
            <wp14:sizeRelH relativeFrom="margin">
              <wp14:pctWidth>0</wp14:pctWidth>
            </wp14:sizeRelH>
            <wp14:sizeRelV relativeFrom="margin">
              <wp14:pctHeight>0</wp14:pctHeight>
            </wp14:sizeRelV>
          </wp:anchor>
        </w:drawing>
      </w:r>
      <w:r w:rsidR="008E2BA6" w:rsidRPr="00A65BBA">
        <w:rPr>
          <w:b/>
          <w:sz w:val="36"/>
          <w:szCs w:val="36"/>
        </w:rPr>
        <w:t xml:space="preserve">Proposal </w:t>
      </w:r>
    </w:p>
    <w:p w14:paraId="0B6C7E86" w14:textId="77777777" w:rsidR="008E2BA6" w:rsidRPr="00A65BBA" w:rsidRDefault="008E2BA6" w:rsidP="00A65BBA">
      <w:pPr>
        <w:jc w:val="right"/>
        <w:rPr>
          <w:b/>
          <w:sz w:val="36"/>
          <w:szCs w:val="36"/>
        </w:rPr>
      </w:pPr>
      <w:r w:rsidRPr="00A65BBA">
        <w:rPr>
          <w:b/>
          <w:sz w:val="36"/>
          <w:szCs w:val="36"/>
        </w:rPr>
        <w:t>Request for Quotes/RFQ</w:t>
      </w:r>
    </w:p>
    <w:p w14:paraId="5C3E846A" w14:textId="77777777" w:rsidR="008E2BA6" w:rsidRPr="00A65BBA" w:rsidRDefault="008E2BA6" w:rsidP="00A65BBA">
      <w:pPr>
        <w:jc w:val="right"/>
        <w:rPr>
          <w:b/>
          <w:sz w:val="36"/>
          <w:szCs w:val="36"/>
        </w:rPr>
      </w:pPr>
      <w:r w:rsidRPr="00A65BBA">
        <w:rPr>
          <w:b/>
          <w:sz w:val="36"/>
          <w:szCs w:val="36"/>
        </w:rPr>
        <w:t>Elected Governance Workshop</w:t>
      </w:r>
    </w:p>
    <w:p w14:paraId="656AB703" w14:textId="77777777" w:rsidR="00A65BBA" w:rsidRDefault="00F92FB1" w:rsidP="00A65BBA">
      <w:pPr>
        <w:jc w:val="right"/>
        <w:rPr>
          <w:b/>
          <w:sz w:val="36"/>
          <w:szCs w:val="36"/>
        </w:rPr>
      </w:pPr>
      <w:r w:rsidRPr="00A65BBA">
        <w:rPr>
          <w:b/>
          <w:sz w:val="36"/>
          <w:szCs w:val="36"/>
        </w:rPr>
        <w:t>Confederated Tribes</w:t>
      </w:r>
    </w:p>
    <w:p w14:paraId="49FBEC7E" w14:textId="77777777" w:rsidR="00F92FB1" w:rsidRPr="00A65BBA" w:rsidRDefault="00F92FB1" w:rsidP="00A65BBA">
      <w:pPr>
        <w:jc w:val="right"/>
        <w:rPr>
          <w:b/>
          <w:sz w:val="36"/>
          <w:szCs w:val="36"/>
        </w:rPr>
      </w:pPr>
      <w:r w:rsidRPr="00A65BBA">
        <w:rPr>
          <w:b/>
          <w:sz w:val="36"/>
          <w:szCs w:val="36"/>
        </w:rPr>
        <w:t xml:space="preserve"> of the Umatilla Indian Reservation</w:t>
      </w:r>
    </w:p>
    <w:p w14:paraId="60AC8805" w14:textId="77777777" w:rsidR="008E2BA6" w:rsidRPr="00487E88" w:rsidRDefault="008E2BA6" w:rsidP="00487E88">
      <w:pPr>
        <w:rPr>
          <w:b/>
        </w:rPr>
      </w:pPr>
    </w:p>
    <w:p w14:paraId="55EB1762" w14:textId="77777777" w:rsidR="00A65BBA" w:rsidRDefault="00A65BBA" w:rsidP="00A65BBA">
      <w:pPr>
        <w:pStyle w:val="NoSpacing"/>
      </w:pPr>
    </w:p>
    <w:p w14:paraId="36ECF633" w14:textId="77777777" w:rsidR="00A65BBA" w:rsidRDefault="00A65BBA" w:rsidP="00A65BBA">
      <w:pPr>
        <w:pStyle w:val="NoSpacing"/>
      </w:pPr>
    </w:p>
    <w:p w14:paraId="3BADD613" w14:textId="77777777" w:rsidR="00A65BBA" w:rsidRDefault="00A65BBA" w:rsidP="00A65BBA">
      <w:pPr>
        <w:pStyle w:val="NoSpacing"/>
        <w:jc w:val="right"/>
      </w:pPr>
    </w:p>
    <w:p w14:paraId="16FA5EB0" w14:textId="77777777" w:rsidR="008E2BA6" w:rsidRDefault="008E2BA6" w:rsidP="00A65BBA">
      <w:pPr>
        <w:pStyle w:val="NoSpacing"/>
        <w:jc w:val="right"/>
      </w:pPr>
      <w:r w:rsidRPr="00A65BBA">
        <w:t>Submitted By:</w:t>
      </w:r>
    </w:p>
    <w:p w14:paraId="1E0F39DD" w14:textId="77777777" w:rsidR="00A65BBA" w:rsidRDefault="00A65BBA" w:rsidP="00A65BBA">
      <w:pPr>
        <w:pStyle w:val="NoSpacing"/>
        <w:jc w:val="right"/>
      </w:pPr>
    </w:p>
    <w:p w14:paraId="492BA867" w14:textId="77777777" w:rsidR="00A65BBA" w:rsidRPr="00A65BBA" w:rsidRDefault="00A65BBA" w:rsidP="00A65BBA">
      <w:pPr>
        <w:pStyle w:val="NoSpacing"/>
        <w:jc w:val="right"/>
      </w:pPr>
      <w:r>
        <w:t>Eric S Trevan, Ph.D.</w:t>
      </w:r>
    </w:p>
    <w:p w14:paraId="2AE85E72" w14:textId="77777777" w:rsidR="00A65BBA" w:rsidRPr="00A65BBA" w:rsidRDefault="008E2BA6" w:rsidP="00A65BBA">
      <w:pPr>
        <w:pStyle w:val="NoSpacing"/>
        <w:jc w:val="right"/>
      </w:pPr>
      <w:r w:rsidRPr="00A65BBA">
        <w:t>Masters of Public Administration</w:t>
      </w:r>
    </w:p>
    <w:p w14:paraId="2F7C0BE3" w14:textId="77777777" w:rsidR="00A65BBA" w:rsidRPr="00A65BBA" w:rsidRDefault="008E2BA6" w:rsidP="00A65BBA">
      <w:pPr>
        <w:pStyle w:val="NoSpacing"/>
        <w:jc w:val="right"/>
      </w:pPr>
      <w:r w:rsidRPr="00A65BBA">
        <w:t>The Evergreen State College</w:t>
      </w:r>
      <w:r w:rsidR="00A65BBA" w:rsidRPr="00A65BBA">
        <w:br/>
      </w:r>
      <w:r w:rsidR="00A65BBA" w:rsidRPr="00A65BBA">
        <w:rPr>
          <w:rStyle w:val="contextualextensionhighlight"/>
        </w:rPr>
        <w:t>2700 Evergreen Parkway NW</w:t>
      </w:r>
      <w:r w:rsidR="00A65BBA" w:rsidRPr="00A65BBA">
        <w:br/>
      </w:r>
      <w:r w:rsidR="00A65BBA" w:rsidRPr="00A65BBA">
        <w:rPr>
          <w:rStyle w:val="contextualextensionhighlight"/>
        </w:rPr>
        <w:t>Lab 1, 3006</w:t>
      </w:r>
      <w:r w:rsidR="00A65BBA" w:rsidRPr="00A65BBA">
        <w:br/>
      </w:r>
      <w:r w:rsidR="00A65BBA" w:rsidRPr="00A65BBA">
        <w:rPr>
          <w:rStyle w:val="contextualextensionhighlight"/>
        </w:rPr>
        <w:t>Olympia, Washington 98505</w:t>
      </w:r>
      <w:r w:rsidR="00A65BBA" w:rsidRPr="00A65BBA">
        <w:br/>
        <w:t>360-867-6019</w:t>
      </w:r>
    </w:p>
    <w:p w14:paraId="44E0E073" w14:textId="77777777" w:rsidR="00A65BBA" w:rsidRPr="00A65BBA" w:rsidRDefault="00A65BBA" w:rsidP="00A65BBA">
      <w:pPr>
        <w:pStyle w:val="NoSpacing"/>
        <w:jc w:val="right"/>
      </w:pPr>
      <w:r w:rsidRPr="00A65BBA">
        <w:t>269-615-4366</w:t>
      </w:r>
      <w:r w:rsidRPr="00A65BBA">
        <w:br/>
      </w:r>
      <w:hyperlink r:id="rId8" w:tgtFrame="_blank" w:history="1">
        <w:r w:rsidRPr="00A65BBA">
          <w:rPr>
            <w:rStyle w:val="Hyperlink"/>
            <w:color w:val="auto"/>
            <w:u w:val="none"/>
          </w:rPr>
          <w:t>trevane@evergreen.edu</w:t>
        </w:r>
      </w:hyperlink>
      <w:r w:rsidRPr="00A65BBA">
        <w:br/>
      </w:r>
      <w:hyperlink r:id="rId9" w:tgtFrame="_blank" w:history="1">
        <w:r w:rsidRPr="00A65BBA">
          <w:rPr>
            <w:rStyle w:val="Hyperlink"/>
            <w:color w:val="auto"/>
            <w:u w:val="none"/>
          </w:rPr>
          <w:t>www.evergreen.edu/mpa/</w:t>
        </w:r>
      </w:hyperlink>
    </w:p>
    <w:p w14:paraId="020F8595" w14:textId="77777777" w:rsidR="008E2BA6" w:rsidRPr="00487E88" w:rsidRDefault="008E2BA6" w:rsidP="00487E88"/>
    <w:p w14:paraId="28844487" w14:textId="77777777" w:rsidR="009E5460" w:rsidRPr="00487E88" w:rsidRDefault="009E5460" w:rsidP="00487E88"/>
    <w:p w14:paraId="7545A6A4" w14:textId="77777777" w:rsidR="009E5460" w:rsidRPr="00487E88" w:rsidRDefault="009E5460" w:rsidP="00487E88"/>
    <w:p w14:paraId="0C16C9E2" w14:textId="77777777" w:rsidR="009E5460" w:rsidRPr="00487E88" w:rsidRDefault="009E5460" w:rsidP="00487E88"/>
    <w:p w14:paraId="614B9095" w14:textId="77777777" w:rsidR="009E5460" w:rsidRPr="00487E88" w:rsidRDefault="009E5460" w:rsidP="00487E88"/>
    <w:p w14:paraId="2AF687C9" w14:textId="77777777" w:rsidR="009E5460" w:rsidRPr="00487E88" w:rsidRDefault="009E5460" w:rsidP="00487E88"/>
    <w:p w14:paraId="4EC3F3D3" w14:textId="77777777" w:rsidR="009E5460" w:rsidRPr="00487E88" w:rsidRDefault="009E5460" w:rsidP="00487E88"/>
    <w:p w14:paraId="4E6DBC45" w14:textId="77777777" w:rsidR="009E5460" w:rsidRPr="00487E88" w:rsidRDefault="009E5460" w:rsidP="00487E88"/>
    <w:p w14:paraId="62DC7C01" w14:textId="77777777" w:rsidR="009E5460" w:rsidRPr="00487E88" w:rsidRDefault="009E5460" w:rsidP="00487E88"/>
    <w:p w14:paraId="3F8E2381" w14:textId="77777777" w:rsidR="009E5460" w:rsidRPr="00487E88" w:rsidRDefault="009E5460" w:rsidP="00487E88"/>
    <w:p w14:paraId="4AF4F057" w14:textId="77777777" w:rsidR="009E5460" w:rsidRPr="00487E88" w:rsidRDefault="009E5460" w:rsidP="00487E88"/>
    <w:p w14:paraId="31B529B3" w14:textId="77777777" w:rsidR="009E5460" w:rsidRPr="00487E88" w:rsidRDefault="009E5460" w:rsidP="00487E88"/>
    <w:p w14:paraId="0E0D87AE" w14:textId="77777777" w:rsidR="00BF4ACE" w:rsidRPr="00487E88" w:rsidRDefault="00BF4ACE" w:rsidP="00487E88">
      <w:r w:rsidRPr="00487E88">
        <w:lastRenderedPageBreak/>
        <w:t>November 13, 2019</w:t>
      </w:r>
    </w:p>
    <w:p w14:paraId="381AD4E9" w14:textId="77777777" w:rsidR="00BF4ACE" w:rsidRPr="00487E88" w:rsidRDefault="00BF4ACE" w:rsidP="00487E88"/>
    <w:p w14:paraId="7866B90C" w14:textId="77777777" w:rsidR="00BF4ACE" w:rsidRPr="00487E88" w:rsidRDefault="00BF4ACE" w:rsidP="00487E88">
      <w:pPr>
        <w:spacing w:line="240" w:lineRule="auto"/>
      </w:pPr>
      <w:r w:rsidRPr="00487E88">
        <w:t>John David Tovey III</w:t>
      </w:r>
    </w:p>
    <w:p w14:paraId="17D5E95D" w14:textId="77777777" w:rsidR="00BF4ACE" w:rsidRPr="00487E88" w:rsidRDefault="00BF4ACE" w:rsidP="00487E88">
      <w:pPr>
        <w:spacing w:line="240" w:lineRule="auto"/>
      </w:pPr>
      <w:r w:rsidRPr="00487E88">
        <w:t>Planning Director</w:t>
      </w:r>
    </w:p>
    <w:p w14:paraId="04664CC3" w14:textId="77777777" w:rsidR="00BF4ACE" w:rsidRPr="00487E88" w:rsidRDefault="00BF4ACE" w:rsidP="00487E88">
      <w:pPr>
        <w:spacing w:line="240" w:lineRule="auto"/>
      </w:pPr>
      <w:r w:rsidRPr="00487E88">
        <w:t>Tribal Planning Office</w:t>
      </w:r>
    </w:p>
    <w:p w14:paraId="639B7C40" w14:textId="77777777" w:rsidR="00BF4ACE" w:rsidRPr="00487E88" w:rsidRDefault="00BF4ACE" w:rsidP="00487E88">
      <w:pPr>
        <w:spacing w:line="240" w:lineRule="auto"/>
      </w:pPr>
      <w:r w:rsidRPr="00487E88">
        <w:t>Confederated Tribes of the Umatilla Indian Reservation</w:t>
      </w:r>
    </w:p>
    <w:p w14:paraId="5EFA91EB" w14:textId="77777777" w:rsidR="00BF4ACE" w:rsidRPr="00487E88" w:rsidRDefault="00BF4ACE" w:rsidP="00487E88">
      <w:pPr>
        <w:spacing w:line="240" w:lineRule="auto"/>
      </w:pPr>
      <w:r w:rsidRPr="00487E88">
        <w:t>46411 Timine Way</w:t>
      </w:r>
    </w:p>
    <w:p w14:paraId="4DBCC913" w14:textId="77777777" w:rsidR="00BF4ACE" w:rsidRPr="00487E88" w:rsidRDefault="00BF4ACE" w:rsidP="00487E88">
      <w:pPr>
        <w:spacing w:line="240" w:lineRule="auto"/>
      </w:pPr>
      <w:r w:rsidRPr="00487E88">
        <w:t>Pendleton, OR 97801</w:t>
      </w:r>
    </w:p>
    <w:p w14:paraId="5E7ABC89" w14:textId="77777777" w:rsidR="00BF4ACE" w:rsidRPr="00487E88" w:rsidDel="00AD18CD" w:rsidRDefault="00BF4ACE" w:rsidP="00487E88">
      <w:pPr>
        <w:rPr>
          <w:del w:id="0" w:author="Craw, Michael" w:date="2019-11-14T16:18:00Z"/>
        </w:rPr>
      </w:pPr>
    </w:p>
    <w:p w14:paraId="259FBD6C" w14:textId="77777777" w:rsidR="00BF4ACE" w:rsidRPr="00487E88" w:rsidRDefault="00BF4ACE" w:rsidP="00487E88">
      <w:r w:rsidRPr="00487E88">
        <w:t>Dear Mr. Tovey,</w:t>
      </w:r>
    </w:p>
    <w:p w14:paraId="7C32900D" w14:textId="77777777" w:rsidR="00BF4ACE" w:rsidRPr="00487E88" w:rsidRDefault="00BF4ACE" w:rsidP="00487E88">
      <w:r w:rsidRPr="00487E88">
        <w:t>I am writing in support of Dr. Eric Trevan’s response to your November 5th Request for Quotes for an Elected Governance Leadership Workshop.  Dr. Trevan serves as a faculty member in the Master of Public Administration at The Evergreen State College.  His duties and experience in this role include teaching courses in our program’s Tribal Governance concentration (including Tribal Organizations, Tribal Policy, Tribal Economics, and Intergovernmental Relations). In addition, he has taught weekend intensive versions of our program’s core courses, which primarily serve Native American students who live across Washington State.</w:t>
      </w:r>
      <w:r w:rsidR="00487E88">
        <w:t xml:space="preserve"> </w:t>
      </w:r>
    </w:p>
    <w:p w14:paraId="3ACD4F4A" w14:textId="77777777" w:rsidR="00BF4ACE" w:rsidRPr="00487E88" w:rsidRDefault="00BF4ACE" w:rsidP="00487E88">
      <w:r w:rsidRPr="00487E88">
        <w:t>As Washington State’s public liberal arts institution, The Evergreen State College is extensively involved in community-engaged research in pursuit of its mission of “local and global commitment to social justice, diversity, environmental stewardship and service in the public interest” (</w:t>
      </w:r>
      <w:hyperlink r:id="rId10" w:history="1">
        <w:r w:rsidRPr="00487E88">
          <w:rPr>
            <w:rStyle w:val="Hyperlink"/>
          </w:rPr>
          <w:t>https://www.evergreen.edu/policy/missionstatement</w:t>
        </w:r>
      </w:hyperlink>
      <w:r w:rsidRPr="00487E88">
        <w:t>).  In addition to the Master of Public Administration program, the College’s graduate programs include a Master of Environmental Science program and a Master of Teaching program that support student and faculty-led applied research and technical outreach in the State of Washington, and particularly the Puget Sound region. The College’s resources also include educational and applied research relationships with Native American tribes located in Washington State through its Native Pathways Program, its Longhouse Education and Cultural Center, and the Master of Public Administration program’s tribal governance program.  This includes research into tribal resilience to natural disasters, sea level rise, and climate change, and into collaboration across local and tribal governments in Washington State around emergency management, as well as projects on tribal economic development.</w:t>
      </w:r>
      <w:ins w:id="1" w:author="Craw, Michael" w:date="2019-11-14T16:18:00Z">
        <w:r w:rsidR="00AD18CD">
          <w:t xml:space="preserve"> Tina Kuckkahn-Miller, as Evergreen’s Vice President for Indigenous Arts and Education, serves as a lynchpin in Evergreen’s institutional commitment to serving indigenous communities in </w:t>
        </w:r>
      </w:ins>
      <w:ins w:id="2" w:author="Craw, Michael" w:date="2019-11-14T16:20:00Z">
        <w:r w:rsidR="00AD18CD">
          <w:t>the Pacific Northwest</w:t>
        </w:r>
      </w:ins>
      <w:ins w:id="3" w:author="Craw, Michael" w:date="2019-11-14T16:18:00Z">
        <w:r w:rsidR="00AD18CD">
          <w:t>.</w:t>
        </w:r>
      </w:ins>
    </w:p>
    <w:p w14:paraId="71679A6E" w14:textId="77777777" w:rsidR="00BF4ACE" w:rsidRPr="00487E88" w:rsidRDefault="00BF4ACE" w:rsidP="00487E88">
      <w:r w:rsidRPr="00487E88">
        <w:t xml:space="preserve">Please feel free to reach out to me if you have further questions or concerns.  I am available at (360) 867-6820 or by email at </w:t>
      </w:r>
      <w:hyperlink r:id="rId11" w:history="1">
        <w:r w:rsidRPr="00487E88">
          <w:rPr>
            <w:rStyle w:val="Hyperlink"/>
          </w:rPr>
          <w:t>crawm@evergreen.edu</w:t>
        </w:r>
      </w:hyperlink>
      <w:r w:rsidRPr="00487E88">
        <w:t>.</w:t>
      </w:r>
    </w:p>
    <w:p w14:paraId="2E9C51EB" w14:textId="77777777" w:rsidR="00BF4ACE" w:rsidRPr="00487E88" w:rsidRDefault="00BF4ACE" w:rsidP="00487E88">
      <w:r w:rsidRPr="00487E88">
        <w:t>Sincerely,</w:t>
      </w:r>
    </w:p>
    <w:p w14:paraId="3DFF63D6" w14:textId="77777777" w:rsidR="00BF4ACE" w:rsidRPr="00487E88" w:rsidRDefault="00BF4ACE" w:rsidP="00487E88">
      <w:r w:rsidRPr="00487E88">
        <w:t>Michael Craw</w:t>
      </w:r>
    </w:p>
    <w:p w14:paraId="09A5DCD1" w14:textId="77777777" w:rsidR="00BF4ACE" w:rsidRPr="00487E88" w:rsidRDefault="00BF4ACE" w:rsidP="00487E88">
      <w:r w:rsidRPr="00487E88">
        <w:t>Director, Master of Public Administration Program</w:t>
      </w:r>
    </w:p>
    <w:p w14:paraId="3B14E9C2" w14:textId="77777777" w:rsidR="00487E88" w:rsidRDefault="00487E88" w:rsidP="00487E88"/>
    <w:p w14:paraId="2C589B48" w14:textId="77777777" w:rsidR="008E2BA6" w:rsidRPr="0064014B" w:rsidRDefault="008E2BA6" w:rsidP="00487E88">
      <w:pPr>
        <w:rPr>
          <w:b/>
          <w:sz w:val="24"/>
          <w:szCs w:val="24"/>
        </w:rPr>
      </w:pPr>
      <w:r w:rsidRPr="0064014B">
        <w:rPr>
          <w:b/>
          <w:sz w:val="24"/>
          <w:szCs w:val="24"/>
        </w:rPr>
        <w:t>Experience</w:t>
      </w:r>
      <w:r w:rsidRPr="0064014B">
        <w:rPr>
          <w:b/>
          <w:sz w:val="24"/>
          <w:szCs w:val="24"/>
        </w:rPr>
        <w:tab/>
      </w:r>
      <w:r w:rsidRPr="0064014B">
        <w:rPr>
          <w:b/>
          <w:sz w:val="24"/>
          <w:szCs w:val="24"/>
        </w:rPr>
        <w:tab/>
        <w:t>40%</w:t>
      </w:r>
    </w:p>
    <w:p w14:paraId="5E49F0E5" w14:textId="77777777" w:rsidR="00893736" w:rsidRPr="0064014B" w:rsidRDefault="00893736" w:rsidP="00487E88">
      <w:pPr>
        <w:rPr>
          <w:sz w:val="24"/>
          <w:szCs w:val="24"/>
          <w:u w:val="single"/>
        </w:rPr>
      </w:pPr>
      <w:r w:rsidRPr="0064014B">
        <w:rPr>
          <w:sz w:val="24"/>
          <w:szCs w:val="24"/>
          <w:u w:val="single"/>
        </w:rPr>
        <w:t>Summary</w:t>
      </w:r>
    </w:p>
    <w:p w14:paraId="55AB75EE" w14:textId="77777777" w:rsidR="003D602D" w:rsidRPr="0064014B" w:rsidRDefault="00AD18CD" w:rsidP="00487E88">
      <w:pPr>
        <w:ind w:firstLine="720"/>
        <w:rPr>
          <w:sz w:val="24"/>
          <w:szCs w:val="24"/>
        </w:rPr>
      </w:pPr>
      <w:ins w:id="4" w:author="Craw, Michael" w:date="2019-11-14T16:18:00Z">
        <w:r>
          <w:rPr>
            <w:sz w:val="24"/>
            <w:szCs w:val="24"/>
          </w:rPr>
          <w:t xml:space="preserve">We propose a two-person team from Evergreen State College to </w:t>
        </w:r>
      </w:ins>
      <w:ins w:id="5" w:author="Craw, Michael" w:date="2019-11-14T16:19:00Z">
        <w:r>
          <w:rPr>
            <w:sz w:val="24"/>
            <w:szCs w:val="24"/>
          </w:rPr>
          <w:t xml:space="preserve">plan and </w:t>
        </w:r>
      </w:ins>
      <w:ins w:id="6" w:author="Craw, Michael" w:date="2019-11-14T16:18:00Z">
        <w:r>
          <w:rPr>
            <w:sz w:val="24"/>
            <w:szCs w:val="24"/>
          </w:rPr>
          <w:t xml:space="preserve">lead this workshop. </w:t>
        </w:r>
      </w:ins>
      <w:r w:rsidR="008E2BA6" w:rsidRPr="0064014B">
        <w:rPr>
          <w:sz w:val="24"/>
          <w:szCs w:val="24"/>
        </w:rPr>
        <w:t xml:space="preserve">Eric S Trevan, PhD and Tina Kuckkahn J.D. </w:t>
      </w:r>
      <w:del w:id="7" w:author="Craw, Michael" w:date="2019-11-14T16:19:00Z">
        <w:r w:rsidR="008E2BA6" w:rsidRPr="0064014B" w:rsidDel="00AD18CD">
          <w:rPr>
            <w:sz w:val="24"/>
            <w:szCs w:val="24"/>
          </w:rPr>
          <w:delText>are experts working</w:delText>
        </w:r>
      </w:del>
      <w:ins w:id="8" w:author="Craw, Michael" w:date="2019-11-14T16:19:00Z">
        <w:r>
          <w:rPr>
            <w:sz w:val="24"/>
            <w:szCs w:val="24"/>
          </w:rPr>
          <w:t>bring extensive experience in working</w:t>
        </w:r>
      </w:ins>
      <w:r w:rsidR="008E2BA6" w:rsidRPr="0064014B">
        <w:rPr>
          <w:sz w:val="24"/>
          <w:szCs w:val="24"/>
        </w:rPr>
        <w:t xml:space="preserve"> with Tribal governments throughout the United States. Specifically, Dr Trevan is a Member of the Faculty (Tenure Track) for the Masters of Public Administration Program and Ms</w:t>
      </w:r>
      <w:r w:rsidR="00990ABD" w:rsidRPr="0064014B">
        <w:rPr>
          <w:sz w:val="24"/>
          <w:szCs w:val="24"/>
        </w:rPr>
        <w:t>.</w:t>
      </w:r>
      <w:r w:rsidR="008E2BA6" w:rsidRPr="0064014B">
        <w:rPr>
          <w:sz w:val="24"/>
          <w:szCs w:val="24"/>
        </w:rPr>
        <w:t xml:space="preserve"> Kuckkahn is the Vice President of </w:t>
      </w:r>
      <w:r w:rsidR="00990ABD" w:rsidRPr="0064014B">
        <w:rPr>
          <w:sz w:val="24"/>
          <w:szCs w:val="24"/>
        </w:rPr>
        <w:t>Indigenous Arts and</w:t>
      </w:r>
      <w:r w:rsidR="008E2BA6" w:rsidRPr="0064014B">
        <w:rPr>
          <w:sz w:val="24"/>
          <w:szCs w:val="24"/>
        </w:rPr>
        <w:t xml:space="preserve"> Education for The Evergreen State College.</w:t>
      </w:r>
      <w:r w:rsidR="00893736" w:rsidRPr="0064014B">
        <w:rPr>
          <w:sz w:val="24"/>
          <w:szCs w:val="24"/>
        </w:rPr>
        <w:t xml:space="preserve"> Both have worked on Tribal issues</w:t>
      </w:r>
      <w:del w:id="9" w:author="Craw, Michael" w:date="2019-11-14T16:21:00Z">
        <w:r w:rsidR="00893736" w:rsidRPr="0064014B" w:rsidDel="00AD18CD">
          <w:rPr>
            <w:sz w:val="24"/>
            <w:szCs w:val="24"/>
          </w:rPr>
          <w:delText>,</w:delText>
        </w:r>
      </w:del>
      <w:ins w:id="10" w:author="Craw, Michael" w:date="2019-11-14T16:21:00Z">
        <w:r>
          <w:rPr>
            <w:sz w:val="24"/>
            <w:szCs w:val="24"/>
          </w:rPr>
          <w:t xml:space="preserve"> and curriculum</w:t>
        </w:r>
      </w:ins>
      <w:r w:rsidR="00893736" w:rsidRPr="0064014B">
        <w:rPr>
          <w:sz w:val="24"/>
          <w:szCs w:val="24"/>
        </w:rPr>
        <w:t xml:space="preserve"> </w:t>
      </w:r>
      <w:del w:id="11" w:author="Craw, Michael" w:date="2019-11-14T16:21:00Z">
        <w:r w:rsidR="00893736" w:rsidRPr="0064014B" w:rsidDel="00AD18CD">
          <w:rPr>
            <w:sz w:val="24"/>
            <w:szCs w:val="24"/>
          </w:rPr>
          <w:delText xml:space="preserve">opportunities nationally, </w:delText>
        </w:r>
      </w:del>
      <w:r w:rsidR="00893736" w:rsidRPr="0064014B">
        <w:rPr>
          <w:sz w:val="24"/>
          <w:szCs w:val="24"/>
        </w:rPr>
        <w:t>within The Evergreen State College, the Pacific Northwest and their own Tribal nations.</w:t>
      </w:r>
      <w:r w:rsidR="003D602D" w:rsidRPr="0064014B">
        <w:rPr>
          <w:sz w:val="24"/>
          <w:szCs w:val="24"/>
        </w:rPr>
        <w:t xml:space="preserve"> They are experts working with Tribal Governance and are uniquely qualified providing governance, Tribal, legal and strategic focus to the elected governance efforts of the Confederated Tribes of the Umatilla Indian Reservation.</w:t>
      </w:r>
    </w:p>
    <w:p w14:paraId="2DD80527" w14:textId="77777777" w:rsidR="008E2BA6" w:rsidRPr="0064014B" w:rsidRDefault="008E2BA6" w:rsidP="00487E88">
      <w:pPr>
        <w:rPr>
          <w:sz w:val="24"/>
          <w:szCs w:val="24"/>
          <w:u w:val="single"/>
        </w:rPr>
      </w:pPr>
      <w:r w:rsidRPr="0064014B">
        <w:rPr>
          <w:sz w:val="24"/>
          <w:szCs w:val="24"/>
          <w:u w:val="single"/>
        </w:rPr>
        <w:t>Eric S Trevan, Ph.D.</w:t>
      </w:r>
    </w:p>
    <w:p w14:paraId="534A6CE7" w14:textId="77777777" w:rsidR="008E2BA6" w:rsidRPr="0064014B" w:rsidRDefault="008E2BA6" w:rsidP="00487E88">
      <w:pPr>
        <w:rPr>
          <w:i/>
          <w:sz w:val="24"/>
          <w:szCs w:val="24"/>
        </w:rPr>
      </w:pPr>
      <w:r w:rsidRPr="0064014B">
        <w:rPr>
          <w:i/>
          <w:sz w:val="24"/>
          <w:szCs w:val="24"/>
        </w:rPr>
        <w:t xml:space="preserve">Biography </w:t>
      </w:r>
    </w:p>
    <w:p w14:paraId="6940BB8C" w14:textId="77777777" w:rsidR="008E2BA6" w:rsidRPr="0064014B" w:rsidRDefault="008E2BA6" w:rsidP="00487E88">
      <w:pPr>
        <w:ind w:firstLine="720"/>
        <w:rPr>
          <w:sz w:val="24"/>
          <w:szCs w:val="24"/>
        </w:rPr>
      </w:pPr>
      <w:r w:rsidRPr="0064014B">
        <w:rPr>
          <w:sz w:val="24"/>
          <w:szCs w:val="24"/>
        </w:rPr>
        <w:t>Eric S Trevan, PhD is an advocate for local and Tribal economies, entrepreneurship and innovation, small business and economic development. He has worked in leadership positions with a variety of national policy efforts, local and Tribal government, regional economic development, research and government relations. He currently serves as a Member of the Faculty (Tenure-Track) for The Evergreen State College in the Masters of Public Administration program. Additionally, he just finished his term and is the immediate past Chairman of Gun Lake Investments. Eric is a Tribal citizen of the Match-E-Be-Nash-She-Wish Band of Pottawatomi Indians, Gun Lake Tribe.</w:t>
      </w:r>
    </w:p>
    <w:p w14:paraId="7367DDB2" w14:textId="77777777" w:rsidR="008E2BA6" w:rsidRPr="0064014B" w:rsidRDefault="008E2BA6" w:rsidP="00487E88">
      <w:pPr>
        <w:ind w:firstLine="720"/>
        <w:rPr>
          <w:sz w:val="24"/>
          <w:szCs w:val="24"/>
        </w:rPr>
      </w:pPr>
      <w:r w:rsidRPr="0064014B">
        <w:rPr>
          <w:sz w:val="24"/>
          <w:szCs w:val="24"/>
        </w:rPr>
        <w:t>His 20+ years of experience before working at The Evergreen State College include President and CEO of the National Center for American Indian Enterprise Development, CEO of two (2) federally recognized Tribes (Nottawaseppi Huron Band of Potawatomi and Pokagon Band of Potawatomi) and Senior Advisor on Government and Tribal Affairs. Additionally, he worked in city government, planning and served as CEO of a nine (9) county regional economic development organization. He remains active with national public policy serving on two (2) tribal EDC boards (Port Gamble S’Klallam Tribe and Cheyenne and Arapaho Tribe) and a special advisor to the Treasury Tribal Advisory Committee (US Department of Treasury).</w:t>
      </w:r>
    </w:p>
    <w:p w14:paraId="72B0EED2" w14:textId="77777777" w:rsidR="008E2BA6" w:rsidRPr="0064014B" w:rsidRDefault="008E2BA6" w:rsidP="00487E88">
      <w:pPr>
        <w:ind w:firstLine="720"/>
        <w:rPr>
          <w:sz w:val="24"/>
          <w:szCs w:val="24"/>
        </w:rPr>
      </w:pPr>
      <w:del w:id="12" w:author="Craw, Michael" w:date="2019-11-14T16:22:00Z">
        <w:r w:rsidRPr="0064014B" w:rsidDel="00AD18CD">
          <w:rPr>
            <w:sz w:val="24"/>
            <w:szCs w:val="24"/>
          </w:rPr>
          <w:delText xml:space="preserve">He </w:delText>
        </w:r>
      </w:del>
      <w:ins w:id="13" w:author="Craw, Michael" w:date="2019-11-14T16:22:00Z">
        <w:r w:rsidR="00AD18CD">
          <w:rPr>
            <w:sz w:val="24"/>
            <w:szCs w:val="24"/>
          </w:rPr>
          <w:t>Dr. Trevan</w:t>
        </w:r>
        <w:r w:rsidR="00AD18CD" w:rsidRPr="0064014B">
          <w:rPr>
            <w:sz w:val="24"/>
            <w:szCs w:val="24"/>
          </w:rPr>
          <w:t xml:space="preserve"> </w:t>
        </w:r>
      </w:ins>
      <w:del w:id="14" w:author="Craw, Michael" w:date="2019-11-14T16:22:00Z">
        <w:r w:rsidRPr="0064014B" w:rsidDel="00AD18CD">
          <w:rPr>
            <w:sz w:val="24"/>
            <w:szCs w:val="24"/>
          </w:rPr>
          <w:delText xml:space="preserve">has </w:delText>
        </w:r>
      </w:del>
      <w:ins w:id="15" w:author="Craw, Michael" w:date="2019-11-14T16:22:00Z">
        <w:r w:rsidR="00AD18CD">
          <w:rPr>
            <w:sz w:val="24"/>
            <w:szCs w:val="24"/>
          </w:rPr>
          <w:t>holds</w:t>
        </w:r>
        <w:r w:rsidR="00AD18CD" w:rsidRPr="0064014B">
          <w:rPr>
            <w:sz w:val="24"/>
            <w:szCs w:val="24"/>
          </w:rPr>
          <w:t xml:space="preserve"> </w:t>
        </w:r>
      </w:ins>
      <w:r w:rsidRPr="0064014B">
        <w:rPr>
          <w:sz w:val="24"/>
          <w:szCs w:val="24"/>
        </w:rPr>
        <w:t>a PhD in Community Resources and Development from Arizona State University, a Master’s Degree in Administration, Public Administration from Central Michigan University and a Bachelor’s Degree in Public Administration/Economics from Western Michigan University.</w:t>
      </w:r>
    </w:p>
    <w:p w14:paraId="08C6E38E" w14:textId="77777777" w:rsidR="008E2BA6" w:rsidRPr="0064014B" w:rsidRDefault="008E2BA6" w:rsidP="00487E88">
      <w:pPr>
        <w:rPr>
          <w:i/>
          <w:sz w:val="24"/>
          <w:szCs w:val="24"/>
        </w:rPr>
      </w:pPr>
      <w:r w:rsidRPr="0064014B">
        <w:rPr>
          <w:i/>
          <w:sz w:val="24"/>
          <w:szCs w:val="24"/>
        </w:rPr>
        <w:t>Specialty Areas</w:t>
      </w:r>
    </w:p>
    <w:p w14:paraId="51147C67" w14:textId="77777777" w:rsidR="008E2BA6" w:rsidRPr="00F82F9D" w:rsidRDefault="008E2BA6" w:rsidP="00F82F9D">
      <w:pPr>
        <w:pStyle w:val="ListParagraph"/>
        <w:numPr>
          <w:ilvl w:val="0"/>
          <w:numId w:val="6"/>
        </w:numPr>
        <w:rPr>
          <w:sz w:val="24"/>
          <w:szCs w:val="24"/>
        </w:rPr>
      </w:pPr>
      <w:r w:rsidRPr="0064014B">
        <w:rPr>
          <w:sz w:val="24"/>
          <w:szCs w:val="24"/>
        </w:rPr>
        <w:t>Tribal Governance</w:t>
      </w:r>
      <w:r w:rsidR="00F82F9D">
        <w:rPr>
          <w:sz w:val="24"/>
          <w:szCs w:val="24"/>
        </w:rPr>
        <w:t>/</w:t>
      </w:r>
      <w:r w:rsidR="00F82F9D" w:rsidRPr="0064014B">
        <w:rPr>
          <w:sz w:val="24"/>
          <w:szCs w:val="24"/>
        </w:rPr>
        <w:t>Strategic Planning</w:t>
      </w:r>
    </w:p>
    <w:p w14:paraId="19F54FA4" w14:textId="77777777" w:rsidR="008E2BA6" w:rsidRPr="0064014B" w:rsidRDefault="008E2BA6" w:rsidP="00487E88">
      <w:pPr>
        <w:pStyle w:val="ListParagraph"/>
        <w:numPr>
          <w:ilvl w:val="0"/>
          <w:numId w:val="6"/>
        </w:numPr>
        <w:rPr>
          <w:sz w:val="24"/>
          <w:szCs w:val="24"/>
        </w:rPr>
      </w:pPr>
      <w:r w:rsidRPr="0064014B">
        <w:rPr>
          <w:sz w:val="24"/>
          <w:szCs w:val="24"/>
        </w:rPr>
        <w:lastRenderedPageBreak/>
        <w:t>Public Policy</w:t>
      </w:r>
    </w:p>
    <w:p w14:paraId="72FD0058" w14:textId="77777777" w:rsidR="008E2BA6" w:rsidRPr="0064014B" w:rsidRDefault="008E2BA6" w:rsidP="00487E88">
      <w:pPr>
        <w:pStyle w:val="ListParagraph"/>
        <w:numPr>
          <w:ilvl w:val="0"/>
          <w:numId w:val="6"/>
        </w:numPr>
        <w:rPr>
          <w:sz w:val="24"/>
          <w:szCs w:val="24"/>
        </w:rPr>
      </w:pPr>
      <w:r w:rsidRPr="0064014B">
        <w:rPr>
          <w:sz w:val="24"/>
          <w:szCs w:val="24"/>
        </w:rPr>
        <w:t>Economic Development</w:t>
      </w:r>
    </w:p>
    <w:p w14:paraId="6F0331E4" w14:textId="77777777" w:rsidR="008E2BA6" w:rsidRPr="00F82F9D" w:rsidRDefault="008E2BA6" w:rsidP="007452FA">
      <w:pPr>
        <w:pStyle w:val="ListParagraph"/>
        <w:numPr>
          <w:ilvl w:val="0"/>
          <w:numId w:val="6"/>
        </w:numPr>
        <w:rPr>
          <w:sz w:val="24"/>
          <w:szCs w:val="24"/>
        </w:rPr>
      </w:pPr>
      <w:r w:rsidRPr="00F82F9D">
        <w:rPr>
          <w:sz w:val="24"/>
          <w:szCs w:val="24"/>
        </w:rPr>
        <w:t>Planning</w:t>
      </w:r>
      <w:r w:rsidR="00F82F9D" w:rsidRPr="00F82F9D">
        <w:rPr>
          <w:sz w:val="24"/>
          <w:szCs w:val="24"/>
        </w:rPr>
        <w:t>/</w:t>
      </w:r>
      <w:r w:rsidRPr="00F82F9D">
        <w:rPr>
          <w:sz w:val="24"/>
          <w:szCs w:val="24"/>
        </w:rPr>
        <w:t>Innovation and Entrepreneurship</w:t>
      </w:r>
    </w:p>
    <w:p w14:paraId="689DF6D4" w14:textId="77777777" w:rsidR="008E2BA6" w:rsidRPr="0064014B" w:rsidRDefault="008E2BA6" w:rsidP="00487E88">
      <w:pPr>
        <w:rPr>
          <w:sz w:val="24"/>
          <w:szCs w:val="24"/>
          <w:u w:val="single"/>
        </w:rPr>
      </w:pPr>
      <w:r w:rsidRPr="0064014B">
        <w:rPr>
          <w:sz w:val="24"/>
          <w:szCs w:val="24"/>
          <w:u w:val="single"/>
        </w:rPr>
        <w:t>Tina Kuckkahn, J.D.</w:t>
      </w:r>
    </w:p>
    <w:p w14:paraId="0F131EBA" w14:textId="77777777" w:rsidR="008E2BA6" w:rsidRPr="0064014B" w:rsidRDefault="008E2BA6" w:rsidP="00487E88">
      <w:pPr>
        <w:rPr>
          <w:i/>
          <w:sz w:val="24"/>
          <w:szCs w:val="24"/>
        </w:rPr>
      </w:pPr>
      <w:r w:rsidRPr="0064014B">
        <w:rPr>
          <w:i/>
          <w:sz w:val="24"/>
          <w:szCs w:val="24"/>
        </w:rPr>
        <w:t xml:space="preserve">Biography </w:t>
      </w:r>
    </w:p>
    <w:p w14:paraId="6B8E74C6" w14:textId="77777777" w:rsidR="001433A4" w:rsidRPr="0064014B" w:rsidRDefault="001433A4" w:rsidP="00487E88">
      <w:pPr>
        <w:ind w:firstLine="720"/>
        <w:rPr>
          <w:sz w:val="24"/>
          <w:szCs w:val="24"/>
        </w:rPr>
      </w:pPr>
      <w:r w:rsidRPr="0064014B">
        <w:rPr>
          <w:sz w:val="24"/>
          <w:szCs w:val="24"/>
        </w:rPr>
        <w:t xml:space="preserve">Tina Kuckkahn-Miller (Lac du Flambeau Band of Lake Superior Chippewa), J.D. became Evergreen’s first Vice President of Indigenous Arts and Education in March 2018. Tina served as the founding director of the s'gʷi gʷi ʔ altxʷ “House of Welcome” </w:t>
      </w:r>
      <w:smartTag w:uri="urn:schemas-microsoft-com:office:smarttags" w:element="PersonName">
        <w:r w:rsidRPr="0064014B">
          <w:rPr>
            <w:sz w:val="24"/>
            <w:szCs w:val="24"/>
          </w:rPr>
          <w:t>Longhouse</w:t>
        </w:r>
      </w:smartTag>
      <w:r w:rsidRPr="0064014B">
        <w:rPr>
          <w:sz w:val="24"/>
          <w:szCs w:val="24"/>
        </w:rPr>
        <w:t xml:space="preserve"> Education and Cultural Center from 1996-2019. As vice </w:t>
      </w:r>
      <w:r w:rsidR="006A4DBE" w:rsidRPr="0064014B">
        <w:rPr>
          <w:sz w:val="24"/>
          <w:szCs w:val="24"/>
        </w:rPr>
        <w:t>president,</w:t>
      </w:r>
      <w:r w:rsidRPr="0064014B">
        <w:rPr>
          <w:sz w:val="24"/>
          <w:szCs w:val="24"/>
        </w:rPr>
        <w:t xml:space="preserve"> Tina continues to oversee the mission of the Longhouse to promote Native arts and cultures, in addition to providing support for the Native academic programs at Evergreen.</w:t>
      </w:r>
    </w:p>
    <w:p w14:paraId="5322BA67" w14:textId="77777777" w:rsidR="008E2BA6" w:rsidRPr="0064014B" w:rsidRDefault="001433A4" w:rsidP="00487E88">
      <w:pPr>
        <w:ind w:firstLine="720"/>
        <w:rPr>
          <w:sz w:val="24"/>
          <w:szCs w:val="24"/>
        </w:rPr>
      </w:pPr>
      <w:r w:rsidRPr="0064014B">
        <w:rPr>
          <w:sz w:val="24"/>
          <w:szCs w:val="24"/>
        </w:rPr>
        <w:t xml:space="preserve">With degrees in education (1988) and law (1991) from the University of Wisconsin-Madison, Tina regularly teaches in the Master of Public Administration Program, including the Tribal Governance concentration, at Evergreen.  Courses include Tribal Organizations, Managing Cultural Organizations and Grant Writing Essentials. Tina serves on the Indigenous Program Council at the Banff Centre in Alberta, Canada, as well as the Board of Directors for the Waaswaaganing Living Arts and Culture Center in Lac du Flambeau, Wisconsin. Tina received a “Bridge Builder” award from Women of Color Empowered in 2013, the President’s Leadership Award from The Evergreen State College in 2014, and a Lifetime Achievement Award from the Warms Springs Tribe of Oregon in 2015.  </w:t>
      </w:r>
    </w:p>
    <w:p w14:paraId="7655DF9A" w14:textId="77777777" w:rsidR="008E2BA6" w:rsidRPr="0064014B" w:rsidRDefault="008E2BA6" w:rsidP="00487E88">
      <w:pPr>
        <w:rPr>
          <w:i/>
          <w:sz w:val="24"/>
          <w:szCs w:val="24"/>
        </w:rPr>
      </w:pPr>
      <w:r w:rsidRPr="0064014B">
        <w:rPr>
          <w:i/>
          <w:sz w:val="24"/>
          <w:szCs w:val="24"/>
        </w:rPr>
        <w:t>Specialty Areas</w:t>
      </w:r>
    </w:p>
    <w:p w14:paraId="576FFD25" w14:textId="77777777" w:rsidR="00B75AAA" w:rsidRPr="0064014B" w:rsidRDefault="00B75AAA" w:rsidP="00487E88">
      <w:pPr>
        <w:pStyle w:val="ListParagraph"/>
        <w:numPr>
          <w:ilvl w:val="0"/>
          <w:numId w:val="7"/>
        </w:numPr>
        <w:rPr>
          <w:sz w:val="24"/>
          <w:szCs w:val="24"/>
        </w:rPr>
      </w:pPr>
      <w:r w:rsidRPr="0064014B">
        <w:rPr>
          <w:sz w:val="24"/>
          <w:szCs w:val="24"/>
        </w:rPr>
        <w:t>Tribal Governance</w:t>
      </w:r>
    </w:p>
    <w:p w14:paraId="7E4F6B59" w14:textId="77777777" w:rsidR="00B75AAA" w:rsidRPr="0064014B" w:rsidRDefault="00B75AAA" w:rsidP="00487E88">
      <w:pPr>
        <w:pStyle w:val="ListParagraph"/>
        <w:numPr>
          <w:ilvl w:val="0"/>
          <w:numId w:val="7"/>
        </w:numPr>
        <w:rPr>
          <w:sz w:val="24"/>
          <w:szCs w:val="24"/>
        </w:rPr>
      </w:pPr>
      <w:r w:rsidRPr="0064014B">
        <w:rPr>
          <w:sz w:val="24"/>
          <w:szCs w:val="24"/>
        </w:rPr>
        <w:t>Economic Development</w:t>
      </w:r>
    </w:p>
    <w:p w14:paraId="47D63FA6" w14:textId="77777777" w:rsidR="00B75AAA" w:rsidRPr="0064014B" w:rsidRDefault="00B75AAA" w:rsidP="00487E88">
      <w:pPr>
        <w:pStyle w:val="ListParagraph"/>
        <w:numPr>
          <w:ilvl w:val="0"/>
          <w:numId w:val="7"/>
        </w:numPr>
        <w:rPr>
          <w:sz w:val="24"/>
          <w:szCs w:val="24"/>
        </w:rPr>
      </w:pPr>
      <w:r w:rsidRPr="0064014B">
        <w:rPr>
          <w:sz w:val="24"/>
          <w:szCs w:val="24"/>
        </w:rPr>
        <w:t>Organizational Management</w:t>
      </w:r>
    </w:p>
    <w:p w14:paraId="0154A923" w14:textId="77777777" w:rsidR="000E3082" w:rsidRPr="0064014B" w:rsidRDefault="000E3082" w:rsidP="00487E88">
      <w:pPr>
        <w:pStyle w:val="ListParagraph"/>
        <w:numPr>
          <w:ilvl w:val="0"/>
          <w:numId w:val="7"/>
        </w:numPr>
        <w:rPr>
          <w:sz w:val="24"/>
          <w:szCs w:val="24"/>
        </w:rPr>
      </w:pPr>
      <w:r w:rsidRPr="0064014B">
        <w:rPr>
          <w:sz w:val="24"/>
          <w:szCs w:val="24"/>
        </w:rPr>
        <w:t>Non Profit Management</w:t>
      </w:r>
    </w:p>
    <w:p w14:paraId="27E9516C" w14:textId="77777777" w:rsidR="00B75AAA" w:rsidRPr="0064014B" w:rsidRDefault="00B75AAA" w:rsidP="00487E88">
      <w:pPr>
        <w:pStyle w:val="ListParagraph"/>
        <w:numPr>
          <w:ilvl w:val="0"/>
          <w:numId w:val="7"/>
        </w:numPr>
        <w:rPr>
          <w:sz w:val="24"/>
          <w:szCs w:val="24"/>
        </w:rPr>
      </w:pPr>
      <w:r w:rsidRPr="0064014B">
        <w:rPr>
          <w:sz w:val="24"/>
          <w:szCs w:val="24"/>
        </w:rPr>
        <w:t>Corporate Governance</w:t>
      </w:r>
    </w:p>
    <w:p w14:paraId="3CE56E6F" w14:textId="77777777" w:rsidR="000E3082" w:rsidRPr="0064014B" w:rsidRDefault="00B75AAA" w:rsidP="00487E88">
      <w:pPr>
        <w:pStyle w:val="ListParagraph"/>
        <w:numPr>
          <w:ilvl w:val="0"/>
          <w:numId w:val="7"/>
        </w:numPr>
        <w:rPr>
          <w:sz w:val="24"/>
          <w:szCs w:val="24"/>
        </w:rPr>
      </w:pPr>
      <w:r w:rsidRPr="0064014B">
        <w:rPr>
          <w:sz w:val="24"/>
          <w:szCs w:val="24"/>
        </w:rPr>
        <w:t xml:space="preserve">International </w:t>
      </w:r>
      <w:r w:rsidR="000E3082" w:rsidRPr="0064014B">
        <w:rPr>
          <w:sz w:val="24"/>
          <w:szCs w:val="24"/>
        </w:rPr>
        <w:t xml:space="preserve">Indigenous </w:t>
      </w:r>
      <w:r w:rsidRPr="0064014B">
        <w:rPr>
          <w:sz w:val="24"/>
          <w:szCs w:val="24"/>
        </w:rPr>
        <w:t xml:space="preserve">Cultural Competence </w:t>
      </w:r>
    </w:p>
    <w:p w14:paraId="48CA6144" w14:textId="77777777" w:rsidR="000E3082" w:rsidRPr="0064014B" w:rsidRDefault="000E3082" w:rsidP="00487E88">
      <w:pPr>
        <w:pStyle w:val="ListParagraph"/>
        <w:numPr>
          <w:ilvl w:val="0"/>
          <w:numId w:val="7"/>
        </w:numPr>
        <w:rPr>
          <w:sz w:val="24"/>
          <w:szCs w:val="24"/>
        </w:rPr>
      </w:pPr>
      <w:r w:rsidRPr="0064014B">
        <w:rPr>
          <w:sz w:val="24"/>
          <w:szCs w:val="24"/>
        </w:rPr>
        <w:t>Social Justice</w:t>
      </w:r>
    </w:p>
    <w:p w14:paraId="1702540F" w14:textId="77777777" w:rsidR="005B7CD3" w:rsidRPr="0064014B" w:rsidRDefault="005B7CD3" w:rsidP="00487E88">
      <w:pPr>
        <w:pStyle w:val="ListParagraph"/>
        <w:numPr>
          <w:ilvl w:val="0"/>
          <w:numId w:val="7"/>
        </w:numPr>
        <w:rPr>
          <w:sz w:val="24"/>
          <w:szCs w:val="24"/>
        </w:rPr>
      </w:pPr>
      <w:r w:rsidRPr="0064014B">
        <w:rPr>
          <w:sz w:val="24"/>
          <w:szCs w:val="24"/>
        </w:rPr>
        <w:t xml:space="preserve">Grants and Fundraising </w:t>
      </w:r>
    </w:p>
    <w:p w14:paraId="4F5F7B92" w14:textId="77777777" w:rsidR="00837D28" w:rsidRPr="0064014B" w:rsidRDefault="00837D28" w:rsidP="00487E88">
      <w:pPr>
        <w:rPr>
          <w:sz w:val="24"/>
          <w:szCs w:val="24"/>
        </w:rPr>
      </w:pPr>
    </w:p>
    <w:p w14:paraId="1D146BC1" w14:textId="77777777" w:rsidR="008E2BA6" w:rsidRPr="0064014B" w:rsidRDefault="008E2BA6" w:rsidP="00487E88">
      <w:pPr>
        <w:rPr>
          <w:sz w:val="24"/>
          <w:szCs w:val="24"/>
        </w:rPr>
      </w:pPr>
    </w:p>
    <w:p w14:paraId="33768B2E" w14:textId="77777777" w:rsidR="00487E88" w:rsidRPr="0064014B" w:rsidRDefault="00487E88" w:rsidP="00487E88">
      <w:pPr>
        <w:rPr>
          <w:b/>
          <w:sz w:val="24"/>
          <w:szCs w:val="24"/>
        </w:rPr>
      </w:pPr>
    </w:p>
    <w:p w14:paraId="65C622CC" w14:textId="77777777" w:rsidR="00487E88" w:rsidRPr="0064014B" w:rsidRDefault="00487E88" w:rsidP="00487E88">
      <w:pPr>
        <w:rPr>
          <w:b/>
          <w:sz w:val="24"/>
          <w:szCs w:val="24"/>
        </w:rPr>
      </w:pPr>
    </w:p>
    <w:p w14:paraId="7D31EA0F" w14:textId="77777777" w:rsidR="00487E88" w:rsidRPr="0064014B" w:rsidRDefault="00487E88" w:rsidP="00487E88">
      <w:pPr>
        <w:rPr>
          <w:b/>
          <w:sz w:val="24"/>
          <w:szCs w:val="24"/>
        </w:rPr>
      </w:pPr>
    </w:p>
    <w:p w14:paraId="7EED4E9C" w14:textId="77777777" w:rsidR="00487E88" w:rsidRPr="0064014B" w:rsidRDefault="00487E88" w:rsidP="00487E88">
      <w:pPr>
        <w:rPr>
          <w:b/>
          <w:sz w:val="24"/>
          <w:szCs w:val="24"/>
        </w:rPr>
      </w:pPr>
    </w:p>
    <w:p w14:paraId="70EDBEF7" w14:textId="77777777" w:rsidR="00487E88" w:rsidRPr="0064014B" w:rsidRDefault="00487E88" w:rsidP="00487E88">
      <w:pPr>
        <w:rPr>
          <w:b/>
          <w:sz w:val="24"/>
          <w:szCs w:val="24"/>
        </w:rPr>
      </w:pPr>
    </w:p>
    <w:p w14:paraId="6BC3F327" w14:textId="77777777" w:rsidR="00487E88" w:rsidRPr="0064014B" w:rsidRDefault="00487E88" w:rsidP="00487E88">
      <w:pPr>
        <w:rPr>
          <w:b/>
          <w:sz w:val="24"/>
          <w:szCs w:val="24"/>
        </w:rPr>
      </w:pPr>
    </w:p>
    <w:p w14:paraId="57540EE3" w14:textId="77777777" w:rsidR="008E2BA6" w:rsidRPr="0064014B" w:rsidRDefault="008E2BA6" w:rsidP="00487E88">
      <w:pPr>
        <w:rPr>
          <w:b/>
          <w:sz w:val="24"/>
          <w:szCs w:val="24"/>
        </w:rPr>
      </w:pPr>
      <w:r w:rsidRPr="0064014B">
        <w:rPr>
          <w:b/>
          <w:sz w:val="24"/>
          <w:szCs w:val="24"/>
        </w:rPr>
        <w:t>Suitability</w:t>
      </w:r>
      <w:r w:rsidRPr="0064014B">
        <w:rPr>
          <w:b/>
          <w:sz w:val="24"/>
          <w:szCs w:val="24"/>
        </w:rPr>
        <w:tab/>
      </w:r>
      <w:r w:rsidRPr="0064014B">
        <w:rPr>
          <w:b/>
          <w:sz w:val="24"/>
          <w:szCs w:val="24"/>
        </w:rPr>
        <w:tab/>
        <w:t>20%</w:t>
      </w:r>
    </w:p>
    <w:p w14:paraId="4ECBEDB6" w14:textId="77777777" w:rsidR="00585169" w:rsidRPr="0064014B" w:rsidRDefault="00585169" w:rsidP="00487E88">
      <w:pPr>
        <w:rPr>
          <w:sz w:val="24"/>
          <w:szCs w:val="24"/>
          <w:u w:val="single"/>
        </w:rPr>
      </w:pPr>
      <w:r w:rsidRPr="0064014B">
        <w:rPr>
          <w:sz w:val="24"/>
          <w:szCs w:val="24"/>
          <w:u w:val="single"/>
        </w:rPr>
        <w:t>Cultural Competence</w:t>
      </w:r>
    </w:p>
    <w:p w14:paraId="006B3165" w14:textId="77777777" w:rsidR="00893736" w:rsidRPr="0064014B" w:rsidRDefault="00AD18CD" w:rsidP="00487E88">
      <w:pPr>
        <w:ind w:firstLine="720"/>
        <w:rPr>
          <w:sz w:val="24"/>
          <w:szCs w:val="24"/>
        </w:rPr>
      </w:pPr>
      <w:ins w:id="16" w:author="Craw, Michael" w:date="2019-11-14T16:23:00Z">
        <w:r>
          <w:rPr>
            <w:sz w:val="24"/>
            <w:szCs w:val="24"/>
          </w:rPr>
          <w:t xml:space="preserve">As discussed above, </w:t>
        </w:r>
      </w:ins>
      <w:del w:id="17" w:author="Craw, Michael" w:date="2019-11-14T16:23:00Z">
        <w:r w:rsidR="00893736" w:rsidRPr="0064014B" w:rsidDel="00AD18CD">
          <w:rPr>
            <w:sz w:val="24"/>
            <w:szCs w:val="24"/>
          </w:rPr>
          <w:delText>T</w:delText>
        </w:r>
      </w:del>
      <w:ins w:id="18" w:author="Craw, Michael" w:date="2019-11-14T16:23:00Z">
        <w:r>
          <w:rPr>
            <w:sz w:val="24"/>
            <w:szCs w:val="24"/>
          </w:rPr>
          <w:t>t</w:t>
        </w:r>
      </w:ins>
      <w:r w:rsidR="00893736" w:rsidRPr="0064014B">
        <w:rPr>
          <w:sz w:val="24"/>
          <w:szCs w:val="24"/>
        </w:rPr>
        <w:t xml:space="preserve">he team has vast experience working with elected governance, specifically working with Tribal nations. Cultural competence is critical to the understanding of the team, listening to the elected leadership and providing guidance based on the cultural values and respecting the differences not only between the Tribal Council, but understanding the Confederated Tribes of the Umatilla Indian Reservation culture varies from other federally recognized Tribes. </w:t>
      </w:r>
    </w:p>
    <w:p w14:paraId="2B528DBD" w14:textId="77777777" w:rsidR="00585169" w:rsidRPr="0064014B" w:rsidRDefault="00893736" w:rsidP="00487E88">
      <w:pPr>
        <w:rPr>
          <w:sz w:val="24"/>
          <w:szCs w:val="24"/>
          <w:u w:val="single"/>
        </w:rPr>
      </w:pPr>
      <w:r w:rsidRPr="0064014B">
        <w:rPr>
          <w:sz w:val="24"/>
          <w:szCs w:val="24"/>
          <w:u w:val="single"/>
        </w:rPr>
        <w:t>Navigating</w:t>
      </w:r>
      <w:r w:rsidR="00585169" w:rsidRPr="0064014B">
        <w:rPr>
          <w:sz w:val="24"/>
          <w:szCs w:val="24"/>
          <w:u w:val="single"/>
        </w:rPr>
        <w:t xml:space="preserve"> Tribal Issues</w:t>
      </w:r>
    </w:p>
    <w:p w14:paraId="19145F49" w14:textId="77777777" w:rsidR="00585169" w:rsidRPr="0064014B" w:rsidRDefault="00487E88" w:rsidP="00487E88">
      <w:pPr>
        <w:ind w:firstLine="720"/>
        <w:rPr>
          <w:sz w:val="24"/>
          <w:szCs w:val="24"/>
        </w:rPr>
      </w:pPr>
      <w:r w:rsidRPr="0064014B">
        <w:rPr>
          <w:sz w:val="24"/>
          <w:szCs w:val="24"/>
        </w:rPr>
        <w:t xml:space="preserve">Both team members are well respected not only for their current positions, but also working with Tribal leadership through </w:t>
      </w:r>
      <w:r w:rsidR="006A4DBE" w:rsidRPr="0064014B">
        <w:rPr>
          <w:sz w:val="24"/>
          <w:szCs w:val="24"/>
        </w:rPr>
        <w:t>difficult</w:t>
      </w:r>
      <w:r w:rsidRPr="0064014B">
        <w:rPr>
          <w:sz w:val="24"/>
          <w:szCs w:val="24"/>
        </w:rPr>
        <w:t xml:space="preserve"> times. With scarce resources, both worked with their elected Tribal leadership to secure funding for a cultural center of the Tribe. This </w:t>
      </w:r>
      <w:r w:rsidR="006A4DBE" w:rsidRPr="0064014B">
        <w:rPr>
          <w:sz w:val="24"/>
          <w:szCs w:val="24"/>
        </w:rPr>
        <w:t>delicate</w:t>
      </w:r>
      <w:r w:rsidRPr="0064014B">
        <w:rPr>
          <w:sz w:val="24"/>
          <w:szCs w:val="24"/>
        </w:rPr>
        <w:t xml:space="preserve"> balance of working directly with elected leaders, potential funders while maintaining a cultural and strategic balance provides a </w:t>
      </w:r>
      <w:r w:rsidR="006A4DBE" w:rsidRPr="0064014B">
        <w:rPr>
          <w:sz w:val="24"/>
          <w:szCs w:val="24"/>
        </w:rPr>
        <w:t>center point</w:t>
      </w:r>
      <w:r w:rsidRPr="0064014B">
        <w:rPr>
          <w:sz w:val="24"/>
          <w:szCs w:val="24"/>
        </w:rPr>
        <w:t xml:space="preserve"> for the overall approach of the workshop.</w:t>
      </w:r>
    </w:p>
    <w:p w14:paraId="3D982768" w14:textId="77777777" w:rsidR="00F90F07" w:rsidRPr="0064014B" w:rsidRDefault="00F90F07" w:rsidP="00487E88">
      <w:pPr>
        <w:rPr>
          <w:b/>
          <w:sz w:val="24"/>
          <w:szCs w:val="24"/>
        </w:rPr>
      </w:pPr>
    </w:p>
    <w:p w14:paraId="112CA59A" w14:textId="77777777" w:rsidR="008E2BA6" w:rsidRPr="0064014B" w:rsidRDefault="008E2BA6" w:rsidP="00487E88">
      <w:pPr>
        <w:rPr>
          <w:b/>
          <w:sz w:val="24"/>
          <w:szCs w:val="24"/>
        </w:rPr>
      </w:pPr>
      <w:r w:rsidRPr="0064014B">
        <w:rPr>
          <w:b/>
          <w:sz w:val="24"/>
          <w:szCs w:val="24"/>
        </w:rPr>
        <w:t>Leadership Qualities</w:t>
      </w:r>
      <w:r w:rsidRPr="0064014B">
        <w:rPr>
          <w:b/>
          <w:sz w:val="24"/>
          <w:szCs w:val="24"/>
        </w:rPr>
        <w:tab/>
        <w:t>20%</w:t>
      </w:r>
    </w:p>
    <w:p w14:paraId="78D9B472" w14:textId="77777777" w:rsidR="00262C11" w:rsidRPr="0064014B" w:rsidRDefault="00262C11" w:rsidP="00487E88">
      <w:pPr>
        <w:rPr>
          <w:sz w:val="24"/>
          <w:szCs w:val="24"/>
          <w:u w:val="single"/>
        </w:rPr>
      </w:pPr>
      <w:r w:rsidRPr="0064014B">
        <w:rPr>
          <w:sz w:val="24"/>
          <w:szCs w:val="24"/>
          <w:u w:val="single"/>
        </w:rPr>
        <w:t xml:space="preserve">Experience </w:t>
      </w:r>
      <w:r w:rsidR="006A4DBE" w:rsidRPr="0064014B">
        <w:rPr>
          <w:sz w:val="24"/>
          <w:szCs w:val="24"/>
          <w:u w:val="single"/>
        </w:rPr>
        <w:t>with</w:t>
      </w:r>
      <w:r w:rsidRPr="0064014B">
        <w:rPr>
          <w:sz w:val="24"/>
          <w:szCs w:val="24"/>
          <w:u w:val="single"/>
        </w:rPr>
        <w:t xml:space="preserve"> Elected Teams</w:t>
      </w:r>
    </w:p>
    <w:p w14:paraId="52EC7FC2" w14:textId="77777777" w:rsidR="00585169" w:rsidRPr="0064014B" w:rsidRDefault="00585169" w:rsidP="00D93415">
      <w:pPr>
        <w:ind w:firstLine="720"/>
        <w:rPr>
          <w:sz w:val="24"/>
          <w:szCs w:val="24"/>
        </w:rPr>
      </w:pPr>
      <w:r w:rsidRPr="0064014B">
        <w:rPr>
          <w:sz w:val="24"/>
          <w:szCs w:val="24"/>
        </w:rPr>
        <w:t>Eric has worked extensively with elected officials throughout his career. From city councilmembers, state representatives, US Congress and Tribal elected officials, his entire career has focused on advising, developing public policy and strategy for elected officials. He is able to balance different opinions, values and backgrounds and respectfully provide support, guidance, training and cohesion with a variant of elected and appointed officials.</w:t>
      </w:r>
    </w:p>
    <w:p w14:paraId="55EE298A" w14:textId="77777777" w:rsidR="00DB0BB6" w:rsidRPr="0064014B" w:rsidRDefault="00DB0BB6" w:rsidP="00D93415">
      <w:pPr>
        <w:ind w:firstLine="720"/>
        <w:rPr>
          <w:sz w:val="24"/>
          <w:szCs w:val="24"/>
        </w:rPr>
      </w:pPr>
      <w:r w:rsidRPr="0064014B">
        <w:rPr>
          <w:sz w:val="24"/>
          <w:szCs w:val="24"/>
        </w:rPr>
        <w:t xml:space="preserve">Tina is a leader working in many circles with elected Tribal, State and Federal officials in many capacities. As the first Vice President of </w:t>
      </w:r>
      <w:r w:rsidR="006A4DBE" w:rsidRPr="0064014B">
        <w:rPr>
          <w:sz w:val="24"/>
          <w:szCs w:val="24"/>
        </w:rPr>
        <w:t>Indigenous</w:t>
      </w:r>
      <w:r w:rsidRPr="0064014B">
        <w:rPr>
          <w:sz w:val="24"/>
          <w:szCs w:val="24"/>
        </w:rPr>
        <w:t xml:space="preserve"> Arts and </w:t>
      </w:r>
      <w:r w:rsidR="006A4DBE" w:rsidRPr="0064014B">
        <w:rPr>
          <w:sz w:val="24"/>
          <w:szCs w:val="24"/>
        </w:rPr>
        <w:t>Education,</w:t>
      </w:r>
      <w:r w:rsidRPr="0064014B">
        <w:rPr>
          <w:sz w:val="24"/>
          <w:szCs w:val="24"/>
        </w:rPr>
        <w:t xml:space="preserve"> she has focused on systemic changes throughout the college to represent not only Native students, but ensure that the mission is reflective of the original lands of the college. As the Longhouse director, Tina had aggressively moved to have Evergreen representation with a variety of efforts, including the </w:t>
      </w:r>
      <w:r w:rsidR="006A4DBE" w:rsidRPr="0064014B">
        <w:rPr>
          <w:sz w:val="24"/>
          <w:szCs w:val="24"/>
        </w:rPr>
        <w:t>Centennial</w:t>
      </w:r>
      <w:r w:rsidRPr="0064014B">
        <w:rPr>
          <w:sz w:val="24"/>
          <w:szCs w:val="24"/>
        </w:rPr>
        <w:t xml:space="preserve"> Accord, Tribal Canoe Journey, hosting international </w:t>
      </w:r>
      <w:r w:rsidR="006A4DBE" w:rsidRPr="0064014B">
        <w:rPr>
          <w:sz w:val="24"/>
          <w:szCs w:val="24"/>
        </w:rPr>
        <w:t>Indigenous</w:t>
      </w:r>
      <w:r w:rsidRPr="0064014B">
        <w:rPr>
          <w:sz w:val="24"/>
          <w:szCs w:val="24"/>
        </w:rPr>
        <w:t xml:space="preserve"> events and working with Tribal Councils from the Pacific Northwest. Additionally, she has served as an </w:t>
      </w:r>
      <w:del w:id="19" w:author="Craw, Michael" w:date="2019-11-14T16:24:00Z">
        <w:r w:rsidRPr="0064014B" w:rsidDel="00AD18CD">
          <w:rPr>
            <w:sz w:val="24"/>
            <w:szCs w:val="24"/>
          </w:rPr>
          <w:delText>A</w:delText>
        </w:r>
      </w:del>
      <w:ins w:id="20" w:author="Craw, Michael" w:date="2019-11-14T16:24:00Z">
        <w:r w:rsidR="00AD18CD">
          <w:rPr>
            <w:sz w:val="24"/>
            <w:szCs w:val="24"/>
          </w:rPr>
          <w:t>a</w:t>
        </w:r>
      </w:ins>
      <w:r w:rsidRPr="0064014B">
        <w:rPr>
          <w:sz w:val="24"/>
          <w:szCs w:val="24"/>
        </w:rPr>
        <w:t xml:space="preserve">djunct professor for a variety of </w:t>
      </w:r>
      <w:del w:id="21" w:author="Craw, Michael" w:date="2019-11-14T16:24:00Z">
        <w:r w:rsidRPr="0064014B" w:rsidDel="00AD18CD">
          <w:rPr>
            <w:sz w:val="24"/>
            <w:szCs w:val="24"/>
          </w:rPr>
          <w:delText xml:space="preserve">classes </w:delText>
        </w:r>
      </w:del>
      <w:ins w:id="22" w:author="Craw, Michael" w:date="2019-11-14T16:24:00Z">
        <w:r w:rsidR="00AD18CD">
          <w:rPr>
            <w:sz w:val="24"/>
            <w:szCs w:val="24"/>
          </w:rPr>
          <w:t>courses in Evergreen’s Master of Public Administration program, particularly in</w:t>
        </w:r>
      </w:ins>
      <w:del w:id="23" w:author="Craw, Michael" w:date="2019-11-14T16:25:00Z">
        <w:r w:rsidRPr="0064014B" w:rsidDel="00AD18CD">
          <w:rPr>
            <w:sz w:val="24"/>
            <w:szCs w:val="24"/>
          </w:rPr>
          <w:delText>focused on Tr</w:delText>
        </w:r>
      </w:del>
      <w:ins w:id="24" w:author="Craw, Michael" w:date="2019-11-14T16:25:00Z">
        <w:r w:rsidR="00AD18CD">
          <w:rPr>
            <w:sz w:val="24"/>
            <w:szCs w:val="24"/>
          </w:rPr>
          <w:t xml:space="preserve"> tr</w:t>
        </w:r>
      </w:ins>
      <w:r w:rsidRPr="0064014B">
        <w:rPr>
          <w:sz w:val="24"/>
          <w:szCs w:val="24"/>
        </w:rPr>
        <w:t xml:space="preserve">ibal </w:t>
      </w:r>
      <w:del w:id="25" w:author="Craw, Michael" w:date="2019-11-14T16:25:00Z">
        <w:r w:rsidRPr="0064014B" w:rsidDel="00AD18CD">
          <w:rPr>
            <w:sz w:val="24"/>
            <w:szCs w:val="24"/>
          </w:rPr>
          <w:delText>G</w:delText>
        </w:r>
      </w:del>
      <w:ins w:id="26" w:author="Craw, Michael" w:date="2019-11-14T16:25:00Z">
        <w:r w:rsidR="00AD18CD">
          <w:rPr>
            <w:sz w:val="24"/>
            <w:szCs w:val="24"/>
          </w:rPr>
          <w:t>g</w:t>
        </w:r>
      </w:ins>
      <w:r w:rsidRPr="0064014B">
        <w:rPr>
          <w:sz w:val="24"/>
          <w:szCs w:val="24"/>
        </w:rPr>
        <w:t xml:space="preserve">overnance and grant development. </w:t>
      </w:r>
    </w:p>
    <w:p w14:paraId="2CBC7AD6" w14:textId="77777777" w:rsidR="00F90F07" w:rsidRPr="0064014B" w:rsidRDefault="00F90F07" w:rsidP="00487E88">
      <w:pPr>
        <w:rPr>
          <w:sz w:val="24"/>
          <w:szCs w:val="24"/>
          <w:u w:val="single"/>
        </w:rPr>
      </w:pPr>
    </w:p>
    <w:p w14:paraId="55C12634" w14:textId="77777777" w:rsidR="00F90F07" w:rsidRPr="0064014B" w:rsidRDefault="00F90F07" w:rsidP="00487E88">
      <w:pPr>
        <w:rPr>
          <w:sz w:val="24"/>
          <w:szCs w:val="24"/>
          <w:u w:val="single"/>
        </w:rPr>
      </w:pPr>
    </w:p>
    <w:p w14:paraId="6DE37726" w14:textId="77777777" w:rsidR="00F90F07" w:rsidRPr="0064014B" w:rsidRDefault="00F90F07" w:rsidP="00487E88">
      <w:pPr>
        <w:rPr>
          <w:sz w:val="24"/>
          <w:szCs w:val="24"/>
          <w:u w:val="single"/>
        </w:rPr>
      </w:pPr>
    </w:p>
    <w:p w14:paraId="4A5ED9FA" w14:textId="77777777" w:rsidR="00F90F07" w:rsidRPr="0064014B" w:rsidRDefault="00F90F07" w:rsidP="00487E88">
      <w:pPr>
        <w:rPr>
          <w:sz w:val="24"/>
          <w:szCs w:val="24"/>
          <w:u w:val="single"/>
        </w:rPr>
      </w:pPr>
    </w:p>
    <w:p w14:paraId="33DD1853" w14:textId="77777777" w:rsidR="005B7CD3" w:rsidRPr="0064014B" w:rsidRDefault="00487E88" w:rsidP="00487E88">
      <w:pPr>
        <w:rPr>
          <w:sz w:val="24"/>
          <w:szCs w:val="24"/>
          <w:u w:val="single"/>
        </w:rPr>
      </w:pPr>
      <w:r w:rsidRPr="0064014B">
        <w:rPr>
          <w:sz w:val="24"/>
          <w:szCs w:val="24"/>
          <w:u w:val="single"/>
        </w:rPr>
        <w:t xml:space="preserve">Related </w:t>
      </w:r>
      <w:r w:rsidR="00262C11" w:rsidRPr="0064014B">
        <w:rPr>
          <w:sz w:val="24"/>
          <w:szCs w:val="24"/>
          <w:u w:val="single"/>
        </w:rPr>
        <w:t>Accomplishments</w:t>
      </w:r>
    </w:p>
    <w:p w14:paraId="43FAED16" w14:textId="77777777" w:rsidR="00F90F07" w:rsidRPr="0064014B" w:rsidRDefault="00F90F07" w:rsidP="00487E88">
      <w:pPr>
        <w:rPr>
          <w:i/>
          <w:sz w:val="24"/>
          <w:szCs w:val="24"/>
        </w:rPr>
      </w:pPr>
    </w:p>
    <w:p w14:paraId="0C664308" w14:textId="77777777" w:rsidR="00585169" w:rsidRPr="0064014B" w:rsidRDefault="00585169" w:rsidP="00487E88">
      <w:pPr>
        <w:rPr>
          <w:i/>
          <w:sz w:val="24"/>
          <w:szCs w:val="24"/>
        </w:rPr>
      </w:pPr>
      <w:r w:rsidRPr="0064014B">
        <w:rPr>
          <w:i/>
          <w:sz w:val="24"/>
          <w:szCs w:val="24"/>
        </w:rPr>
        <w:t xml:space="preserve">Eric </w:t>
      </w:r>
      <w:r w:rsidR="005B7CD3" w:rsidRPr="0064014B">
        <w:rPr>
          <w:i/>
          <w:sz w:val="24"/>
          <w:szCs w:val="24"/>
        </w:rPr>
        <w:t>S Trevan Ph.D.</w:t>
      </w:r>
    </w:p>
    <w:p w14:paraId="4A263BCF" w14:textId="77777777" w:rsidR="00F206A2" w:rsidRPr="0064014B" w:rsidRDefault="00F206A2" w:rsidP="00487E88">
      <w:pPr>
        <w:pStyle w:val="ListParagraph"/>
        <w:numPr>
          <w:ilvl w:val="0"/>
          <w:numId w:val="8"/>
        </w:numPr>
        <w:rPr>
          <w:sz w:val="24"/>
          <w:szCs w:val="24"/>
        </w:rPr>
      </w:pPr>
      <w:r w:rsidRPr="0064014B">
        <w:rPr>
          <w:sz w:val="24"/>
          <w:szCs w:val="24"/>
        </w:rPr>
        <w:t>Hoh Indian Tribe Tribal Council Visioning Session</w:t>
      </w:r>
    </w:p>
    <w:p w14:paraId="37D14CFD" w14:textId="77777777" w:rsidR="00F206A2" w:rsidRPr="0064014B" w:rsidRDefault="00F206A2" w:rsidP="00487E88">
      <w:pPr>
        <w:pStyle w:val="ListParagraph"/>
        <w:numPr>
          <w:ilvl w:val="0"/>
          <w:numId w:val="8"/>
        </w:numPr>
        <w:rPr>
          <w:sz w:val="24"/>
          <w:szCs w:val="24"/>
        </w:rPr>
      </w:pPr>
      <w:r w:rsidRPr="0064014B">
        <w:rPr>
          <w:sz w:val="24"/>
          <w:szCs w:val="24"/>
        </w:rPr>
        <w:t>Board of Directors Noo-Kayet Development Corporation-Port Gamble S’Klallam Tribe</w:t>
      </w:r>
    </w:p>
    <w:p w14:paraId="7383691D" w14:textId="77777777" w:rsidR="00F206A2" w:rsidRPr="0064014B" w:rsidRDefault="00F206A2" w:rsidP="00487E88">
      <w:pPr>
        <w:pStyle w:val="ListParagraph"/>
        <w:numPr>
          <w:ilvl w:val="0"/>
          <w:numId w:val="8"/>
        </w:numPr>
        <w:rPr>
          <w:sz w:val="24"/>
          <w:szCs w:val="24"/>
        </w:rPr>
      </w:pPr>
      <w:r w:rsidRPr="0064014B">
        <w:rPr>
          <w:sz w:val="24"/>
          <w:szCs w:val="24"/>
        </w:rPr>
        <w:t xml:space="preserve">Board of Directors Cheyenne and </w:t>
      </w:r>
      <w:r w:rsidR="006A4DBE" w:rsidRPr="0064014B">
        <w:rPr>
          <w:sz w:val="24"/>
          <w:szCs w:val="24"/>
        </w:rPr>
        <w:t>Arapaho</w:t>
      </w:r>
      <w:r w:rsidRPr="0064014B">
        <w:rPr>
          <w:sz w:val="24"/>
          <w:szCs w:val="24"/>
        </w:rPr>
        <w:t xml:space="preserve"> Economic Development Corporation</w:t>
      </w:r>
    </w:p>
    <w:p w14:paraId="13646A42" w14:textId="77777777" w:rsidR="00F206A2" w:rsidRPr="0064014B" w:rsidRDefault="00F206A2" w:rsidP="00487E88">
      <w:pPr>
        <w:pStyle w:val="ListParagraph"/>
        <w:numPr>
          <w:ilvl w:val="0"/>
          <w:numId w:val="8"/>
        </w:numPr>
        <w:rPr>
          <w:sz w:val="24"/>
          <w:szCs w:val="24"/>
        </w:rPr>
      </w:pPr>
      <w:r w:rsidRPr="0064014B">
        <w:rPr>
          <w:sz w:val="24"/>
          <w:szCs w:val="24"/>
        </w:rPr>
        <w:t>Past President Gun Lake Investments-Match-E-Be-Nash-She-Wish Band of Pottawatomi Indians, Gun Lake Tribe</w:t>
      </w:r>
    </w:p>
    <w:p w14:paraId="0E4D2F09" w14:textId="77777777" w:rsidR="00DB0BB6" w:rsidRPr="0064014B" w:rsidRDefault="00DB0BB6" w:rsidP="00487E88">
      <w:pPr>
        <w:pStyle w:val="ListParagraph"/>
        <w:numPr>
          <w:ilvl w:val="0"/>
          <w:numId w:val="8"/>
        </w:numPr>
        <w:rPr>
          <w:sz w:val="24"/>
          <w:szCs w:val="24"/>
        </w:rPr>
      </w:pPr>
      <w:r w:rsidRPr="0064014B">
        <w:rPr>
          <w:sz w:val="24"/>
          <w:szCs w:val="24"/>
        </w:rPr>
        <w:t>Advisor-Treasury Tribal Advisory Committee-US Department of Treasury</w:t>
      </w:r>
    </w:p>
    <w:p w14:paraId="42122391" w14:textId="77777777" w:rsidR="00DB0BB6" w:rsidRPr="0064014B" w:rsidRDefault="00DB0BB6" w:rsidP="00487E88">
      <w:pPr>
        <w:rPr>
          <w:sz w:val="24"/>
          <w:szCs w:val="24"/>
        </w:rPr>
      </w:pPr>
    </w:p>
    <w:p w14:paraId="4CEB4D76" w14:textId="77777777" w:rsidR="005B7CD3" w:rsidRPr="0064014B" w:rsidRDefault="005B7CD3" w:rsidP="00487E88">
      <w:pPr>
        <w:rPr>
          <w:i/>
          <w:sz w:val="24"/>
          <w:szCs w:val="24"/>
        </w:rPr>
      </w:pPr>
      <w:r w:rsidRPr="0064014B">
        <w:rPr>
          <w:i/>
          <w:sz w:val="24"/>
          <w:szCs w:val="24"/>
        </w:rPr>
        <w:t>Tina Kuckkahn, J.D.</w:t>
      </w:r>
    </w:p>
    <w:p w14:paraId="7A079542" w14:textId="77777777" w:rsidR="00295DE1" w:rsidRPr="0064014B" w:rsidRDefault="00295DE1" w:rsidP="00487E88">
      <w:pPr>
        <w:pStyle w:val="ListParagraph"/>
        <w:numPr>
          <w:ilvl w:val="0"/>
          <w:numId w:val="9"/>
        </w:numPr>
        <w:rPr>
          <w:sz w:val="24"/>
          <w:szCs w:val="24"/>
        </w:rPr>
      </w:pPr>
      <w:r w:rsidRPr="0064014B">
        <w:rPr>
          <w:sz w:val="24"/>
          <w:szCs w:val="24"/>
        </w:rPr>
        <w:t xml:space="preserve">Board of Directors for the </w:t>
      </w:r>
      <w:r w:rsidR="00F206A2" w:rsidRPr="0064014B">
        <w:rPr>
          <w:sz w:val="24"/>
          <w:szCs w:val="24"/>
        </w:rPr>
        <w:t xml:space="preserve">Cultural Center of the </w:t>
      </w:r>
      <w:r w:rsidRPr="0064014B">
        <w:rPr>
          <w:sz w:val="24"/>
          <w:szCs w:val="24"/>
        </w:rPr>
        <w:t>Lac du Flambeau Band of Lake Superior Chippewa</w:t>
      </w:r>
    </w:p>
    <w:p w14:paraId="0FF60CAD" w14:textId="77777777" w:rsidR="00F206A2" w:rsidRPr="0064014B" w:rsidRDefault="00F206A2" w:rsidP="00487E88">
      <w:pPr>
        <w:pStyle w:val="ListParagraph"/>
        <w:numPr>
          <w:ilvl w:val="0"/>
          <w:numId w:val="9"/>
        </w:numPr>
        <w:rPr>
          <w:sz w:val="24"/>
          <w:szCs w:val="24"/>
        </w:rPr>
      </w:pPr>
      <w:r w:rsidRPr="0064014B">
        <w:rPr>
          <w:sz w:val="24"/>
          <w:szCs w:val="24"/>
        </w:rPr>
        <w:t>Community Visioning Session for Island Enterprises, Inc. and the Squaxin Island Tribe</w:t>
      </w:r>
    </w:p>
    <w:p w14:paraId="6D50FA86" w14:textId="77777777" w:rsidR="00F206A2" w:rsidRPr="0064014B" w:rsidRDefault="00F206A2" w:rsidP="00487E88">
      <w:pPr>
        <w:pStyle w:val="ListParagraph"/>
        <w:numPr>
          <w:ilvl w:val="0"/>
          <w:numId w:val="9"/>
        </w:numPr>
        <w:rPr>
          <w:sz w:val="24"/>
          <w:szCs w:val="24"/>
        </w:rPr>
      </w:pPr>
      <w:r w:rsidRPr="0064014B">
        <w:rPr>
          <w:sz w:val="24"/>
          <w:szCs w:val="24"/>
        </w:rPr>
        <w:t>Worked with Squaxin Island Tribe to host the 2012 Canoe Journey</w:t>
      </w:r>
    </w:p>
    <w:p w14:paraId="56A7D0ED" w14:textId="77777777" w:rsidR="00F206A2" w:rsidRPr="0064014B" w:rsidRDefault="00F206A2" w:rsidP="00487E88">
      <w:pPr>
        <w:pStyle w:val="ListParagraph"/>
        <w:numPr>
          <w:ilvl w:val="0"/>
          <w:numId w:val="9"/>
        </w:numPr>
        <w:rPr>
          <w:sz w:val="24"/>
          <w:szCs w:val="24"/>
        </w:rPr>
      </w:pPr>
      <w:r w:rsidRPr="0064014B">
        <w:rPr>
          <w:sz w:val="24"/>
          <w:szCs w:val="24"/>
        </w:rPr>
        <w:t xml:space="preserve">Hosted Cultural Exchanges with </w:t>
      </w:r>
      <w:r w:rsidR="006A4DBE" w:rsidRPr="0064014B">
        <w:rPr>
          <w:sz w:val="24"/>
          <w:szCs w:val="24"/>
        </w:rPr>
        <w:t>Indigenous</w:t>
      </w:r>
      <w:r w:rsidRPr="0064014B">
        <w:rPr>
          <w:sz w:val="24"/>
          <w:szCs w:val="24"/>
        </w:rPr>
        <w:t xml:space="preserve"> Groups From Hawaii and New Zealand: Squaxin Island, Skokomish, Chehalis and Nisqually</w:t>
      </w:r>
    </w:p>
    <w:p w14:paraId="7F0703D0" w14:textId="77777777" w:rsidR="00F206A2" w:rsidRPr="0064014B" w:rsidRDefault="00F206A2" w:rsidP="00487E88">
      <w:pPr>
        <w:pStyle w:val="ListParagraph"/>
        <w:numPr>
          <w:ilvl w:val="0"/>
          <w:numId w:val="9"/>
        </w:numPr>
        <w:rPr>
          <w:sz w:val="24"/>
          <w:szCs w:val="24"/>
        </w:rPr>
      </w:pPr>
      <w:r w:rsidRPr="0064014B">
        <w:rPr>
          <w:sz w:val="24"/>
          <w:szCs w:val="24"/>
        </w:rPr>
        <w:t xml:space="preserve">Partnered with Nisqually Tribe on Legal Team to Exonerate Chief Leschi </w:t>
      </w:r>
    </w:p>
    <w:p w14:paraId="4B2A3C19" w14:textId="77777777" w:rsidR="00F206A2" w:rsidRPr="0064014B" w:rsidRDefault="00F206A2" w:rsidP="00487E88">
      <w:pPr>
        <w:rPr>
          <w:sz w:val="24"/>
          <w:szCs w:val="24"/>
        </w:rPr>
      </w:pPr>
    </w:p>
    <w:p w14:paraId="2E505689" w14:textId="77777777" w:rsidR="00487E88" w:rsidRPr="0064014B" w:rsidRDefault="00487E88" w:rsidP="00487E88">
      <w:pPr>
        <w:pStyle w:val="NoSpacing"/>
        <w:rPr>
          <w:sz w:val="24"/>
          <w:szCs w:val="24"/>
        </w:rPr>
        <w:sectPr w:rsidR="00487E88" w:rsidRPr="0064014B" w:rsidSect="00487E88">
          <w:footerReference w:type="default" r:id="rId12"/>
          <w:pgSz w:w="12240" w:h="15840"/>
          <w:pgMar w:top="1440" w:right="1440" w:bottom="1440" w:left="1440" w:header="720" w:footer="720" w:gutter="0"/>
          <w:cols w:space="720"/>
          <w:docGrid w:linePitch="360"/>
        </w:sectPr>
      </w:pPr>
    </w:p>
    <w:p w14:paraId="5B149C3C" w14:textId="77777777" w:rsidR="00487E88" w:rsidRPr="0064014B" w:rsidRDefault="00487E88" w:rsidP="00487E88">
      <w:pPr>
        <w:pStyle w:val="NoSpacing"/>
        <w:rPr>
          <w:sz w:val="24"/>
          <w:szCs w:val="24"/>
        </w:rPr>
        <w:sectPr w:rsidR="00487E88" w:rsidRPr="0064014B" w:rsidSect="006730D2">
          <w:type w:val="continuous"/>
          <w:pgSz w:w="12240" w:h="15840"/>
          <w:pgMar w:top="1440" w:right="1440" w:bottom="1440" w:left="1440" w:header="720" w:footer="720" w:gutter="0"/>
          <w:cols w:num="2" w:space="720"/>
          <w:docGrid w:linePitch="360"/>
        </w:sectPr>
      </w:pPr>
    </w:p>
    <w:p w14:paraId="40BA9B2A" w14:textId="77777777" w:rsidR="00487E88" w:rsidRPr="0064014B" w:rsidRDefault="00487E88" w:rsidP="00487E88">
      <w:pPr>
        <w:pStyle w:val="NoSpacing"/>
        <w:rPr>
          <w:rFonts w:cs="Calibri"/>
          <w:b/>
          <w:sz w:val="24"/>
          <w:szCs w:val="24"/>
        </w:rPr>
      </w:pPr>
      <w:r w:rsidRPr="0064014B">
        <w:rPr>
          <w:rFonts w:cs="Calibri"/>
          <w:b/>
          <w:sz w:val="24"/>
          <w:szCs w:val="24"/>
        </w:rPr>
        <w:lastRenderedPageBreak/>
        <w:t>Fee Schedule/Cost</w:t>
      </w:r>
      <w:r w:rsidRPr="0064014B">
        <w:rPr>
          <w:rFonts w:cs="Calibri"/>
          <w:b/>
          <w:sz w:val="24"/>
          <w:szCs w:val="24"/>
        </w:rPr>
        <w:tab/>
      </w:r>
      <w:r w:rsidRPr="0064014B">
        <w:rPr>
          <w:rFonts w:cs="Calibri"/>
          <w:b/>
          <w:sz w:val="24"/>
          <w:szCs w:val="24"/>
        </w:rPr>
        <w:tab/>
        <w:t>20%</w:t>
      </w:r>
    </w:p>
    <w:p w14:paraId="51DF6D47" w14:textId="77777777" w:rsidR="004B5FFE" w:rsidRPr="0064014B" w:rsidRDefault="004B5FFE" w:rsidP="00487E88">
      <w:pPr>
        <w:pStyle w:val="NoSpacing"/>
        <w:rPr>
          <w:rFonts w:cs="Calibri"/>
          <w:sz w:val="24"/>
          <w:szCs w:val="24"/>
          <w:u w:val="single"/>
        </w:rPr>
      </w:pPr>
    </w:p>
    <w:p w14:paraId="03702087" w14:textId="77777777" w:rsidR="00487E88" w:rsidRPr="0064014B" w:rsidRDefault="00487E88" w:rsidP="00487E88">
      <w:pPr>
        <w:pStyle w:val="NoSpacing"/>
        <w:rPr>
          <w:rFonts w:cs="Calibri"/>
          <w:sz w:val="24"/>
          <w:szCs w:val="24"/>
        </w:rPr>
      </w:pPr>
      <w:r w:rsidRPr="0064014B">
        <w:rPr>
          <w:rFonts w:cs="Calibri"/>
          <w:sz w:val="24"/>
          <w:szCs w:val="24"/>
          <w:u w:val="single"/>
        </w:rPr>
        <w:fldChar w:fldCharType="begin"/>
      </w:r>
      <w:r w:rsidRPr="0064014B">
        <w:rPr>
          <w:rFonts w:cs="Calibri"/>
          <w:sz w:val="24"/>
          <w:szCs w:val="24"/>
          <w:u w:val="single"/>
        </w:rPr>
        <w:instrText>tc " " \l 2</w:instrText>
      </w:r>
      <w:r w:rsidRPr="0064014B">
        <w:rPr>
          <w:rFonts w:cs="Calibri"/>
          <w:sz w:val="24"/>
          <w:szCs w:val="24"/>
          <w:u w:val="single"/>
        </w:rPr>
        <w:fldChar w:fldCharType="end"/>
      </w:r>
    </w:p>
    <w:p w14:paraId="7F9C8573" w14:textId="77777777" w:rsidR="00487E88" w:rsidRPr="0064014B" w:rsidRDefault="00487E88" w:rsidP="00487E88">
      <w:pPr>
        <w:pStyle w:val="NoSpacing"/>
        <w:rPr>
          <w:rFonts w:cs="Calibri"/>
          <w:sz w:val="24"/>
          <w:szCs w:val="24"/>
          <w:u w:val="single"/>
        </w:rPr>
      </w:pPr>
      <w:r w:rsidRPr="0064014B">
        <w:rPr>
          <w:rFonts w:cs="Calibri"/>
          <w:sz w:val="24"/>
          <w:szCs w:val="24"/>
          <w:u w:val="single"/>
        </w:rPr>
        <w:t>Team Member</w:t>
      </w:r>
      <w:r w:rsidRPr="0064014B">
        <w:rPr>
          <w:rFonts w:cs="Calibri"/>
          <w:sz w:val="24"/>
          <w:szCs w:val="24"/>
          <w:u w:val="single"/>
        </w:rPr>
        <w:tab/>
      </w:r>
      <w:r w:rsidRPr="0064014B">
        <w:rPr>
          <w:rFonts w:cs="Calibri"/>
          <w:sz w:val="24"/>
          <w:szCs w:val="24"/>
          <w:u w:val="single"/>
        </w:rPr>
        <w:tab/>
        <w:t>Rate</w:t>
      </w:r>
      <w:r w:rsidRPr="0064014B">
        <w:rPr>
          <w:rFonts w:cs="Calibri"/>
          <w:sz w:val="24"/>
          <w:szCs w:val="24"/>
          <w:u w:val="single"/>
        </w:rPr>
        <w:tab/>
      </w:r>
      <w:r w:rsidRPr="0064014B">
        <w:rPr>
          <w:rFonts w:cs="Calibri"/>
          <w:sz w:val="24"/>
          <w:szCs w:val="24"/>
          <w:u w:val="single"/>
        </w:rPr>
        <w:tab/>
      </w:r>
      <w:r w:rsidRPr="0064014B">
        <w:rPr>
          <w:rFonts w:cs="Calibri"/>
          <w:sz w:val="24"/>
          <w:szCs w:val="24"/>
          <w:u w:val="single"/>
        </w:rPr>
        <w:tab/>
        <w:t>Estimated Hours</w:t>
      </w:r>
      <w:r w:rsidRPr="0064014B">
        <w:rPr>
          <w:rFonts w:cs="Calibri"/>
          <w:sz w:val="24"/>
          <w:szCs w:val="24"/>
          <w:u w:val="single"/>
        </w:rPr>
        <w:tab/>
      </w:r>
      <w:r w:rsidR="006A4DBE" w:rsidRPr="0064014B">
        <w:rPr>
          <w:rFonts w:cs="Calibri"/>
          <w:sz w:val="24"/>
          <w:szCs w:val="24"/>
          <w:u w:val="single"/>
        </w:rPr>
        <w:tab/>
      </w:r>
      <w:r w:rsidRPr="0064014B">
        <w:rPr>
          <w:rFonts w:cs="Calibri"/>
          <w:sz w:val="24"/>
          <w:szCs w:val="24"/>
          <w:u w:val="single"/>
        </w:rPr>
        <w:t>Total</w:t>
      </w:r>
      <w:r w:rsidRPr="0064014B">
        <w:rPr>
          <w:rFonts w:cs="Calibri"/>
          <w:sz w:val="24"/>
          <w:szCs w:val="24"/>
          <w:u w:val="single"/>
        </w:rPr>
        <w:tab/>
      </w:r>
      <w:r w:rsidRPr="0064014B">
        <w:rPr>
          <w:rFonts w:cs="Calibri"/>
          <w:sz w:val="24"/>
          <w:szCs w:val="24"/>
          <w:u w:val="single"/>
        </w:rPr>
        <w:tab/>
        <w:t xml:space="preserve"> </w:t>
      </w:r>
      <w:r w:rsidRPr="0064014B">
        <w:rPr>
          <w:rFonts w:cs="Calibri"/>
          <w:sz w:val="24"/>
          <w:szCs w:val="24"/>
          <w:u w:val="single"/>
        </w:rPr>
        <w:fldChar w:fldCharType="begin"/>
      </w:r>
      <w:r w:rsidRPr="0064014B">
        <w:rPr>
          <w:rFonts w:cs="Calibri"/>
          <w:sz w:val="24"/>
          <w:szCs w:val="24"/>
          <w:u w:val="single"/>
        </w:rPr>
        <w:instrText>tc "Team Member</w:instrText>
      </w:r>
      <w:r w:rsidRPr="0064014B">
        <w:rPr>
          <w:rFonts w:cs="Calibri"/>
          <w:sz w:val="24"/>
          <w:szCs w:val="24"/>
          <w:u w:val="single"/>
        </w:rPr>
        <w:tab/>
      </w:r>
      <w:r w:rsidRPr="0064014B">
        <w:rPr>
          <w:rFonts w:cs="Calibri"/>
          <w:sz w:val="24"/>
          <w:szCs w:val="24"/>
          <w:u w:val="single"/>
        </w:rPr>
        <w:tab/>
      </w:r>
      <w:r w:rsidRPr="0064014B">
        <w:rPr>
          <w:rFonts w:cs="Calibri"/>
          <w:sz w:val="24"/>
          <w:szCs w:val="24"/>
          <w:u w:val="single"/>
        </w:rPr>
        <w:tab/>
        <w:instrText>Rate</w:instrText>
      </w:r>
      <w:r w:rsidRPr="0064014B">
        <w:rPr>
          <w:rFonts w:cs="Calibri"/>
          <w:sz w:val="24"/>
          <w:szCs w:val="24"/>
          <w:u w:val="single"/>
        </w:rPr>
        <w:tab/>
      </w:r>
      <w:r w:rsidRPr="0064014B">
        <w:rPr>
          <w:rFonts w:cs="Calibri"/>
          <w:sz w:val="24"/>
          <w:szCs w:val="24"/>
          <w:u w:val="single"/>
        </w:rPr>
        <w:tab/>
        <w:instrText>Estimated Hours</w:instrText>
      </w:r>
      <w:r w:rsidRPr="0064014B">
        <w:rPr>
          <w:rFonts w:cs="Calibri"/>
          <w:sz w:val="24"/>
          <w:szCs w:val="24"/>
          <w:u w:val="single"/>
        </w:rPr>
        <w:tab/>
        <w:instrText>Total " \l 2</w:instrText>
      </w:r>
      <w:r w:rsidRPr="0064014B">
        <w:rPr>
          <w:rFonts w:cs="Calibri"/>
          <w:sz w:val="24"/>
          <w:szCs w:val="24"/>
          <w:u w:val="single"/>
        </w:rPr>
        <w:fldChar w:fldCharType="end"/>
      </w:r>
    </w:p>
    <w:p w14:paraId="32B885A3" w14:textId="77777777" w:rsidR="00487E88" w:rsidRPr="0064014B" w:rsidRDefault="00487E88" w:rsidP="00487E88">
      <w:pPr>
        <w:pStyle w:val="NoSpacing"/>
        <w:rPr>
          <w:rFonts w:cs="Calibri"/>
          <w:sz w:val="24"/>
          <w:szCs w:val="24"/>
        </w:rPr>
      </w:pPr>
      <w:r w:rsidRPr="0064014B">
        <w:rPr>
          <w:rFonts w:cs="Calibri"/>
          <w:sz w:val="24"/>
          <w:szCs w:val="24"/>
        </w:rPr>
        <w:t>Eric S Trevan</w:t>
      </w:r>
      <w:r w:rsidRPr="0064014B">
        <w:rPr>
          <w:rFonts w:cs="Calibri"/>
          <w:sz w:val="24"/>
          <w:szCs w:val="24"/>
        </w:rPr>
        <w:tab/>
      </w:r>
      <w:r w:rsidRPr="0064014B">
        <w:rPr>
          <w:rFonts w:cs="Calibri"/>
          <w:sz w:val="24"/>
          <w:szCs w:val="24"/>
        </w:rPr>
        <w:tab/>
        <w:t>Fixed Fee</w:t>
      </w:r>
      <w:r w:rsidRPr="0064014B">
        <w:rPr>
          <w:rFonts w:cs="Calibri"/>
          <w:sz w:val="24"/>
          <w:szCs w:val="24"/>
        </w:rPr>
        <w:tab/>
      </w:r>
      <w:r w:rsidRPr="0064014B">
        <w:rPr>
          <w:rFonts w:cs="Calibri"/>
          <w:sz w:val="24"/>
          <w:szCs w:val="24"/>
        </w:rPr>
        <w:tab/>
        <w:t>10 Hours/Workshop</w:t>
      </w:r>
      <w:r w:rsidRPr="0064014B">
        <w:rPr>
          <w:rFonts w:cs="Calibri"/>
          <w:sz w:val="24"/>
          <w:szCs w:val="24"/>
        </w:rPr>
        <w:tab/>
      </w:r>
      <w:r w:rsidRPr="0064014B">
        <w:rPr>
          <w:rFonts w:cs="Calibri"/>
          <w:sz w:val="24"/>
          <w:szCs w:val="24"/>
        </w:rPr>
        <w:tab/>
      </w:r>
      <w:r w:rsidRPr="0064014B">
        <w:rPr>
          <w:rFonts w:cs="Calibri"/>
          <w:sz w:val="24"/>
          <w:szCs w:val="24"/>
        </w:rPr>
        <w:tab/>
      </w:r>
      <w:r w:rsidR="004B5FFE" w:rsidRPr="0064014B">
        <w:rPr>
          <w:rFonts w:cs="Calibri"/>
          <w:sz w:val="24"/>
          <w:szCs w:val="24"/>
        </w:rPr>
        <w:t>N/A</w:t>
      </w:r>
    </w:p>
    <w:p w14:paraId="6BEB979A" w14:textId="77777777" w:rsidR="00487E88" w:rsidRPr="0064014B" w:rsidRDefault="00487E88" w:rsidP="00487E88">
      <w:pPr>
        <w:pStyle w:val="NoSpacing"/>
        <w:rPr>
          <w:rFonts w:cs="Calibri"/>
          <w:sz w:val="24"/>
          <w:szCs w:val="24"/>
        </w:rPr>
      </w:pPr>
      <w:r w:rsidRPr="0064014B">
        <w:rPr>
          <w:rFonts w:cs="Calibri"/>
          <w:sz w:val="24"/>
          <w:szCs w:val="24"/>
        </w:rPr>
        <w:t>Tina Kuckkahn</w:t>
      </w:r>
      <w:r w:rsidRPr="0064014B">
        <w:rPr>
          <w:rFonts w:cs="Calibri"/>
          <w:sz w:val="24"/>
          <w:szCs w:val="24"/>
        </w:rPr>
        <w:tab/>
      </w:r>
      <w:r w:rsidRPr="0064014B">
        <w:rPr>
          <w:rFonts w:cs="Calibri"/>
          <w:sz w:val="24"/>
          <w:szCs w:val="24"/>
        </w:rPr>
        <w:tab/>
        <w:t>Fixed Fee</w:t>
      </w:r>
      <w:r w:rsidRPr="0064014B">
        <w:rPr>
          <w:rFonts w:cs="Calibri"/>
          <w:sz w:val="24"/>
          <w:szCs w:val="24"/>
        </w:rPr>
        <w:tab/>
      </w:r>
      <w:r w:rsidRPr="0064014B">
        <w:rPr>
          <w:rFonts w:cs="Calibri"/>
          <w:sz w:val="24"/>
          <w:szCs w:val="24"/>
        </w:rPr>
        <w:tab/>
        <w:t>10 Hours/Workshop</w:t>
      </w:r>
      <w:r w:rsidRPr="0064014B">
        <w:rPr>
          <w:rFonts w:cs="Calibri"/>
          <w:sz w:val="24"/>
          <w:szCs w:val="24"/>
        </w:rPr>
        <w:tab/>
      </w:r>
      <w:r w:rsidRPr="0064014B">
        <w:rPr>
          <w:rFonts w:cs="Calibri"/>
          <w:sz w:val="24"/>
          <w:szCs w:val="24"/>
        </w:rPr>
        <w:tab/>
      </w:r>
      <w:r w:rsidR="004B5FFE" w:rsidRPr="0064014B">
        <w:rPr>
          <w:rFonts w:cs="Calibri"/>
          <w:sz w:val="24"/>
          <w:szCs w:val="24"/>
        </w:rPr>
        <w:tab/>
        <w:t>N/A</w:t>
      </w:r>
    </w:p>
    <w:p w14:paraId="4823E389" w14:textId="77777777" w:rsidR="00487E88" w:rsidRPr="0064014B" w:rsidRDefault="00487E88" w:rsidP="00487E88">
      <w:pPr>
        <w:pStyle w:val="NoSpacing"/>
        <w:rPr>
          <w:rFonts w:cs="Calibri"/>
          <w:sz w:val="24"/>
          <w:szCs w:val="24"/>
        </w:rPr>
      </w:pPr>
    </w:p>
    <w:p w14:paraId="23DCCA86" w14:textId="77777777" w:rsidR="00487E88" w:rsidRPr="0064014B" w:rsidRDefault="00487E88" w:rsidP="00487E88">
      <w:pPr>
        <w:pStyle w:val="NoSpacing"/>
        <w:rPr>
          <w:rFonts w:cs="Calibri"/>
          <w:sz w:val="24"/>
          <w:szCs w:val="24"/>
        </w:rPr>
      </w:pPr>
      <w:r w:rsidRPr="0064014B">
        <w:rPr>
          <w:rFonts w:cs="Calibri"/>
          <w:sz w:val="24"/>
          <w:szCs w:val="24"/>
        </w:rPr>
        <w:t>Description of Services</w:t>
      </w:r>
    </w:p>
    <w:p w14:paraId="685242A8" w14:textId="77777777" w:rsidR="00487E88" w:rsidRPr="0064014B" w:rsidRDefault="00487E88" w:rsidP="00487E88">
      <w:pPr>
        <w:pStyle w:val="NoSpacing"/>
        <w:rPr>
          <w:rFonts w:cs="Calibri"/>
          <w:sz w:val="24"/>
          <w:szCs w:val="24"/>
        </w:rPr>
      </w:pPr>
      <w:r w:rsidRPr="0064014B">
        <w:rPr>
          <w:rFonts w:cs="Calibri"/>
          <w:sz w:val="24"/>
          <w:szCs w:val="24"/>
        </w:rPr>
        <w:t>Attached RFQ and Scope of Work</w:t>
      </w:r>
    </w:p>
    <w:p w14:paraId="36D407EA" w14:textId="77777777" w:rsidR="00487E88" w:rsidRPr="0064014B" w:rsidRDefault="00487E88" w:rsidP="00487E88">
      <w:pPr>
        <w:pStyle w:val="NoSpacing"/>
        <w:rPr>
          <w:rFonts w:cs="Calibri"/>
          <w:sz w:val="24"/>
          <w:szCs w:val="24"/>
        </w:rPr>
      </w:pPr>
    </w:p>
    <w:p w14:paraId="7F407086" w14:textId="77777777" w:rsidR="00487E88" w:rsidRPr="0064014B" w:rsidRDefault="00487E88" w:rsidP="00487E88">
      <w:pPr>
        <w:pStyle w:val="NoSpacing"/>
        <w:rPr>
          <w:rFonts w:cs="Calibri"/>
          <w:sz w:val="24"/>
          <w:szCs w:val="24"/>
        </w:rPr>
      </w:pPr>
      <w:r w:rsidRPr="0064014B">
        <w:rPr>
          <w:rFonts w:cs="Calibri"/>
          <w:sz w:val="24"/>
          <w:szCs w:val="24"/>
        </w:rPr>
        <w:t>Reimbursements (See Attachments)</w:t>
      </w:r>
      <w:r w:rsidRPr="0064014B">
        <w:rPr>
          <w:rFonts w:cs="Calibri"/>
          <w:sz w:val="24"/>
          <w:szCs w:val="24"/>
        </w:rPr>
        <w:tab/>
      </w:r>
      <w:r w:rsidRPr="0064014B">
        <w:rPr>
          <w:rFonts w:cs="Calibri"/>
          <w:sz w:val="24"/>
          <w:szCs w:val="24"/>
        </w:rPr>
        <w:tab/>
      </w:r>
      <w:r w:rsidRPr="0064014B">
        <w:rPr>
          <w:rFonts w:cs="Calibri"/>
          <w:sz w:val="24"/>
          <w:szCs w:val="24"/>
        </w:rPr>
        <w:tab/>
      </w:r>
      <w:r w:rsidRPr="0064014B">
        <w:rPr>
          <w:rFonts w:cs="Calibri"/>
          <w:sz w:val="24"/>
          <w:szCs w:val="24"/>
        </w:rPr>
        <w:tab/>
      </w:r>
      <w:r w:rsidRPr="0064014B">
        <w:rPr>
          <w:rFonts w:cs="Calibri"/>
          <w:sz w:val="24"/>
          <w:szCs w:val="24"/>
        </w:rPr>
        <w:tab/>
      </w:r>
      <w:r w:rsidRPr="0064014B">
        <w:rPr>
          <w:rFonts w:cs="Calibri"/>
          <w:sz w:val="24"/>
          <w:szCs w:val="24"/>
        </w:rPr>
        <w:tab/>
      </w:r>
      <w:r w:rsidRPr="0064014B">
        <w:rPr>
          <w:rFonts w:cs="Calibri"/>
          <w:sz w:val="24"/>
          <w:szCs w:val="24"/>
        </w:rPr>
        <w:tab/>
        <w:t>N/A</w:t>
      </w:r>
      <w:r w:rsidRPr="0064014B">
        <w:rPr>
          <w:rFonts w:cs="Calibri"/>
          <w:sz w:val="24"/>
          <w:szCs w:val="24"/>
        </w:rPr>
        <w:tab/>
      </w:r>
      <w:r w:rsidRPr="0064014B">
        <w:rPr>
          <w:rFonts w:cs="Calibri"/>
          <w:sz w:val="24"/>
          <w:szCs w:val="24"/>
        </w:rPr>
        <w:tab/>
      </w:r>
      <w:r w:rsidRPr="0064014B">
        <w:rPr>
          <w:rFonts w:cs="Calibri"/>
          <w:sz w:val="24"/>
          <w:szCs w:val="24"/>
        </w:rPr>
        <w:tab/>
      </w:r>
    </w:p>
    <w:p w14:paraId="6629C0AF" w14:textId="77777777" w:rsidR="00487E88" w:rsidRPr="0064014B" w:rsidRDefault="00487E88" w:rsidP="00487E88">
      <w:pPr>
        <w:pStyle w:val="NoSpacing"/>
        <w:rPr>
          <w:rFonts w:cs="Calibri"/>
          <w:sz w:val="24"/>
          <w:szCs w:val="24"/>
        </w:rPr>
      </w:pPr>
      <w:r w:rsidRPr="0064014B">
        <w:rPr>
          <w:rFonts w:cs="Calibri"/>
          <w:sz w:val="24"/>
          <w:szCs w:val="24"/>
        </w:rPr>
        <w:tab/>
        <w:t>F&amp;B/Lodging</w:t>
      </w:r>
      <w:r w:rsidRPr="0064014B">
        <w:rPr>
          <w:rFonts w:cs="Calibri"/>
          <w:sz w:val="24"/>
          <w:szCs w:val="24"/>
        </w:rPr>
        <w:tab/>
      </w:r>
      <w:r w:rsidRPr="0064014B">
        <w:rPr>
          <w:rFonts w:cs="Calibri"/>
          <w:sz w:val="24"/>
          <w:szCs w:val="24"/>
        </w:rPr>
        <w:tab/>
      </w:r>
    </w:p>
    <w:p w14:paraId="6AD1EB17" w14:textId="77777777" w:rsidR="00487E88" w:rsidRPr="0064014B" w:rsidRDefault="00487E88" w:rsidP="00487E88">
      <w:pPr>
        <w:pStyle w:val="NoSpacing"/>
        <w:rPr>
          <w:rFonts w:cs="Calibri"/>
          <w:sz w:val="24"/>
          <w:szCs w:val="24"/>
        </w:rPr>
      </w:pPr>
      <w:r w:rsidRPr="0064014B">
        <w:rPr>
          <w:rFonts w:cs="Calibri"/>
          <w:sz w:val="24"/>
          <w:szCs w:val="24"/>
        </w:rPr>
        <w:tab/>
        <w:t>Taxi/Travel Fees</w:t>
      </w:r>
      <w:r w:rsidRPr="0064014B">
        <w:rPr>
          <w:rFonts w:cs="Calibri"/>
          <w:sz w:val="24"/>
          <w:szCs w:val="24"/>
        </w:rPr>
        <w:tab/>
      </w:r>
      <w:r w:rsidRPr="0064014B">
        <w:rPr>
          <w:rFonts w:cs="Calibri"/>
          <w:sz w:val="24"/>
          <w:szCs w:val="24"/>
        </w:rPr>
        <w:tab/>
      </w:r>
      <w:r w:rsidRPr="0064014B">
        <w:rPr>
          <w:rFonts w:cs="Calibri"/>
          <w:sz w:val="24"/>
          <w:szCs w:val="24"/>
        </w:rPr>
        <w:tab/>
      </w:r>
    </w:p>
    <w:p w14:paraId="1234B251" w14:textId="77777777" w:rsidR="00487E88" w:rsidRPr="0064014B" w:rsidRDefault="00487E88" w:rsidP="00487E88">
      <w:pPr>
        <w:pStyle w:val="NoSpacing"/>
        <w:pBdr>
          <w:bottom w:val="single" w:sz="12" w:space="1" w:color="auto"/>
        </w:pBdr>
        <w:rPr>
          <w:rFonts w:cs="Calibri"/>
          <w:b/>
          <w:bCs/>
          <w:sz w:val="24"/>
          <w:szCs w:val="24"/>
        </w:rPr>
      </w:pPr>
    </w:p>
    <w:p w14:paraId="0AA982B4" w14:textId="77777777" w:rsidR="00487E88" w:rsidRPr="0064014B" w:rsidRDefault="00487E88" w:rsidP="00487E88">
      <w:pPr>
        <w:pStyle w:val="NoSpacing"/>
        <w:pBdr>
          <w:bottom w:val="single" w:sz="12" w:space="1" w:color="auto"/>
        </w:pBdr>
        <w:rPr>
          <w:rFonts w:cs="Calibri"/>
          <w:sz w:val="24"/>
          <w:szCs w:val="24"/>
        </w:rPr>
      </w:pPr>
      <w:r w:rsidRPr="0064014B">
        <w:rPr>
          <w:rFonts w:cs="Calibri"/>
          <w:b/>
          <w:bCs/>
          <w:sz w:val="24"/>
          <w:szCs w:val="24"/>
        </w:rPr>
        <w:t>TOTAL:</w:t>
      </w:r>
      <w:r w:rsidRPr="0064014B">
        <w:rPr>
          <w:rFonts w:cs="Calibri"/>
          <w:b/>
          <w:bCs/>
          <w:sz w:val="24"/>
          <w:szCs w:val="24"/>
        </w:rPr>
        <w:tab/>
      </w:r>
      <w:r w:rsidRPr="0064014B">
        <w:rPr>
          <w:rFonts w:cs="Calibri"/>
          <w:b/>
          <w:bCs/>
          <w:sz w:val="24"/>
          <w:szCs w:val="24"/>
        </w:rPr>
        <w:tab/>
      </w:r>
      <w:r w:rsidRPr="0064014B">
        <w:rPr>
          <w:rFonts w:cs="Calibri"/>
          <w:b/>
          <w:bCs/>
          <w:sz w:val="24"/>
          <w:szCs w:val="24"/>
        </w:rPr>
        <w:tab/>
      </w:r>
      <w:r w:rsidRPr="0064014B">
        <w:rPr>
          <w:rFonts w:cs="Calibri"/>
          <w:b/>
          <w:bCs/>
          <w:sz w:val="24"/>
          <w:szCs w:val="24"/>
        </w:rPr>
        <w:tab/>
      </w:r>
      <w:r w:rsidRPr="0064014B">
        <w:rPr>
          <w:rFonts w:cs="Calibri"/>
          <w:b/>
          <w:bCs/>
          <w:sz w:val="24"/>
          <w:szCs w:val="24"/>
        </w:rPr>
        <w:tab/>
      </w:r>
      <w:r w:rsidRPr="0064014B">
        <w:rPr>
          <w:rFonts w:cs="Calibri"/>
          <w:b/>
          <w:bCs/>
          <w:sz w:val="24"/>
          <w:szCs w:val="24"/>
        </w:rPr>
        <w:tab/>
      </w:r>
      <w:r w:rsidRPr="0064014B">
        <w:rPr>
          <w:rFonts w:cs="Calibri"/>
          <w:b/>
          <w:bCs/>
          <w:sz w:val="24"/>
          <w:szCs w:val="24"/>
        </w:rPr>
        <w:tab/>
      </w:r>
      <w:r w:rsidRPr="0064014B">
        <w:rPr>
          <w:rFonts w:cs="Calibri"/>
          <w:b/>
          <w:bCs/>
          <w:sz w:val="24"/>
          <w:szCs w:val="24"/>
        </w:rPr>
        <w:tab/>
      </w:r>
      <w:r w:rsidRPr="0064014B">
        <w:rPr>
          <w:rFonts w:cs="Calibri"/>
          <w:b/>
          <w:bCs/>
          <w:sz w:val="24"/>
          <w:szCs w:val="24"/>
        </w:rPr>
        <w:tab/>
      </w:r>
      <w:r w:rsidR="004B5FFE" w:rsidRPr="0064014B">
        <w:rPr>
          <w:rFonts w:cs="Calibri"/>
          <w:b/>
          <w:sz w:val="24"/>
          <w:szCs w:val="24"/>
        </w:rPr>
        <w:tab/>
      </w:r>
      <w:r w:rsidR="004B5FFE" w:rsidRPr="0064014B">
        <w:rPr>
          <w:rFonts w:cs="Calibri"/>
          <w:b/>
          <w:sz w:val="24"/>
          <w:szCs w:val="24"/>
        </w:rPr>
        <w:tab/>
        <w:t>$12,000</w:t>
      </w:r>
    </w:p>
    <w:p w14:paraId="2407EC7D" w14:textId="77777777" w:rsidR="00487E88" w:rsidRPr="0064014B" w:rsidRDefault="00487E88" w:rsidP="00487E88">
      <w:pPr>
        <w:pStyle w:val="NoSpacing"/>
        <w:rPr>
          <w:rFonts w:cs="Calibri"/>
          <w:sz w:val="24"/>
          <w:szCs w:val="24"/>
        </w:rPr>
      </w:pPr>
    </w:p>
    <w:p w14:paraId="5F083A9F" w14:textId="77777777" w:rsidR="00487E88" w:rsidRPr="0064014B" w:rsidRDefault="00487E88" w:rsidP="00487E88">
      <w:pPr>
        <w:pStyle w:val="NoSpacing"/>
        <w:numPr>
          <w:ilvl w:val="0"/>
          <w:numId w:val="10"/>
        </w:numPr>
        <w:rPr>
          <w:rFonts w:cs="Calibri"/>
          <w:sz w:val="24"/>
          <w:szCs w:val="24"/>
        </w:rPr>
      </w:pPr>
      <w:r w:rsidRPr="0064014B">
        <w:rPr>
          <w:rFonts w:cs="Calibri"/>
          <w:sz w:val="24"/>
          <w:szCs w:val="24"/>
        </w:rPr>
        <w:t>All costs associated with performance of contract are included- details executed in agreement</w:t>
      </w:r>
    </w:p>
    <w:p w14:paraId="59BDBCFA" w14:textId="77777777" w:rsidR="00487E88" w:rsidRPr="0064014B" w:rsidRDefault="00487E88" w:rsidP="00487E88">
      <w:pPr>
        <w:pStyle w:val="NoSpacing"/>
        <w:numPr>
          <w:ilvl w:val="0"/>
          <w:numId w:val="10"/>
        </w:numPr>
        <w:rPr>
          <w:rFonts w:cs="Calibri"/>
          <w:sz w:val="24"/>
          <w:szCs w:val="24"/>
        </w:rPr>
      </w:pPr>
      <w:r w:rsidRPr="0064014B">
        <w:rPr>
          <w:rFonts w:cs="Calibri"/>
          <w:sz w:val="24"/>
          <w:szCs w:val="24"/>
        </w:rPr>
        <w:t>Travel, per diem, meals, lodging, and related expenses are</w:t>
      </w:r>
      <w:r w:rsidR="004B5FFE" w:rsidRPr="0064014B">
        <w:rPr>
          <w:rFonts w:cs="Calibri"/>
          <w:sz w:val="24"/>
          <w:szCs w:val="24"/>
        </w:rPr>
        <w:t xml:space="preserve"> not</w:t>
      </w:r>
      <w:r w:rsidRPr="0064014B">
        <w:rPr>
          <w:rFonts w:cs="Calibri"/>
          <w:sz w:val="24"/>
          <w:szCs w:val="24"/>
        </w:rPr>
        <w:t xml:space="preserve"> billed on a reimbursement bases and are supported </w:t>
      </w:r>
      <w:r w:rsidR="004B5FFE" w:rsidRPr="0064014B">
        <w:rPr>
          <w:rFonts w:cs="Calibri"/>
          <w:sz w:val="24"/>
          <w:szCs w:val="24"/>
        </w:rPr>
        <w:t>within the Fixed Fee</w:t>
      </w:r>
    </w:p>
    <w:p w14:paraId="5F07AD24" w14:textId="77777777" w:rsidR="00487E88" w:rsidRPr="0064014B" w:rsidRDefault="00487E88" w:rsidP="00487E88">
      <w:pPr>
        <w:pStyle w:val="NoSpacing"/>
        <w:numPr>
          <w:ilvl w:val="0"/>
          <w:numId w:val="10"/>
        </w:numPr>
        <w:rPr>
          <w:rFonts w:cs="Calibri"/>
          <w:b/>
          <w:bCs/>
          <w:sz w:val="24"/>
          <w:szCs w:val="24"/>
        </w:rPr>
      </w:pPr>
      <w:r w:rsidRPr="0064014B">
        <w:rPr>
          <w:rFonts w:cs="Calibri"/>
          <w:sz w:val="24"/>
          <w:szCs w:val="24"/>
        </w:rPr>
        <w:t xml:space="preserve">Payments made by the first of the month </w:t>
      </w:r>
    </w:p>
    <w:p w14:paraId="448A349D" w14:textId="77777777" w:rsidR="004B5FFE" w:rsidRPr="0064014B" w:rsidRDefault="004B5FFE" w:rsidP="004B5FFE">
      <w:pPr>
        <w:pStyle w:val="NoSpacing"/>
        <w:rPr>
          <w:rFonts w:cs="Calibri"/>
          <w:b/>
          <w:bCs/>
          <w:sz w:val="24"/>
          <w:szCs w:val="24"/>
        </w:rPr>
      </w:pPr>
    </w:p>
    <w:p w14:paraId="05115284" w14:textId="77777777" w:rsidR="004B5FFE" w:rsidRPr="0064014B" w:rsidRDefault="004B5FFE" w:rsidP="00487E88">
      <w:pPr>
        <w:rPr>
          <w:sz w:val="24"/>
          <w:szCs w:val="24"/>
        </w:rPr>
      </w:pPr>
    </w:p>
    <w:p w14:paraId="04973F83" w14:textId="77777777" w:rsidR="00487E88" w:rsidRPr="0064014B" w:rsidRDefault="00487E88" w:rsidP="00487E88">
      <w:pPr>
        <w:rPr>
          <w:sz w:val="24"/>
          <w:szCs w:val="24"/>
        </w:rPr>
      </w:pPr>
      <w:r w:rsidRPr="0064014B">
        <w:rPr>
          <w:sz w:val="24"/>
          <w:szCs w:val="24"/>
        </w:rPr>
        <w:t>Respectfully Submitted</w:t>
      </w:r>
    </w:p>
    <w:p w14:paraId="396C48DA" w14:textId="77777777" w:rsidR="00487E88" w:rsidRPr="0064014B" w:rsidRDefault="00487E88" w:rsidP="00487E88">
      <w:pPr>
        <w:rPr>
          <w:sz w:val="24"/>
          <w:szCs w:val="24"/>
        </w:rPr>
      </w:pPr>
      <w:r w:rsidRPr="0064014B">
        <w:rPr>
          <w:noProof/>
          <w:sz w:val="24"/>
          <w:szCs w:val="24"/>
        </w:rPr>
        <w:drawing>
          <wp:inline distT="0" distB="0" distL="0" distR="0" wp14:anchorId="1EA657E0" wp14:editId="6E85FCEC">
            <wp:extent cx="1975485" cy="4864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5485" cy="486410"/>
                    </a:xfrm>
                    <a:prstGeom prst="rect">
                      <a:avLst/>
                    </a:prstGeom>
                    <a:noFill/>
                    <a:ln>
                      <a:noFill/>
                    </a:ln>
                  </pic:spPr>
                </pic:pic>
              </a:graphicData>
            </a:graphic>
          </wp:inline>
        </w:drawing>
      </w:r>
    </w:p>
    <w:p w14:paraId="0A3398E2" w14:textId="77777777" w:rsidR="00487E88" w:rsidRPr="0064014B" w:rsidRDefault="00487E88" w:rsidP="00487E88">
      <w:pPr>
        <w:rPr>
          <w:sz w:val="24"/>
          <w:szCs w:val="24"/>
        </w:rPr>
      </w:pPr>
      <w:r w:rsidRPr="0064014B">
        <w:rPr>
          <w:sz w:val="24"/>
          <w:szCs w:val="24"/>
        </w:rPr>
        <w:t>____________________________________________</w:t>
      </w:r>
      <w:r w:rsidRPr="0064014B">
        <w:rPr>
          <w:sz w:val="24"/>
          <w:szCs w:val="24"/>
        </w:rPr>
        <w:tab/>
      </w:r>
      <w:r w:rsidRPr="0064014B">
        <w:rPr>
          <w:sz w:val="24"/>
          <w:szCs w:val="24"/>
        </w:rPr>
        <w:tab/>
      </w:r>
      <w:r w:rsidRPr="0064014B">
        <w:rPr>
          <w:sz w:val="24"/>
          <w:szCs w:val="24"/>
          <w:u w:val="single"/>
        </w:rPr>
        <w:t>11/11/19</w:t>
      </w:r>
    </w:p>
    <w:p w14:paraId="787CC6BA" w14:textId="77777777" w:rsidR="00487E88" w:rsidRPr="0064014B" w:rsidRDefault="00487E88" w:rsidP="00487E88">
      <w:pPr>
        <w:rPr>
          <w:sz w:val="24"/>
          <w:szCs w:val="24"/>
        </w:rPr>
      </w:pPr>
      <w:r w:rsidRPr="0064014B">
        <w:rPr>
          <w:sz w:val="24"/>
          <w:szCs w:val="24"/>
        </w:rPr>
        <w:t>Eric S Trevan</w:t>
      </w:r>
      <w:r w:rsidRPr="0064014B">
        <w:rPr>
          <w:sz w:val="24"/>
          <w:szCs w:val="24"/>
        </w:rPr>
        <w:tab/>
      </w:r>
      <w:r w:rsidRPr="0064014B">
        <w:rPr>
          <w:sz w:val="24"/>
          <w:szCs w:val="24"/>
        </w:rPr>
        <w:tab/>
      </w:r>
      <w:r w:rsidRPr="0064014B">
        <w:rPr>
          <w:sz w:val="24"/>
          <w:szCs w:val="24"/>
        </w:rPr>
        <w:tab/>
      </w:r>
      <w:r w:rsidRPr="0064014B">
        <w:rPr>
          <w:sz w:val="24"/>
          <w:szCs w:val="24"/>
        </w:rPr>
        <w:tab/>
      </w:r>
      <w:r w:rsidRPr="0064014B">
        <w:rPr>
          <w:sz w:val="24"/>
          <w:szCs w:val="24"/>
        </w:rPr>
        <w:tab/>
      </w:r>
      <w:r w:rsidRPr="0064014B">
        <w:rPr>
          <w:sz w:val="24"/>
          <w:szCs w:val="24"/>
        </w:rPr>
        <w:tab/>
      </w:r>
      <w:r w:rsidRPr="0064014B">
        <w:rPr>
          <w:sz w:val="24"/>
          <w:szCs w:val="24"/>
        </w:rPr>
        <w:tab/>
        <w:t>Date</w:t>
      </w:r>
    </w:p>
    <w:p w14:paraId="65E0C95A" w14:textId="77777777" w:rsidR="004B5FFE" w:rsidRPr="0064014B" w:rsidRDefault="004B5FFE" w:rsidP="00487E88">
      <w:pPr>
        <w:rPr>
          <w:sz w:val="24"/>
          <w:szCs w:val="24"/>
        </w:rPr>
      </w:pPr>
    </w:p>
    <w:p w14:paraId="7B995E3A" w14:textId="77777777" w:rsidR="00487E88" w:rsidRPr="0064014B" w:rsidRDefault="00487E88" w:rsidP="00487E88">
      <w:pPr>
        <w:rPr>
          <w:sz w:val="24"/>
          <w:szCs w:val="24"/>
        </w:rPr>
      </w:pPr>
      <w:r w:rsidRPr="0064014B">
        <w:rPr>
          <w:sz w:val="24"/>
          <w:szCs w:val="24"/>
        </w:rPr>
        <w:t xml:space="preserve">The fee covers a one-time direct payment </w:t>
      </w:r>
      <w:commentRangeStart w:id="27"/>
      <w:r w:rsidRPr="0064014B">
        <w:rPr>
          <w:sz w:val="24"/>
          <w:szCs w:val="24"/>
        </w:rPr>
        <w:t xml:space="preserve">to </w:t>
      </w:r>
      <w:del w:id="28" w:author="Craw, Michael" w:date="2019-11-14T16:26:00Z">
        <w:r w:rsidRPr="0064014B" w:rsidDel="00D30C82">
          <w:rPr>
            <w:sz w:val="24"/>
            <w:szCs w:val="24"/>
          </w:rPr>
          <w:delText xml:space="preserve">the Masters of Public Administration Program at </w:delText>
        </w:r>
      </w:del>
      <w:r w:rsidRPr="0064014B">
        <w:rPr>
          <w:sz w:val="24"/>
          <w:szCs w:val="24"/>
        </w:rPr>
        <w:t xml:space="preserve">The Evergreen State College. </w:t>
      </w:r>
      <w:commentRangeEnd w:id="27"/>
      <w:r w:rsidR="00D30C82">
        <w:rPr>
          <w:rStyle w:val="CommentReference"/>
        </w:rPr>
        <w:commentReference w:id="27"/>
      </w:r>
      <w:r w:rsidRPr="0064014B">
        <w:rPr>
          <w:sz w:val="24"/>
          <w:szCs w:val="24"/>
        </w:rPr>
        <w:t xml:space="preserve">This represents </w:t>
      </w:r>
      <w:r w:rsidR="009B4E8F">
        <w:rPr>
          <w:sz w:val="24"/>
          <w:szCs w:val="24"/>
        </w:rPr>
        <w:t>a future negotiated</w:t>
      </w:r>
      <w:r w:rsidRPr="0064014B">
        <w:rPr>
          <w:sz w:val="24"/>
          <w:szCs w:val="24"/>
        </w:rPr>
        <w:t xml:space="preserve"> Indirect Fee and Direct Costs. There will be no additional payments for travel or ancillary costs. Tribal Preference criteria is met </w:t>
      </w:r>
      <w:r w:rsidR="004B5FFE" w:rsidRPr="0064014B">
        <w:rPr>
          <w:sz w:val="24"/>
          <w:szCs w:val="24"/>
        </w:rPr>
        <w:t>since</w:t>
      </w:r>
      <w:r w:rsidRPr="0064014B">
        <w:rPr>
          <w:sz w:val="24"/>
          <w:szCs w:val="24"/>
        </w:rPr>
        <w:t xml:space="preserve"> the two facilitators are Tribal Citizens of Federally Recognized Tribes.  </w:t>
      </w:r>
      <w:r w:rsidR="004B5FFE" w:rsidRPr="0064014B">
        <w:rPr>
          <w:sz w:val="24"/>
          <w:szCs w:val="24"/>
        </w:rPr>
        <w:t>All required proof and certifications will be provided upon request.</w:t>
      </w:r>
    </w:p>
    <w:p w14:paraId="45C0E3C9" w14:textId="77777777" w:rsidR="00F206A2" w:rsidRPr="0064014B" w:rsidRDefault="00F206A2" w:rsidP="00487E88">
      <w:pPr>
        <w:rPr>
          <w:sz w:val="24"/>
          <w:szCs w:val="24"/>
        </w:rPr>
      </w:pPr>
    </w:p>
    <w:p w14:paraId="13EF74A8" w14:textId="77777777" w:rsidR="00F206A2" w:rsidRPr="0064014B" w:rsidRDefault="00F206A2" w:rsidP="00487E88">
      <w:pPr>
        <w:rPr>
          <w:sz w:val="24"/>
          <w:szCs w:val="24"/>
        </w:rPr>
      </w:pPr>
      <w:bookmarkStart w:id="29" w:name="_GoBack"/>
      <w:bookmarkEnd w:id="29"/>
    </w:p>
    <w:sectPr w:rsidR="00F206A2" w:rsidRPr="006401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Craw, Michael" w:date="2019-11-14T16:26:00Z" w:initials="CM">
    <w:p w14:paraId="5B93BEC4" w14:textId="77777777" w:rsidR="00D30C82" w:rsidRDefault="00D30C82">
      <w:pPr>
        <w:pStyle w:val="CommentText"/>
      </w:pPr>
      <w:r>
        <w:rPr>
          <w:rStyle w:val="CommentReference"/>
        </w:rPr>
        <w:annotationRef/>
      </w:r>
      <w:r>
        <w:t>There is no mechanism in place for the MPA program to be able to invoice and receive funds from another agency or organization. If the college approves, invoicing would happen through the College’s budget office (John Carmichael) or sponsored research).</w:t>
      </w:r>
    </w:p>
    <w:p w14:paraId="4E0A3946" w14:textId="77777777" w:rsidR="00D30C82" w:rsidRDefault="00D30C82">
      <w:pPr>
        <w:pStyle w:val="CommentText"/>
      </w:pPr>
    </w:p>
    <w:p w14:paraId="7944049F" w14:textId="77777777" w:rsidR="00D30C82" w:rsidRDefault="00D30C82">
      <w:pPr>
        <w:pStyle w:val="CommentText"/>
      </w:pPr>
      <w:r>
        <w:t xml:space="preserve">It might be better to indicate here that this is a quote for the cost of faculty time alone and is subject to approval and an indirect cost charge by the College (their rate is 55%, but it is not clear to me if this is negotiable…at other institutions I’ve been at there was a practice of offering lower IDC rates to local and state government and nonprofits).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44049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7CE3" w14:textId="77777777" w:rsidR="008B63AD" w:rsidRDefault="008B63AD" w:rsidP="00823108">
      <w:pPr>
        <w:spacing w:after="0" w:line="240" w:lineRule="auto"/>
      </w:pPr>
      <w:r>
        <w:separator/>
      </w:r>
    </w:p>
  </w:endnote>
  <w:endnote w:type="continuationSeparator" w:id="0">
    <w:p w14:paraId="769FAB60" w14:textId="77777777" w:rsidR="008B63AD" w:rsidRDefault="008B63AD" w:rsidP="0082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750062"/>
      <w:docPartObj>
        <w:docPartGallery w:val="Page Numbers (Bottom of Page)"/>
        <w:docPartUnique/>
      </w:docPartObj>
    </w:sdtPr>
    <w:sdtEndPr>
      <w:rPr>
        <w:noProof/>
      </w:rPr>
    </w:sdtEndPr>
    <w:sdtContent>
      <w:p w14:paraId="68F672A2" w14:textId="77777777" w:rsidR="00823108" w:rsidRDefault="00823108">
        <w:pPr>
          <w:pStyle w:val="Footer"/>
          <w:jc w:val="right"/>
        </w:pPr>
        <w:r>
          <w:fldChar w:fldCharType="begin"/>
        </w:r>
        <w:r>
          <w:instrText xml:space="preserve"> PAGE   \* MERGEFORMAT </w:instrText>
        </w:r>
        <w:r>
          <w:fldChar w:fldCharType="separate"/>
        </w:r>
        <w:r w:rsidR="00D30C82">
          <w:rPr>
            <w:noProof/>
          </w:rPr>
          <w:t>2</w:t>
        </w:r>
        <w:r>
          <w:rPr>
            <w:noProof/>
          </w:rPr>
          <w:fldChar w:fldCharType="end"/>
        </w:r>
      </w:p>
    </w:sdtContent>
  </w:sdt>
  <w:p w14:paraId="5198A524" w14:textId="77777777" w:rsidR="00823108" w:rsidRDefault="0082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99B7" w14:textId="77777777" w:rsidR="008B63AD" w:rsidRDefault="008B63AD" w:rsidP="00823108">
      <w:pPr>
        <w:spacing w:after="0" w:line="240" w:lineRule="auto"/>
      </w:pPr>
      <w:r>
        <w:separator/>
      </w:r>
    </w:p>
  </w:footnote>
  <w:footnote w:type="continuationSeparator" w:id="0">
    <w:p w14:paraId="6BF07ACF" w14:textId="77777777" w:rsidR="008B63AD" w:rsidRDefault="008B63AD" w:rsidP="00823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4677"/>
    <w:multiLevelType w:val="hybridMultilevel"/>
    <w:tmpl w:val="F0F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84315"/>
    <w:multiLevelType w:val="hybridMultilevel"/>
    <w:tmpl w:val="A230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1482F"/>
    <w:multiLevelType w:val="hybridMultilevel"/>
    <w:tmpl w:val="F30A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5048B"/>
    <w:multiLevelType w:val="hybridMultilevel"/>
    <w:tmpl w:val="D830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165F"/>
    <w:multiLevelType w:val="hybridMultilevel"/>
    <w:tmpl w:val="015A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65176"/>
    <w:multiLevelType w:val="hybridMultilevel"/>
    <w:tmpl w:val="D6CC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E0F8A"/>
    <w:multiLevelType w:val="multilevel"/>
    <w:tmpl w:val="899ED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F31F6"/>
    <w:multiLevelType w:val="hybridMultilevel"/>
    <w:tmpl w:val="DCC4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72BCE"/>
    <w:multiLevelType w:val="hybridMultilevel"/>
    <w:tmpl w:val="5B9C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1685D"/>
    <w:multiLevelType w:val="hybridMultilevel"/>
    <w:tmpl w:val="30F2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8"/>
  </w:num>
  <w:num w:numId="6">
    <w:abstractNumId w:val="7"/>
  </w:num>
  <w:num w:numId="7">
    <w:abstractNumId w:val="9"/>
  </w:num>
  <w:num w:numId="8">
    <w:abstractNumId w:val="2"/>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A6"/>
    <w:rsid w:val="00030435"/>
    <w:rsid w:val="000351B9"/>
    <w:rsid w:val="000E3082"/>
    <w:rsid w:val="001433A4"/>
    <w:rsid w:val="00262C11"/>
    <w:rsid w:val="00295DE1"/>
    <w:rsid w:val="003D602D"/>
    <w:rsid w:val="00417217"/>
    <w:rsid w:val="00487E88"/>
    <w:rsid w:val="004B5FFE"/>
    <w:rsid w:val="00567B25"/>
    <w:rsid w:val="00585169"/>
    <w:rsid w:val="005B74E1"/>
    <w:rsid w:val="005B7CD3"/>
    <w:rsid w:val="0064014B"/>
    <w:rsid w:val="006927FE"/>
    <w:rsid w:val="006A4DBE"/>
    <w:rsid w:val="00755872"/>
    <w:rsid w:val="00823108"/>
    <w:rsid w:val="00837D28"/>
    <w:rsid w:val="008916CD"/>
    <w:rsid w:val="00893736"/>
    <w:rsid w:val="008B63AD"/>
    <w:rsid w:val="008E2BA6"/>
    <w:rsid w:val="00990ABD"/>
    <w:rsid w:val="009B4E8F"/>
    <w:rsid w:val="009E5460"/>
    <w:rsid w:val="00A124E2"/>
    <w:rsid w:val="00A34412"/>
    <w:rsid w:val="00A65BBA"/>
    <w:rsid w:val="00A94857"/>
    <w:rsid w:val="00AD18CD"/>
    <w:rsid w:val="00B36456"/>
    <w:rsid w:val="00B75AAA"/>
    <w:rsid w:val="00BF4ACE"/>
    <w:rsid w:val="00D30C82"/>
    <w:rsid w:val="00D93415"/>
    <w:rsid w:val="00DB0BB6"/>
    <w:rsid w:val="00DC5888"/>
    <w:rsid w:val="00DC68CD"/>
    <w:rsid w:val="00F206A2"/>
    <w:rsid w:val="00F82F9D"/>
    <w:rsid w:val="00F90F07"/>
    <w:rsid w:val="00F9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13B977"/>
  <w15:chartTrackingRefBased/>
  <w15:docId w15:val="{27870315-42FE-4D77-BA27-3105EFEC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A6"/>
    <w:pPr>
      <w:ind w:left="720"/>
      <w:contextualSpacing/>
    </w:pPr>
  </w:style>
  <w:style w:type="character" w:styleId="Hyperlink">
    <w:name w:val="Hyperlink"/>
    <w:basedOn w:val="DefaultParagraphFont"/>
    <w:uiPriority w:val="99"/>
    <w:unhideWhenUsed/>
    <w:rsid w:val="00BF4ACE"/>
    <w:rPr>
      <w:color w:val="0563C1" w:themeColor="hyperlink"/>
      <w:u w:val="single"/>
    </w:rPr>
  </w:style>
  <w:style w:type="paragraph" w:customStyle="1" w:styleId="Bodycopy">
    <w:name w:val="Body copy"/>
    <w:uiPriority w:val="4"/>
    <w:qFormat/>
    <w:rsid w:val="00BF4ACE"/>
    <w:pPr>
      <w:spacing w:after="0" w:line="300" w:lineRule="atLeast"/>
    </w:pPr>
    <w:rPr>
      <w:rFonts w:ascii="Georgia" w:eastAsia="Times New Roman" w:hAnsi="Georgia" w:cs="Times New Roman"/>
      <w:szCs w:val="20"/>
    </w:rPr>
  </w:style>
  <w:style w:type="paragraph" w:styleId="NoSpacing">
    <w:name w:val="No Spacing"/>
    <w:uiPriority w:val="1"/>
    <w:qFormat/>
    <w:rsid w:val="00F206A2"/>
    <w:pPr>
      <w:spacing w:after="0" w:line="240" w:lineRule="auto"/>
    </w:pPr>
  </w:style>
  <w:style w:type="character" w:customStyle="1" w:styleId="contextualextensionhighlight">
    <w:name w:val="contextualextensionhighlight"/>
    <w:basedOn w:val="DefaultParagraphFont"/>
    <w:rsid w:val="00A65BBA"/>
  </w:style>
  <w:style w:type="paragraph" w:styleId="Header">
    <w:name w:val="header"/>
    <w:basedOn w:val="Normal"/>
    <w:link w:val="HeaderChar"/>
    <w:uiPriority w:val="99"/>
    <w:unhideWhenUsed/>
    <w:rsid w:val="00823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08"/>
  </w:style>
  <w:style w:type="paragraph" w:styleId="Footer">
    <w:name w:val="footer"/>
    <w:basedOn w:val="Normal"/>
    <w:link w:val="FooterChar"/>
    <w:uiPriority w:val="99"/>
    <w:unhideWhenUsed/>
    <w:rsid w:val="00823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08"/>
  </w:style>
  <w:style w:type="character" w:styleId="CommentReference">
    <w:name w:val="annotation reference"/>
    <w:basedOn w:val="DefaultParagraphFont"/>
    <w:uiPriority w:val="99"/>
    <w:semiHidden/>
    <w:unhideWhenUsed/>
    <w:rsid w:val="00D30C82"/>
    <w:rPr>
      <w:sz w:val="16"/>
      <w:szCs w:val="16"/>
    </w:rPr>
  </w:style>
  <w:style w:type="paragraph" w:styleId="CommentText">
    <w:name w:val="annotation text"/>
    <w:basedOn w:val="Normal"/>
    <w:link w:val="CommentTextChar"/>
    <w:uiPriority w:val="99"/>
    <w:semiHidden/>
    <w:unhideWhenUsed/>
    <w:rsid w:val="00D30C82"/>
    <w:pPr>
      <w:spacing w:line="240" w:lineRule="auto"/>
    </w:pPr>
    <w:rPr>
      <w:sz w:val="20"/>
      <w:szCs w:val="20"/>
    </w:rPr>
  </w:style>
  <w:style w:type="character" w:customStyle="1" w:styleId="CommentTextChar">
    <w:name w:val="Comment Text Char"/>
    <w:basedOn w:val="DefaultParagraphFont"/>
    <w:link w:val="CommentText"/>
    <w:uiPriority w:val="99"/>
    <w:semiHidden/>
    <w:rsid w:val="00D30C82"/>
    <w:rPr>
      <w:sz w:val="20"/>
      <w:szCs w:val="20"/>
    </w:rPr>
  </w:style>
  <w:style w:type="paragraph" w:styleId="CommentSubject">
    <w:name w:val="annotation subject"/>
    <w:basedOn w:val="CommentText"/>
    <w:next w:val="CommentText"/>
    <w:link w:val="CommentSubjectChar"/>
    <w:uiPriority w:val="99"/>
    <w:semiHidden/>
    <w:unhideWhenUsed/>
    <w:rsid w:val="00D30C82"/>
    <w:rPr>
      <w:b/>
      <w:bCs/>
    </w:rPr>
  </w:style>
  <w:style w:type="character" w:customStyle="1" w:styleId="CommentSubjectChar">
    <w:name w:val="Comment Subject Char"/>
    <w:basedOn w:val="CommentTextChar"/>
    <w:link w:val="CommentSubject"/>
    <w:uiPriority w:val="99"/>
    <w:semiHidden/>
    <w:rsid w:val="00D30C82"/>
    <w:rPr>
      <w:b/>
      <w:bCs/>
      <w:sz w:val="20"/>
      <w:szCs w:val="20"/>
    </w:rPr>
  </w:style>
  <w:style w:type="paragraph" w:styleId="BalloonText">
    <w:name w:val="Balloon Text"/>
    <w:basedOn w:val="Normal"/>
    <w:link w:val="BalloonTextChar"/>
    <w:uiPriority w:val="99"/>
    <w:semiHidden/>
    <w:unhideWhenUsed/>
    <w:rsid w:val="00D30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8999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ane@evergreen.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awm@evergreen.edu"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s://www.evergreen.edu/policy/missionstatement" TargetMode="External"/><Relationship Id="rId4" Type="http://schemas.openxmlformats.org/officeDocument/2006/relationships/webSettings" Target="webSettings.xml"/><Relationship Id="rId9" Type="http://schemas.openxmlformats.org/officeDocument/2006/relationships/hyperlink" Target="https://nam02.safelinks.protection.outlook.com/?url=http%3A%2F%2Fwww.evergreen.edu%2Fmpa%2F&amp;data=02%7C01%7Ctrevane%40evergreen.edu%7C1a4b1e7380ae4ea2ef7208d7692c16ac%7C22adcff7c06f49a68f2050711c40ddaa%7C0%7C0%7C637093511658162062&amp;sdata=WIUR5XYf%2Fo83MEP2l4UA%2Fcjqn8HDeBFQaBO9cr7oiKA%3D&amp;reserved=0"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Trevan, Eric</dc:creator>
  <cp:keywords/>
  <dc:description/>
  <cp:lastModifiedBy>Craw, Michael</cp:lastModifiedBy>
  <cp:revision>4</cp:revision>
  <dcterms:created xsi:type="dcterms:W3CDTF">2019-11-15T00:17:00Z</dcterms:created>
  <dcterms:modified xsi:type="dcterms:W3CDTF">2019-11-15T00:30:00Z</dcterms:modified>
</cp:coreProperties>
</file>