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04" w:rsidRPr="00F92BB5" w:rsidRDefault="009D0C04">
      <w:pPr>
        <w:pStyle w:val="BodyText2"/>
        <w:jc w:val="center"/>
        <w:rPr>
          <w:rFonts w:ascii="Trebuchet MS" w:hAnsi="Trebuchet MS"/>
          <w:b/>
          <w:i w:val="0"/>
          <w:sz w:val="24"/>
        </w:rPr>
      </w:pPr>
      <w:r w:rsidRPr="006805FB">
        <w:rPr>
          <w:rFonts w:ascii="Trebuchet MS" w:hAnsi="Trebuchet MS"/>
          <w:b/>
          <w:i w:val="0"/>
          <w:sz w:val="24"/>
        </w:rPr>
        <w:t>End-of-Program Review for Evergreen</w:t>
      </w:r>
      <w:r w:rsidR="001A0598">
        <w:rPr>
          <w:rFonts w:ascii="Trebuchet MS" w:hAnsi="Trebuchet MS"/>
          <w:b/>
          <w:i w:val="0"/>
          <w:sz w:val="24"/>
        </w:rPr>
        <w:t xml:space="preserve"> Graduate</w:t>
      </w:r>
      <w:r w:rsidRPr="006805FB">
        <w:rPr>
          <w:rFonts w:ascii="Trebuchet MS" w:hAnsi="Trebuchet MS"/>
          <w:b/>
          <w:i w:val="0"/>
          <w:sz w:val="24"/>
        </w:rPr>
        <w:t xml:space="preserve"> </w:t>
      </w:r>
      <w:r w:rsidRPr="00F92BB5">
        <w:rPr>
          <w:rFonts w:ascii="Trebuchet MS" w:hAnsi="Trebuchet MS"/>
          <w:b/>
          <w:i w:val="0"/>
          <w:sz w:val="24"/>
        </w:rPr>
        <w:t>Programs</w:t>
      </w:r>
      <w:r w:rsidR="002E2B81" w:rsidRPr="00F92BB5">
        <w:rPr>
          <w:rFonts w:ascii="Trebuchet MS" w:hAnsi="Trebuchet MS"/>
          <w:b/>
          <w:i w:val="0"/>
          <w:sz w:val="24"/>
        </w:rPr>
        <w:t xml:space="preserve"> (AY 20</w:t>
      </w:r>
      <w:r w:rsidR="00E9681F">
        <w:rPr>
          <w:rFonts w:ascii="Trebuchet MS" w:hAnsi="Trebuchet MS"/>
          <w:b/>
          <w:i w:val="0"/>
          <w:sz w:val="24"/>
        </w:rPr>
        <w:t>19-20</w:t>
      </w:r>
      <w:r w:rsidR="00E50B4C" w:rsidRPr="00F92BB5">
        <w:rPr>
          <w:rFonts w:ascii="Trebuchet MS" w:hAnsi="Trebuchet MS"/>
          <w:b/>
          <w:i w:val="0"/>
          <w:sz w:val="24"/>
        </w:rPr>
        <w:t>)</w:t>
      </w:r>
    </w:p>
    <w:p w:rsidR="009D0C04" w:rsidRPr="00F92BB5" w:rsidRDefault="009D0C04">
      <w:pPr>
        <w:rPr>
          <w:rFonts w:ascii="Trebuchet MS" w:hAnsi="Trebuchet MS"/>
          <w:iCs/>
        </w:rPr>
      </w:pPr>
    </w:p>
    <w:p w:rsidR="0018630D" w:rsidRDefault="0018630D">
      <w:pPr>
        <w:pStyle w:val="BodyText"/>
        <w:rPr>
          <w:rFonts w:ascii="Trebuchet MS" w:hAnsi="Trebuchet MS"/>
          <w:b w:val="0"/>
          <w:iCs/>
        </w:rPr>
      </w:pPr>
    </w:p>
    <w:p w:rsidR="0018630D" w:rsidRDefault="0018630D">
      <w:pPr>
        <w:pStyle w:val="BodyText"/>
        <w:rPr>
          <w:rFonts w:ascii="Trebuchet MS" w:hAnsi="Trebuchet MS"/>
          <w:b w:val="0"/>
          <w:iCs/>
        </w:rPr>
      </w:pPr>
    </w:p>
    <w:p w:rsidR="0018630D" w:rsidRDefault="0018630D">
      <w:pPr>
        <w:pStyle w:val="BodyText"/>
        <w:rPr>
          <w:rFonts w:ascii="Trebuchet MS" w:hAnsi="Trebuchet MS"/>
          <w:b w:val="0"/>
          <w:iCs/>
        </w:rPr>
      </w:pPr>
    </w:p>
    <w:p w:rsidR="009D0C04" w:rsidRPr="00F92BB5" w:rsidRDefault="00C854FC">
      <w:pPr>
        <w:pStyle w:val="BodyText"/>
        <w:rPr>
          <w:rFonts w:ascii="Trebuchet MS" w:hAnsi="Trebuchet MS"/>
          <w:iCs/>
        </w:rPr>
      </w:pPr>
      <w:r w:rsidRPr="00B67389">
        <w:rPr>
          <w:rFonts w:ascii="Trebuchet MS" w:hAnsi="Trebuchet MS"/>
          <w:b w:val="0"/>
          <w:iCs/>
        </w:rPr>
        <w:t xml:space="preserve">Dear </w:t>
      </w:r>
      <w:r w:rsidR="001A0598" w:rsidRPr="00B67389">
        <w:rPr>
          <w:rFonts w:ascii="Trebuchet MS" w:hAnsi="Trebuchet MS"/>
          <w:b w:val="0"/>
          <w:iCs/>
        </w:rPr>
        <w:t xml:space="preserve">Program </w:t>
      </w:r>
      <w:r w:rsidR="00B67389" w:rsidRPr="00B67389">
        <w:rPr>
          <w:rFonts w:ascii="Trebuchet MS" w:hAnsi="Trebuchet MS"/>
          <w:b w:val="0"/>
          <w:iCs/>
        </w:rPr>
        <w:t>Direc</w:t>
      </w:r>
      <w:r w:rsidR="00B36B29" w:rsidRPr="00B67389">
        <w:rPr>
          <w:rFonts w:ascii="Trebuchet MS" w:hAnsi="Trebuchet MS"/>
          <w:b w:val="0"/>
          <w:iCs/>
        </w:rPr>
        <w:t>tors</w:t>
      </w:r>
      <w:r w:rsidRPr="00B67389">
        <w:rPr>
          <w:rFonts w:ascii="Trebuchet MS" w:hAnsi="Trebuchet MS"/>
          <w:b w:val="0"/>
          <w:iCs/>
        </w:rPr>
        <w:t xml:space="preserve"> p</w:t>
      </w:r>
      <w:r w:rsidR="009D0C04" w:rsidRPr="00B67389">
        <w:rPr>
          <w:rFonts w:ascii="Trebuchet MS" w:hAnsi="Trebuchet MS"/>
          <w:b w:val="0"/>
          <w:iCs/>
        </w:rPr>
        <w:t xml:space="preserve">lease complete </w:t>
      </w:r>
      <w:r w:rsidR="004D1959" w:rsidRPr="00B67389">
        <w:rPr>
          <w:rFonts w:ascii="Trebuchet MS" w:hAnsi="Trebuchet MS"/>
          <w:b w:val="0"/>
          <w:iCs/>
        </w:rPr>
        <w:t>this</w:t>
      </w:r>
      <w:r w:rsidR="009D0C04" w:rsidRPr="00B67389">
        <w:rPr>
          <w:rFonts w:ascii="Trebuchet MS" w:hAnsi="Trebuchet MS"/>
          <w:b w:val="0"/>
          <w:iCs/>
        </w:rPr>
        <w:t xml:space="preserve"> survey </w:t>
      </w:r>
      <w:r w:rsidR="00B67389">
        <w:rPr>
          <w:rFonts w:ascii="Trebuchet MS" w:hAnsi="Trebuchet MS"/>
          <w:b w:val="0"/>
          <w:iCs/>
        </w:rPr>
        <w:t>to reflect content of your program this year</w:t>
      </w:r>
      <w:r w:rsidR="005C35E1">
        <w:rPr>
          <w:rFonts w:ascii="Trebuchet MS" w:hAnsi="Trebuchet MS"/>
          <w:b w:val="0"/>
          <w:iCs/>
        </w:rPr>
        <w:t>.</w:t>
      </w:r>
      <w:r w:rsidR="009D0C04" w:rsidRPr="00B67389">
        <w:rPr>
          <w:rFonts w:ascii="Trebuchet MS" w:hAnsi="Trebuchet MS"/>
          <w:b w:val="0"/>
          <w:iCs/>
        </w:rPr>
        <w:t xml:space="preserve"> </w:t>
      </w:r>
      <w:r w:rsidR="00C525F6" w:rsidRPr="00B67389">
        <w:rPr>
          <w:rFonts w:ascii="Trebuchet MS" w:hAnsi="Trebuchet MS"/>
          <w:b w:val="0"/>
          <w:iCs/>
        </w:rPr>
        <w:t>Feel free to c</w:t>
      </w:r>
      <w:r w:rsidR="005E1C6A">
        <w:rPr>
          <w:rFonts w:ascii="Trebuchet MS" w:hAnsi="Trebuchet MS"/>
          <w:b w:val="0"/>
          <w:iCs/>
        </w:rPr>
        <w:t xml:space="preserve">onsult with your faculty </w:t>
      </w:r>
      <w:r w:rsidR="009D0C04" w:rsidRPr="00B67389">
        <w:rPr>
          <w:rFonts w:ascii="Trebuchet MS" w:hAnsi="Trebuchet MS"/>
          <w:b w:val="0"/>
          <w:iCs/>
        </w:rPr>
        <w:t xml:space="preserve">and students </w:t>
      </w:r>
      <w:r w:rsidR="009D0C04" w:rsidRPr="00F92BB5">
        <w:rPr>
          <w:rFonts w:ascii="Trebuchet MS" w:hAnsi="Trebuchet MS"/>
          <w:b w:val="0"/>
          <w:iCs/>
        </w:rPr>
        <w:t>as you wish.</w:t>
      </w:r>
      <w:r w:rsidR="009D0C04" w:rsidRPr="00F92BB5">
        <w:rPr>
          <w:rFonts w:ascii="Trebuchet MS" w:hAnsi="Trebuchet MS"/>
          <w:iCs/>
        </w:rPr>
        <w:t xml:space="preserve"> </w:t>
      </w:r>
      <w:r w:rsidR="00105589" w:rsidRPr="00F92BB5">
        <w:rPr>
          <w:rFonts w:ascii="Trebuchet MS" w:hAnsi="Trebuchet MS"/>
        </w:rPr>
        <w:t>Your participation is extremely important and appreciated.</w:t>
      </w:r>
    </w:p>
    <w:p w:rsidR="009D0C04" w:rsidRPr="00F92BB5" w:rsidRDefault="009D0C04">
      <w:pPr>
        <w:pStyle w:val="BodyText"/>
        <w:rPr>
          <w:rFonts w:ascii="Trebuchet MS" w:hAnsi="Trebuchet MS"/>
          <w:b w:val="0"/>
          <w:iCs/>
        </w:rPr>
      </w:pPr>
    </w:p>
    <w:p w:rsidR="00C525F6" w:rsidRPr="00F92BB5" w:rsidRDefault="00C525F6">
      <w:pPr>
        <w:pStyle w:val="BodyText"/>
        <w:rPr>
          <w:rFonts w:ascii="Trebuchet MS" w:hAnsi="Trebuchet MS"/>
          <w:b w:val="0"/>
          <w:bCs/>
          <w:iCs/>
        </w:rPr>
      </w:pPr>
      <w:r w:rsidRPr="00F92BB5">
        <w:rPr>
          <w:rFonts w:ascii="Trebuchet MS" w:hAnsi="Trebuchet MS"/>
          <w:b w:val="0"/>
          <w:bCs/>
          <w:iCs/>
        </w:rPr>
        <w:t>You can complete this survey by doing one of the following:</w:t>
      </w:r>
    </w:p>
    <w:p w:rsidR="00C525F6" w:rsidRPr="00F92BB5" w:rsidRDefault="00B225F1" w:rsidP="00C525F6">
      <w:pPr>
        <w:pStyle w:val="BodyText"/>
        <w:numPr>
          <w:ilvl w:val="0"/>
          <w:numId w:val="6"/>
        </w:numPr>
        <w:tabs>
          <w:tab w:val="clear" w:pos="1440"/>
          <w:tab w:val="num" w:pos="720"/>
        </w:tabs>
        <w:ind w:left="720"/>
        <w:rPr>
          <w:rFonts w:ascii="Trebuchet MS" w:hAnsi="Trebuchet MS"/>
          <w:b w:val="0"/>
          <w:bCs/>
          <w:iCs/>
        </w:rPr>
      </w:pPr>
      <w:r w:rsidRPr="00F92BB5">
        <w:rPr>
          <w:rFonts w:ascii="Trebuchet MS" w:hAnsi="Trebuchet MS"/>
          <w:b w:val="0"/>
          <w:bCs/>
          <w:iCs/>
        </w:rPr>
        <w:t>Fill out</w:t>
      </w:r>
      <w:r w:rsidR="00267A6D">
        <w:rPr>
          <w:rFonts w:ascii="Trebuchet MS" w:hAnsi="Trebuchet MS"/>
          <w:b w:val="0"/>
          <w:bCs/>
          <w:iCs/>
        </w:rPr>
        <w:t xml:space="preserve"> a paper</w:t>
      </w:r>
      <w:r w:rsidR="00C525F6" w:rsidRPr="00F92BB5">
        <w:rPr>
          <w:rFonts w:ascii="Trebuchet MS" w:hAnsi="Trebuchet MS"/>
          <w:b w:val="0"/>
          <w:bCs/>
          <w:iCs/>
        </w:rPr>
        <w:t xml:space="preserve"> </w:t>
      </w:r>
      <w:r w:rsidRPr="00F92BB5">
        <w:rPr>
          <w:rFonts w:ascii="Trebuchet MS" w:hAnsi="Trebuchet MS"/>
          <w:b w:val="0"/>
          <w:bCs/>
          <w:iCs/>
        </w:rPr>
        <w:t>copy</w:t>
      </w:r>
      <w:r w:rsidR="00C525F6" w:rsidRPr="00F92BB5">
        <w:rPr>
          <w:rFonts w:ascii="Trebuchet MS" w:hAnsi="Trebuchet MS"/>
          <w:b w:val="0"/>
          <w:bCs/>
          <w:iCs/>
        </w:rPr>
        <w:t xml:space="preserve"> and return it </w:t>
      </w:r>
      <w:r w:rsidR="0042633C" w:rsidRPr="00F92BB5">
        <w:rPr>
          <w:rFonts w:ascii="Trebuchet MS" w:hAnsi="Trebuchet MS"/>
          <w:b w:val="0"/>
          <w:bCs/>
          <w:iCs/>
        </w:rPr>
        <w:t xml:space="preserve">via campus mail to </w:t>
      </w:r>
      <w:r w:rsidR="00950F7F" w:rsidRPr="00F92BB5">
        <w:rPr>
          <w:rFonts w:ascii="Trebuchet MS" w:hAnsi="Trebuchet MS"/>
          <w:bCs/>
          <w:iCs/>
        </w:rPr>
        <w:t>Institutional Research</w:t>
      </w:r>
      <w:r w:rsidR="0042633C" w:rsidRPr="00F92BB5">
        <w:rPr>
          <w:rFonts w:ascii="Trebuchet MS" w:hAnsi="Trebuchet MS"/>
          <w:bCs/>
          <w:iCs/>
        </w:rPr>
        <w:t>,</w:t>
      </w:r>
      <w:r w:rsidR="00950F7F" w:rsidRPr="00F92BB5">
        <w:rPr>
          <w:rFonts w:ascii="Trebuchet MS" w:hAnsi="Trebuchet MS"/>
          <w:bCs/>
          <w:iCs/>
        </w:rPr>
        <w:t xml:space="preserve"> </w:t>
      </w:r>
      <w:r w:rsidRPr="00F92BB5">
        <w:rPr>
          <w:rFonts w:ascii="Trebuchet MS" w:hAnsi="Trebuchet MS"/>
          <w:iCs/>
        </w:rPr>
        <w:t>Mailstop</w:t>
      </w:r>
      <w:r w:rsidR="0042633C" w:rsidRPr="00F92BB5">
        <w:rPr>
          <w:rFonts w:ascii="Trebuchet MS" w:hAnsi="Trebuchet MS"/>
          <w:iCs/>
        </w:rPr>
        <w:t xml:space="preserve"> </w:t>
      </w:r>
      <w:r w:rsidR="002E2B81" w:rsidRPr="00F92BB5">
        <w:rPr>
          <w:rFonts w:ascii="Trebuchet MS" w:hAnsi="Trebuchet MS"/>
          <w:iCs/>
        </w:rPr>
        <w:t>LIB 3821</w:t>
      </w:r>
      <w:r w:rsidR="00C525F6" w:rsidRPr="00F92BB5">
        <w:rPr>
          <w:rFonts w:ascii="Trebuchet MS" w:hAnsi="Trebuchet MS"/>
          <w:iCs/>
        </w:rPr>
        <w:t>.</w:t>
      </w:r>
    </w:p>
    <w:p w:rsidR="00267A6D" w:rsidRPr="00267A6D" w:rsidRDefault="00267A6D" w:rsidP="00267A6D">
      <w:pPr>
        <w:pStyle w:val="BodyText"/>
        <w:numPr>
          <w:ilvl w:val="0"/>
          <w:numId w:val="1"/>
        </w:numPr>
        <w:rPr>
          <w:rFonts w:ascii="Trebuchet MS" w:hAnsi="Trebuchet MS"/>
          <w:b w:val="0"/>
          <w:iCs/>
        </w:rPr>
      </w:pPr>
      <w:r w:rsidRPr="00267A6D">
        <w:rPr>
          <w:rFonts w:ascii="Trebuchet MS" w:hAnsi="Trebuchet MS"/>
          <w:b w:val="0"/>
          <w:iCs/>
        </w:rPr>
        <w:t xml:space="preserve">Type responses into </w:t>
      </w:r>
      <w:r w:rsidR="005E1C6A">
        <w:rPr>
          <w:rFonts w:ascii="Trebuchet MS" w:hAnsi="Trebuchet MS"/>
          <w:b w:val="0"/>
          <w:iCs/>
        </w:rPr>
        <w:t xml:space="preserve">the </w:t>
      </w:r>
      <w:r w:rsidRPr="00267A6D">
        <w:rPr>
          <w:rFonts w:ascii="Trebuchet MS" w:hAnsi="Trebuchet MS"/>
          <w:b w:val="0"/>
          <w:iCs/>
        </w:rPr>
        <w:t>Word document</w:t>
      </w:r>
      <w:r w:rsidR="005E1C6A">
        <w:rPr>
          <w:rFonts w:ascii="Trebuchet MS" w:hAnsi="Trebuchet MS"/>
          <w:b w:val="0"/>
          <w:iCs/>
        </w:rPr>
        <w:t xml:space="preserve"> version</w:t>
      </w:r>
      <w:r w:rsidRPr="00267A6D">
        <w:rPr>
          <w:rFonts w:ascii="Trebuchet MS" w:hAnsi="Trebuchet MS"/>
          <w:b w:val="0"/>
          <w:iCs/>
        </w:rPr>
        <w:t xml:space="preserve"> and email  a copy to </w:t>
      </w:r>
      <w:r w:rsidRPr="00267A6D">
        <w:rPr>
          <w:rFonts w:ascii="Trebuchet MS" w:hAnsi="Trebuchet MS"/>
          <w:iCs/>
          <w:u w:val="single"/>
        </w:rPr>
        <w:t>baa@evergreen.edu</w:t>
      </w:r>
    </w:p>
    <w:p w:rsidR="009D0C04" w:rsidRPr="00F92BB5" w:rsidRDefault="00DB34CA">
      <w:pPr>
        <w:pStyle w:val="BodyText"/>
        <w:numPr>
          <w:ilvl w:val="0"/>
          <w:numId w:val="1"/>
        </w:numPr>
        <w:rPr>
          <w:rFonts w:ascii="Trebuchet MS" w:hAnsi="Trebuchet MS"/>
          <w:b w:val="0"/>
          <w:iCs/>
        </w:rPr>
      </w:pPr>
      <w:r w:rsidRPr="00F92BB5">
        <w:rPr>
          <w:rFonts w:ascii="Trebuchet MS" w:hAnsi="Trebuchet MS"/>
          <w:b w:val="0"/>
          <w:iCs/>
        </w:rPr>
        <w:t>E-mail Amadou B</w:t>
      </w:r>
      <w:r w:rsidR="00681162">
        <w:rPr>
          <w:rFonts w:ascii="Trebuchet MS" w:hAnsi="Trebuchet MS"/>
          <w:b w:val="0"/>
          <w:iCs/>
        </w:rPr>
        <w:t>â</w:t>
      </w:r>
      <w:r w:rsidR="009D0C04" w:rsidRPr="00F92BB5">
        <w:rPr>
          <w:rFonts w:ascii="Trebuchet MS" w:hAnsi="Trebuchet MS"/>
          <w:b w:val="0"/>
          <w:iCs/>
        </w:rPr>
        <w:t xml:space="preserve"> at </w:t>
      </w:r>
      <w:hyperlink r:id="rId7" w:history="1">
        <w:r w:rsidRPr="00F92BB5">
          <w:rPr>
            <w:rStyle w:val="Hyperlink"/>
            <w:rFonts w:ascii="Trebuchet MS" w:hAnsi="Trebuchet MS"/>
            <w:iCs/>
            <w:color w:val="auto"/>
          </w:rPr>
          <w:t>baa@evergreen.edu</w:t>
        </w:r>
      </w:hyperlink>
      <w:r w:rsidR="004C0DD0" w:rsidRPr="00F92BB5">
        <w:rPr>
          <w:rFonts w:ascii="Trebuchet MS" w:hAnsi="Trebuchet MS"/>
          <w:b w:val="0"/>
          <w:iCs/>
        </w:rPr>
        <w:t xml:space="preserve"> </w:t>
      </w:r>
      <w:r w:rsidR="00B67389">
        <w:rPr>
          <w:rFonts w:ascii="Trebuchet MS" w:hAnsi="Trebuchet MS"/>
          <w:b w:val="0"/>
          <w:iCs/>
        </w:rPr>
        <w:t xml:space="preserve"> if </w:t>
      </w:r>
      <w:r w:rsidR="004C0DD0" w:rsidRPr="00F92BB5">
        <w:rPr>
          <w:rFonts w:ascii="Trebuchet MS" w:hAnsi="Trebuchet MS"/>
          <w:b w:val="0"/>
          <w:iCs/>
        </w:rPr>
        <w:t>you have questions.</w:t>
      </w:r>
    </w:p>
    <w:p w:rsidR="005D272F" w:rsidRPr="00F92BB5" w:rsidRDefault="005D272F" w:rsidP="005D272F">
      <w:pPr>
        <w:rPr>
          <w:rFonts w:ascii="Trebuchet MS" w:hAnsi="Trebuchet MS"/>
        </w:rPr>
      </w:pPr>
    </w:p>
    <w:p w:rsidR="005D272F" w:rsidRPr="005E1C6A" w:rsidRDefault="00105589" w:rsidP="005D272F">
      <w:pPr>
        <w:rPr>
          <w:rFonts w:ascii="Trebuchet MS" w:hAnsi="Trebuchet MS"/>
        </w:rPr>
      </w:pPr>
      <w:r w:rsidRPr="005E1C6A">
        <w:rPr>
          <w:rFonts w:ascii="Trebuchet MS" w:hAnsi="Trebuchet MS"/>
        </w:rPr>
        <w:t>Information from this survey is</w:t>
      </w:r>
      <w:r w:rsidR="005D272F" w:rsidRPr="005E1C6A">
        <w:rPr>
          <w:rFonts w:ascii="Trebuchet MS" w:hAnsi="Trebuchet MS"/>
        </w:rPr>
        <w:t xml:space="preserve"> needed for ongoing assessment of </w:t>
      </w:r>
      <w:r w:rsidRPr="005E1C6A">
        <w:rPr>
          <w:rFonts w:ascii="Trebuchet MS" w:hAnsi="Trebuchet MS"/>
        </w:rPr>
        <w:t>Evergreen’s</w:t>
      </w:r>
      <w:r w:rsidR="005D272F" w:rsidRPr="005E1C6A">
        <w:rPr>
          <w:rFonts w:ascii="Trebuchet MS" w:hAnsi="Trebuchet MS"/>
        </w:rPr>
        <w:t xml:space="preserve"> curriculum.</w:t>
      </w:r>
      <w:r w:rsidR="005D272F" w:rsidRPr="005E1C6A">
        <w:rPr>
          <w:rFonts w:ascii="Trebuchet MS" w:hAnsi="Trebuchet MS"/>
          <w:b/>
        </w:rPr>
        <w:t xml:space="preserve"> </w:t>
      </w:r>
      <w:r w:rsidR="005D272F" w:rsidRPr="005E1C6A">
        <w:rPr>
          <w:rFonts w:ascii="Trebuchet MS" w:hAnsi="Trebuchet MS"/>
        </w:rPr>
        <w:t xml:space="preserve">The results are used </w:t>
      </w:r>
      <w:r w:rsidR="005E1C6A" w:rsidRPr="005E1C6A">
        <w:rPr>
          <w:rFonts w:ascii="Trebuchet MS" w:hAnsi="Trebuchet MS"/>
        </w:rPr>
        <w:t>to document these mission related activities for regional accreditation performance indicators.</w:t>
      </w:r>
    </w:p>
    <w:p w:rsidR="00CE13F5" w:rsidRPr="006805FB" w:rsidRDefault="00CE13F5">
      <w:pPr>
        <w:pStyle w:val="Header"/>
        <w:tabs>
          <w:tab w:val="clear" w:pos="4320"/>
          <w:tab w:val="clear" w:pos="8640"/>
        </w:tabs>
        <w:rPr>
          <w:rFonts w:ascii="Trebuchet MS" w:hAnsi="Trebuchet MS"/>
          <w:sz w:val="18"/>
        </w:rPr>
      </w:pPr>
    </w:p>
    <w:p w:rsidR="00061B8E" w:rsidRDefault="00061B8E">
      <w:pPr>
        <w:rPr>
          <w:rFonts w:ascii="Trebuchet MS" w:hAnsi="Trebuchet MS"/>
          <w:b/>
        </w:rPr>
      </w:pPr>
    </w:p>
    <w:p w:rsidR="00E50B4C" w:rsidRPr="005C35E1" w:rsidRDefault="009D0C04">
      <w:pPr>
        <w:rPr>
          <w:rFonts w:ascii="Trebuchet MS" w:hAnsi="Trebuchet MS"/>
          <w:color w:val="808080"/>
        </w:rPr>
      </w:pPr>
      <w:r w:rsidRPr="006805FB">
        <w:rPr>
          <w:rFonts w:ascii="Trebuchet MS" w:hAnsi="Trebuchet MS"/>
          <w:b/>
        </w:rPr>
        <w:t>Program Name</w:t>
      </w:r>
      <w:r w:rsidR="00E50B4C">
        <w:rPr>
          <w:rFonts w:ascii="Trebuchet MS" w:hAnsi="Trebuchet MS"/>
        </w:rPr>
        <w:t>:</w:t>
      </w:r>
      <w:r w:rsidR="00E50B4C">
        <w:rPr>
          <w:rFonts w:ascii="Trebuchet MS" w:hAnsi="Trebuchet MS"/>
        </w:rPr>
        <w:tab/>
      </w:r>
      <w:r w:rsidRPr="00985FBA">
        <w:rPr>
          <w:rFonts w:ascii="Trebuchet MS" w:hAnsi="Trebuchet MS"/>
          <w:color w:val="808080"/>
        </w:rPr>
        <w:t>____</w:t>
      </w:r>
      <w:r w:rsidR="00AB3274">
        <w:rPr>
          <w:rFonts w:ascii="Trebuchet MS" w:hAnsi="Trebuchet MS"/>
          <w:color w:val="808080"/>
        </w:rPr>
        <w:t xml:space="preserve">Master of Public Administration </w:t>
      </w:r>
      <w:r w:rsidR="008E26C2" w:rsidRPr="00985FBA">
        <w:rPr>
          <w:rFonts w:ascii="Trebuchet MS" w:hAnsi="Trebuchet MS"/>
          <w:color w:val="808080"/>
        </w:rPr>
        <w:t>___</w:t>
      </w:r>
      <w:r w:rsidR="00E50B4C" w:rsidRPr="00985FBA">
        <w:rPr>
          <w:rFonts w:ascii="Trebuchet MS" w:hAnsi="Trebuchet MS"/>
          <w:color w:val="808080"/>
        </w:rPr>
        <w:t>__________________</w:t>
      </w:r>
      <w:r w:rsidR="001900FC">
        <w:rPr>
          <w:rFonts w:ascii="Trebuchet MS" w:hAnsi="Trebuchet MS"/>
          <w:color w:val="808080"/>
        </w:rPr>
        <w:t>__________</w:t>
      </w:r>
    </w:p>
    <w:p w:rsidR="00D054E1" w:rsidRDefault="00D054E1" w:rsidP="00C77A83">
      <w:pPr>
        <w:rPr>
          <w:rFonts w:ascii="Trebuchet MS" w:hAnsi="Trebuchet MS"/>
          <w:b/>
        </w:rPr>
      </w:pPr>
    </w:p>
    <w:p w:rsidR="00927E33" w:rsidRPr="007D5DDB" w:rsidRDefault="00B67389" w:rsidP="00C77A83">
      <w:pPr>
        <w:rPr>
          <w:rFonts w:ascii="Trebuchet MS" w:hAnsi="Trebuchet MS"/>
          <w:color w:val="808080"/>
        </w:rPr>
      </w:pPr>
      <w:r>
        <w:rPr>
          <w:rFonts w:ascii="Trebuchet MS" w:hAnsi="Trebuchet MS"/>
          <w:b/>
        </w:rPr>
        <w:t>Program Director (or Assistant Director</w:t>
      </w:r>
      <w:r w:rsidR="009C0FB5">
        <w:rPr>
          <w:rFonts w:ascii="Trebuchet MS" w:hAnsi="Trebuchet MS"/>
          <w:b/>
        </w:rPr>
        <w:t>)</w:t>
      </w:r>
      <w:r w:rsidR="006805FB" w:rsidRPr="00695957">
        <w:rPr>
          <w:rFonts w:ascii="Trebuchet MS" w:hAnsi="Trebuchet MS"/>
          <w:b/>
        </w:rPr>
        <w:t>:</w:t>
      </w:r>
      <w:r w:rsidR="006805FB" w:rsidRPr="006805FB">
        <w:rPr>
          <w:rFonts w:ascii="Trebuchet MS" w:hAnsi="Trebuchet MS"/>
          <w:color w:val="C0C0C0"/>
        </w:rPr>
        <w:t xml:space="preserve"> </w:t>
      </w:r>
      <w:r w:rsidR="00E50B4C">
        <w:rPr>
          <w:rFonts w:ascii="Trebuchet MS" w:hAnsi="Trebuchet MS"/>
          <w:color w:val="C0C0C0"/>
        </w:rPr>
        <w:tab/>
      </w:r>
      <w:r w:rsidR="006805FB" w:rsidRPr="001900FC">
        <w:rPr>
          <w:rFonts w:ascii="Trebuchet MS" w:hAnsi="Trebuchet MS"/>
          <w:color w:val="808080"/>
        </w:rPr>
        <w:t>___</w:t>
      </w:r>
      <w:r w:rsidR="00AB3274">
        <w:rPr>
          <w:rFonts w:ascii="Trebuchet MS" w:hAnsi="Trebuchet MS"/>
          <w:color w:val="808080"/>
        </w:rPr>
        <w:t xml:space="preserve">Mike Craw </w:t>
      </w:r>
      <w:r w:rsidR="006805FB" w:rsidRPr="001900FC">
        <w:rPr>
          <w:rFonts w:ascii="Trebuchet MS" w:hAnsi="Trebuchet MS"/>
          <w:color w:val="808080"/>
        </w:rPr>
        <w:t>__________________________________</w:t>
      </w:r>
      <w:r w:rsidR="00E50B4C" w:rsidRPr="001900FC">
        <w:rPr>
          <w:rFonts w:ascii="Trebuchet MS" w:hAnsi="Trebuchet MS"/>
          <w:color w:val="808080"/>
        </w:rPr>
        <w:t>__</w:t>
      </w:r>
      <w:r w:rsidR="001900FC">
        <w:rPr>
          <w:rFonts w:ascii="Trebuchet MS" w:hAnsi="Trebuchet MS"/>
          <w:color w:val="808080"/>
        </w:rPr>
        <w:t>____</w:t>
      </w:r>
    </w:p>
    <w:p w:rsidR="00D054E1" w:rsidRDefault="00D054E1">
      <w:pPr>
        <w:rPr>
          <w:rFonts w:ascii="Trebuchet MS" w:hAnsi="Trebuchet MS"/>
        </w:rPr>
      </w:pPr>
    </w:p>
    <w:p w:rsidR="00D054E1" w:rsidRDefault="00D054E1">
      <w:pPr>
        <w:rPr>
          <w:rFonts w:ascii="Trebuchet MS" w:hAnsi="Trebuchet MS"/>
        </w:rPr>
      </w:pPr>
    </w:p>
    <w:p w:rsidR="004E4E96" w:rsidRDefault="001A0598" w:rsidP="004E4E96">
      <w:pPr>
        <w:rPr>
          <w:rFonts w:ascii="Trebuchet MS" w:hAnsi="Trebuchet MS"/>
          <w:b/>
          <w:bCs/>
        </w:rPr>
      </w:pPr>
      <w:r>
        <w:rPr>
          <w:rFonts w:ascii="Trebuchet MS" w:hAnsi="Trebuchet MS"/>
        </w:rPr>
        <w:t>1</w:t>
      </w:r>
      <w:r w:rsidR="004E4E96" w:rsidRPr="00F62F29">
        <w:rPr>
          <w:rFonts w:ascii="Trebuchet MS" w:hAnsi="Trebuchet MS"/>
        </w:rPr>
        <w:t xml:space="preserve">A. </w:t>
      </w:r>
      <w:proofErr w:type="gramStart"/>
      <w:r w:rsidR="004E4E96">
        <w:rPr>
          <w:rFonts w:ascii="Trebuchet MS" w:hAnsi="Trebuchet MS"/>
          <w:b/>
          <w:bCs/>
        </w:rPr>
        <w:t>Did</w:t>
      </w:r>
      <w:proofErr w:type="gramEnd"/>
      <w:r w:rsidR="004E4E96">
        <w:rPr>
          <w:rFonts w:ascii="Trebuchet MS" w:hAnsi="Trebuchet MS"/>
          <w:b/>
          <w:bCs/>
        </w:rPr>
        <w:t xml:space="preserve"> your program</w:t>
      </w:r>
      <w:r w:rsidR="0018630D">
        <w:rPr>
          <w:rFonts w:ascii="Trebuchet MS" w:hAnsi="Trebuchet MS"/>
          <w:b/>
          <w:bCs/>
        </w:rPr>
        <w:t>’s core offerings</w:t>
      </w:r>
      <w:r w:rsidR="004E4E96">
        <w:rPr>
          <w:rFonts w:ascii="Trebuchet MS" w:hAnsi="Trebuchet MS"/>
          <w:b/>
          <w:bCs/>
        </w:rPr>
        <w:t xml:space="preserve"> examine issues of</w:t>
      </w:r>
      <w:r w:rsidR="004E4E96" w:rsidRPr="00F62F29">
        <w:rPr>
          <w:rFonts w:ascii="Trebuchet MS" w:hAnsi="Trebuchet MS"/>
          <w:b/>
          <w:bCs/>
        </w:rPr>
        <w:t xml:space="preserve"> sustainability?</w:t>
      </w:r>
    </w:p>
    <w:p w:rsidR="001D4089" w:rsidRDefault="001D4089" w:rsidP="004E4E96">
      <w:pPr>
        <w:rPr>
          <w:rFonts w:ascii="Trebuchet MS" w:hAnsi="Trebuchet M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169"/>
        <w:gridCol w:w="2168"/>
        <w:gridCol w:w="2164"/>
        <w:gridCol w:w="2143"/>
      </w:tblGrid>
      <w:tr w:rsidR="001D4089" w:rsidRPr="001B50B4" w:rsidTr="001B50B4">
        <w:tc>
          <w:tcPr>
            <w:tcW w:w="2203" w:type="dxa"/>
            <w:shd w:val="clear" w:color="auto" w:fill="auto"/>
          </w:tcPr>
          <w:p w:rsidR="001D4089" w:rsidRPr="001B50B4" w:rsidRDefault="001D4089" w:rsidP="004E4E96">
            <w:pPr>
              <w:rPr>
                <w:rFonts w:ascii="Trebuchet MS" w:hAnsi="Trebuchet MS"/>
                <w:b/>
                <w:bCs/>
              </w:rPr>
            </w:pPr>
          </w:p>
        </w:tc>
        <w:tc>
          <w:tcPr>
            <w:tcW w:w="2203" w:type="dxa"/>
            <w:shd w:val="clear" w:color="auto" w:fill="auto"/>
          </w:tcPr>
          <w:p w:rsidR="005C35E1" w:rsidRDefault="001D4089" w:rsidP="009E233C">
            <w:pPr>
              <w:rPr>
                <w:rFonts w:ascii="Trebuchet MS" w:hAnsi="Trebuchet MS"/>
                <w:b/>
                <w:bCs/>
                <w:color w:val="000000"/>
              </w:rPr>
            </w:pPr>
            <w:r w:rsidRPr="001B50B4">
              <w:rPr>
                <w:rFonts w:ascii="Trebuchet MS" w:hAnsi="Trebuchet MS"/>
                <w:b/>
                <w:bCs/>
                <w:color w:val="000000"/>
              </w:rPr>
              <w:t>Extensively</w:t>
            </w:r>
          </w:p>
          <w:p w:rsidR="001D4089" w:rsidRPr="001B50B4" w:rsidRDefault="001D4089" w:rsidP="009E233C">
            <w:pPr>
              <w:rPr>
                <w:rFonts w:ascii="Trebuchet MS" w:hAnsi="Trebuchet MS"/>
                <w:b/>
                <w:bCs/>
              </w:rPr>
            </w:pPr>
            <w:r w:rsidRPr="001B50B4">
              <w:rPr>
                <w:rFonts w:ascii="Trebuchet MS" w:hAnsi="Trebuchet MS"/>
                <w:color w:val="000000"/>
              </w:rPr>
              <w:t>(A primary area of study, credits awarded, substantial ongoing emphasis)</w:t>
            </w:r>
          </w:p>
        </w:tc>
        <w:tc>
          <w:tcPr>
            <w:tcW w:w="2203" w:type="dxa"/>
            <w:shd w:val="clear" w:color="auto" w:fill="auto"/>
          </w:tcPr>
          <w:p w:rsidR="005C35E1" w:rsidRDefault="001D4089" w:rsidP="009E233C">
            <w:pPr>
              <w:rPr>
                <w:rFonts w:ascii="Trebuchet MS" w:hAnsi="Trebuchet MS"/>
                <w:b/>
                <w:bCs/>
                <w:color w:val="000000"/>
              </w:rPr>
            </w:pPr>
            <w:r w:rsidRPr="001B50B4">
              <w:rPr>
                <w:rFonts w:ascii="Trebuchet MS" w:hAnsi="Trebuchet MS"/>
                <w:b/>
                <w:bCs/>
                <w:color w:val="000000"/>
              </w:rPr>
              <w:t>Moderately</w:t>
            </w:r>
          </w:p>
          <w:p w:rsidR="001D4089" w:rsidRPr="001B50B4" w:rsidRDefault="001D4089" w:rsidP="009E233C">
            <w:pPr>
              <w:rPr>
                <w:rFonts w:ascii="Trebuchet MS" w:hAnsi="Trebuchet MS"/>
                <w:b/>
                <w:bCs/>
              </w:rPr>
            </w:pPr>
            <w:r w:rsidRPr="001B50B4">
              <w:rPr>
                <w:rFonts w:ascii="Trebuchet MS" w:hAnsi="Trebuchet MS"/>
                <w:color w:val="000000"/>
              </w:rPr>
              <w:t>(Regular area of study, multiple program activities, credit may have been awarded)</w:t>
            </w:r>
          </w:p>
        </w:tc>
        <w:tc>
          <w:tcPr>
            <w:tcW w:w="2203" w:type="dxa"/>
            <w:shd w:val="clear" w:color="auto" w:fill="auto"/>
          </w:tcPr>
          <w:p w:rsidR="005C35E1" w:rsidRDefault="001D4089" w:rsidP="009E233C">
            <w:pPr>
              <w:rPr>
                <w:rFonts w:ascii="Trebuchet MS" w:hAnsi="Trebuchet MS"/>
                <w:color w:val="000000"/>
              </w:rPr>
            </w:pPr>
            <w:r w:rsidRPr="001B50B4">
              <w:rPr>
                <w:rFonts w:ascii="Trebuchet MS" w:hAnsi="Trebuchet MS"/>
                <w:b/>
                <w:bCs/>
                <w:color w:val="000000"/>
              </w:rPr>
              <w:t>A little</w:t>
            </w:r>
          </w:p>
          <w:p w:rsidR="001D4089" w:rsidRPr="001B50B4" w:rsidRDefault="001D4089" w:rsidP="009E233C">
            <w:pPr>
              <w:rPr>
                <w:rFonts w:ascii="Trebuchet MS" w:hAnsi="Trebuchet MS"/>
                <w:b/>
                <w:bCs/>
              </w:rPr>
            </w:pPr>
            <w:r w:rsidRPr="001B50B4">
              <w:rPr>
                <w:rFonts w:ascii="Trebuchet MS" w:hAnsi="Trebuchet MS"/>
                <w:color w:val="000000"/>
              </w:rPr>
              <w:t>(Limited attention to this area, e.g. guest speaker, occasional workshop or seminar)</w:t>
            </w:r>
          </w:p>
        </w:tc>
        <w:tc>
          <w:tcPr>
            <w:tcW w:w="2204" w:type="dxa"/>
            <w:shd w:val="clear" w:color="auto" w:fill="auto"/>
          </w:tcPr>
          <w:p w:rsidR="001D4089" w:rsidRPr="001B50B4" w:rsidRDefault="001D4089" w:rsidP="004E4E96">
            <w:pPr>
              <w:rPr>
                <w:rFonts w:ascii="Trebuchet MS" w:hAnsi="Trebuchet MS"/>
                <w:b/>
                <w:bCs/>
              </w:rPr>
            </w:pPr>
            <w:r w:rsidRPr="001B50B4">
              <w:rPr>
                <w:rFonts w:ascii="Trebuchet MS" w:hAnsi="Trebuchet MS"/>
                <w:b/>
                <w:bCs/>
                <w:color w:val="000000"/>
              </w:rPr>
              <w:t>Not at all</w:t>
            </w:r>
          </w:p>
        </w:tc>
      </w:tr>
      <w:tr w:rsidR="001D4089" w:rsidRPr="001B50B4" w:rsidTr="001B50B4">
        <w:trPr>
          <w:trHeight w:val="287"/>
        </w:trPr>
        <w:tc>
          <w:tcPr>
            <w:tcW w:w="2203" w:type="dxa"/>
            <w:shd w:val="clear" w:color="auto" w:fill="auto"/>
          </w:tcPr>
          <w:p w:rsidR="001D4089" w:rsidRPr="001B50B4" w:rsidRDefault="001D4089" w:rsidP="001D4089">
            <w:pPr>
              <w:rPr>
                <w:rFonts w:ascii="Trebuchet MS" w:hAnsi="Trebuchet MS"/>
                <w:b/>
                <w:bCs/>
              </w:rPr>
            </w:pPr>
            <w:r w:rsidRPr="001B50B4">
              <w:rPr>
                <w:rFonts w:ascii="Trebuchet MS" w:hAnsi="Trebuchet MS"/>
                <w:b/>
                <w:bCs/>
              </w:rPr>
              <w:t>C</w:t>
            </w:r>
            <w:r w:rsidR="009E233C" w:rsidRPr="001B50B4">
              <w:rPr>
                <w:rFonts w:ascii="Trebuchet MS" w:hAnsi="Trebuchet MS"/>
                <w:b/>
                <w:bCs/>
              </w:rPr>
              <w:t>ore</w:t>
            </w:r>
          </w:p>
        </w:tc>
        <w:bookmarkStart w:id="0" w:name="Check64"/>
        <w:tc>
          <w:tcPr>
            <w:tcW w:w="2203" w:type="dxa"/>
            <w:shd w:val="clear" w:color="auto" w:fill="auto"/>
            <w:vAlign w:val="center"/>
          </w:tcPr>
          <w:p w:rsidR="001D4089" w:rsidRPr="001B50B4" w:rsidRDefault="001D4089" w:rsidP="001B50B4">
            <w:pPr>
              <w:jc w:val="center"/>
              <w:rPr>
                <w:rFonts w:ascii="Trebuchet MS" w:hAnsi="Trebuchet MS"/>
                <w:b/>
                <w:bCs/>
              </w:rPr>
            </w:pPr>
            <w:r w:rsidRPr="001B50B4">
              <w:rPr>
                <w:rFonts w:ascii="Trebuchet MS" w:hAnsi="Trebuchet MS"/>
                <w:b/>
                <w:bCs/>
              </w:rPr>
              <w:fldChar w:fldCharType="begin">
                <w:ffData>
                  <w:name w:val="Check64"/>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bookmarkEnd w:id="0"/>
          </w:p>
        </w:tc>
        <w:tc>
          <w:tcPr>
            <w:tcW w:w="2203" w:type="dxa"/>
            <w:shd w:val="clear" w:color="auto" w:fill="auto"/>
            <w:vAlign w:val="center"/>
          </w:tcPr>
          <w:p w:rsidR="001D4089" w:rsidRPr="001B50B4" w:rsidRDefault="007320E3" w:rsidP="001B50B4">
            <w:pPr>
              <w:jc w:val="center"/>
              <w:rPr>
                <w:rFonts w:ascii="Trebuchet MS" w:hAnsi="Trebuchet MS"/>
                <w:b/>
                <w:bCs/>
              </w:rPr>
            </w:pPr>
            <w:r>
              <w:rPr>
                <w:rFonts w:ascii="Trebuchet MS" w:hAnsi="Trebuchet MS"/>
                <w:b/>
                <w:bCs/>
              </w:rPr>
              <w:fldChar w:fldCharType="begin">
                <w:ffData>
                  <w:name w:val="Check65"/>
                  <w:enabled/>
                  <w:calcOnExit w:val="0"/>
                  <w:checkBox>
                    <w:sizeAuto/>
                    <w:default w:val="1"/>
                  </w:checkBox>
                </w:ffData>
              </w:fldChar>
            </w:r>
            <w:bookmarkStart w:id="1" w:name="Check65"/>
            <w:r>
              <w:rPr>
                <w:rFonts w:ascii="Trebuchet MS" w:hAnsi="Trebuchet MS"/>
                <w:b/>
                <w:bCs/>
              </w:rPr>
              <w:instrText xml:space="preserve"> FORMCHECKBOX </w:instrText>
            </w:r>
            <w:r>
              <w:rPr>
                <w:rFonts w:ascii="Trebuchet MS" w:hAnsi="Trebuchet MS"/>
                <w:b/>
                <w:bCs/>
              </w:rPr>
            </w:r>
            <w:r>
              <w:rPr>
                <w:rFonts w:ascii="Trebuchet MS" w:hAnsi="Trebuchet MS"/>
                <w:b/>
                <w:bCs/>
              </w:rPr>
              <w:fldChar w:fldCharType="end"/>
            </w:r>
            <w:bookmarkEnd w:id="1"/>
          </w:p>
        </w:tc>
        <w:tc>
          <w:tcPr>
            <w:tcW w:w="2203" w:type="dxa"/>
            <w:shd w:val="clear" w:color="auto" w:fill="auto"/>
            <w:vAlign w:val="center"/>
          </w:tcPr>
          <w:p w:rsidR="001D4089" w:rsidRPr="001B50B4" w:rsidRDefault="001D4089" w:rsidP="001B50B4">
            <w:pPr>
              <w:jc w:val="center"/>
              <w:rPr>
                <w:rFonts w:ascii="Trebuchet MS" w:hAnsi="Trebuchet MS"/>
                <w:b/>
                <w:bCs/>
              </w:rPr>
            </w:pPr>
            <w:r w:rsidRPr="001B50B4">
              <w:rPr>
                <w:rFonts w:ascii="Trebuchet MS" w:hAnsi="Trebuchet MS"/>
                <w:b/>
                <w:bCs/>
              </w:rPr>
              <w:fldChar w:fldCharType="begin">
                <w:ffData>
                  <w:name w:val="Check66"/>
                  <w:enabled/>
                  <w:calcOnExit w:val="0"/>
                  <w:checkBox>
                    <w:sizeAuto/>
                    <w:default w:val="0"/>
                  </w:checkBox>
                </w:ffData>
              </w:fldChar>
            </w:r>
            <w:bookmarkStart w:id="2" w:name="Check66"/>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bookmarkEnd w:id="2"/>
          </w:p>
        </w:tc>
        <w:tc>
          <w:tcPr>
            <w:tcW w:w="2204" w:type="dxa"/>
            <w:shd w:val="clear" w:color="auto" w:fill="auto"/>
            <w:vAlign w:val="center"/>
          </w:tcPr>
          <w:p w:rsidR="001D4089" w:rsidRPr="001B50B4" w:rsidRDefault="001D4089" w:rsidP="001B50B4">
            <w:pPr>
              <w:jc w:val="center"/>
              <w:rPr>
                <w:rFonts w:ascii="Trebuchet MS" w:hAnsi="Trebuchet MS"/>
                <w:b/>
                <w:bCs/>
              </w:rPr>
            </w:pPr>
            <w:r w:rsidRPr="001B50B4">
              <w:rPr>
                <w:rFonts w:ascii="Trebuchet MS" w:hAnsi="Trebuchet MS"/>
                <w:b/>
                <w:bCs/>
              </w:rPr>
              <w:fldChar w:fldCharType="begin">
                <w:ffData>
                  <w:name w:val="Check67"/>
                  <w:enabled/>
                  <w:calcOnExit w:val="0"/>
                  <w:checkBox>
                    <w:sizeAuto/>
                    <w:default w:val="0"/>
                  </w:checkBox>
                </w:ffData>
              </w:fldChar>
            </w:r>
            <w:bookmarkStart w:id="3" w:name="Check67"/>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bookmarkEnd w:id="3"/>
          </w:p>
        </w:tc>
      </w:tr>
    </w:tbl>
    <w:p w:rsidR="00B67389" w:rsidRDefault="00B67389" w:rsidP="00B67389">
      <w:pPr>
        <w:rPr>
          <w:rFonts w:ascii="Trebuchet MS" w:hAnsi="Trebuchet MS"/>
          <w:color w:val="000000"/>
        </w:rPr>
      </w:pPr>
    </w:p>
    <w:p w:rsidR="006805FB" w:rsidRPr="006805FB" w:rsidRDefault="00B62CF4" w:rsidP="00B67389">
      <w:pPr>
        <w:rPr>
          <w:rFonts w:ascii="Trebuchet MS" w:hAnsi="Trebuchet MS"/>
          <w:color w:val="000000"/>
        </w:rPr>
      </w:pPr>
      <w:r>
        <w:rPr>
          <w:rFonts w:ascii="Trebuchet MS" w:hAnsi="Trebuchet MS"/>
          <w:bCs/>
          <w:i/>
          <w:noProof/>
          <w:color w:val="000000"/>
        </w:rPr>
        <mc:AlternateContent>
          <mc:Choice Requires="wps">
            <w:drawing>
              <wp:anchor distT="0" distB="0" distL="114300" distR="114300" simplePos="0" relativeHeight="251657728" behindDoc="0" locked="0" layoutInCell="1" allowOverlap="1">
                <wp:simplePos x="0" y="0"/>
                <wp:positionH relativeFrom="column">
                  <wp:posOffset>889635</wp:posOffset>
                </wp:positionH>
                <wp:positionV relativeFrom="paragraph">
                  <wp:posOffset>122555</wp:posOffset>
                </wp:positionV>
                <wp:extent cx="147955" cy="200025"/>
                <wp:effectExtent l="0" t="0" r="0"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7E5" w:rsidRPr="00E50B4C" w:rsidRDefault="004917E5" w:rsidP="004917E5">
                            <w:pPr>
                              <w:rPr>
                                <w:sz w:val="16"/>
                                <w:szCs w:val="16"/>
                              </w:rPr>
                            </w:pPr>
                            <w:r w:rsidRPr="00E50B4C">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70.05pt;margin-top:9.65pt;width:11.6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" filled="f" stroked="f">
                <v:textbox>
                  <w:txbxContent>
                    <w:p w:rsidR="004917E5" w:rsidRPr="00E50B4C" w:rsidRDefault="004917E5" w:rsidP="004917E5">
                      <w:pPr>
                        <w:rPr>
                          <w:sz w:val="16"/>
                          <w:szCs w:val="16"/>
                        </w:rPr>
                      </w:pPr>
                      <w:r w:rsidRPr="00E50B4C">
                        <w:rPr>
                          <w:sz w:val="16"/>
                          <w:szCs w:val="16"/>
                        </w:rPr>
                        <w:t>1</w:t>
                      </w:r>
                    </w:p>
                  </w:txbxContent>
                </v:textbox>
              </v:shape>
            </w:pict>
          </mc:Fallback>
        </mc:AlternateContent>
      </w:r>
    </w:p>
    <w:p w:rsidR="004E4E96" w:rsidRPr="001F2C29" w:rsidRDefault="001A0598" w:rsidP="004E4E96">
      <w:pPr>
        <w:ind w:left="360" w:hanging="360"/>
        <w:rPr>
          <w:rFonts w:ascii="Trebuchet MS" w:hAnsi="Trebuchet MS"/>
          <w:color w:val="FF0000"/>
        </w:rPr>
      </w:pPr>
      <w:r>
        <w:rPr>
          <w:rFonts w:ascii="Trebuchet MS" w:hAnsi="Trebuchet MS"/>
          <w:color w:val="000000"/>
        </w:rPr>
        <w:t>1</w:t>
      </w:r>
      <w:r w:rsidR="004E4E96" w:rsidRPr="00F62F29">
        <w:rPr>
          <w:rFonts w:ascii="Trebuchet MS" w:hAnsi="Trebuchet MS"/>
          <w:color w:val="000000"/>
        </w:rPr>
        <w:t xml:space="preserve">B. </w:t>
      </w:r>
      <w:bookmarkStart w:id="4" w:name="OLE_LINK1"/>
      <w:bookmarkStart w:id="5" w:name="OLE_LINK2"/>
      <w:r w:rsidR="004E4E96" w:rsidRPr="004E4E96">
        <w:rPr>
          <w:rFonts w:ascii="Trebuchet MS" w:hAnsi="Trebuchet MS"/>
          <w:b/>
          <w:color w:val="000000"/>
        </w:rPr>
        <w:t xml:space="preserve">Please describe what </w:t>
      </w:r>
      <w:r w:rsidR="001F2C29" w:rsidRPr="007E323B">
        <w:rPr>
          <w:rFonts w:ascii="Trebuchet MS" w:hAnsi="Trebuchet MS"/>
          <w:b/>
        </w:rPr>
        <w:t xml:space="preserve">perspectives </w:t>
      </w:r>
      <w:r w:rsidR="007E323B">
        <w:rPr>
          <w:rFonts w:ascii="Trebuchet MS" w:hAnsi="Trebuchet MS"/>
          <w:b/>
        </w:rPr>
        <w:t>(e.g. scientific, social, ethical, historical,</w:t>
      </w:r>
      <w:r w:rsidR="00B67389">
        <w:rPr>
          <w:rFonts w:ascii="Trebuchet MS" w:hAnsi="Trebuchet MS"/>
          <w:b/>
        </w:rPr>
        <w:t xml:space="preserve"> political</w:t>
      </w:r>
      <w:r w:rsidR="007E323B">
        <w:rPr>
          <w:rFonts w:ascii="Trebuchet MS" w:hAnsi="Trebuchet MS"/>
          <w:b/>
        </w:rPr>
        <w:t xml:space="preserve"> or spiritual),</w:t>
      </w:r>
      <w:r w:rsidR="001F2C29">
        <w:rPr>
          <w:rFonts w:ascii="Trebuchet MS" w:hAnsi="Trebuchet MS"/>
          <w:b/>
          <w:color w:val="FF0000"/>
        </w:rPr>
        <w:t xml:space="preserve"> </w:t>
      </w:r>
      <w:r w:rsidR="004E4E96" w:rsidRPr="004E4E96">
        <w:rPr>
          <w:rFonts w:ascii="Trebuchet MS" w:hAnsi="Trebuchet MS"/>
          <w:b/>
          <w:color w:val="000000"/>
        </w:rPr>
        <w:t>content areas</w:t>
      </w:r>
      <w:r w:rsidR="007E323B">
        <w:rPr>
          <w:rFonts w:ascii="Trebuchet MS" w:hAnsi="Trebuchet MS"/>
          <w:b/>
          <w:color w:val="000000"/>
        </w:rPr>
        <w:t>,</w:t>
      </w:r>
      <w:r w:rsidR="004E4E96" w:rsidRPr="004E4E96">
        <w:rPr>
          <w:rFonts w:ascii="Trebuchet MS" w:hAnsi="Trebuchet MS"/>
          <w:b/>
          <w:color w:val="000000"/>
        </w:rPr>
        <w:t xml:space="preserve"> and activities you used?</w:t>
      </w:r>
      <w:r w:rsidR="004E4E96">
        <w:rPr>
          <w:rFonts w:ascii="Trebuchet MS" w:hAnsi="Trebuchet MS"/>
          <w:b/>
          <w:color w:val="000000"/>
        </w:rPr>
        <w:t xml:space="preserve"> </w:t>
      </w:r>
      <w:bookmarkEnd w:id="4"/>
      <w:bookmarkEnd w:id="5"/>
    </w:p>
    <w:p w:rsidR="009E233C" w:rsidRDefault="009E233C" w:rsidP="004E4E96">
      <w:pPr>
        <w:ind w:left="360"/>
        <w:rPr>
          <w:rFonts w:ascii="Trebuchet MS" w:hAnsi="Trebuchet MS"/>
          <w:b/>
        </w:rPr>
      </w:pPr>
    </w:p>
    <w:p w:rsidR="009E233C" w:rsidRDefault="009E233C" w:rsidP="004E4E96">
      <w:pPr>
        <w:ind w:left="360"/>
        <w:rPr>
          <w:rFonts w:ascii="Trebuchet MS" w:hAnsi="Trebuchet MS"/>
          <w:b/>
        </w:rPr>
      </w:pPr>
      <w:r w:rsidRPr="009E233C">
        <w:rPr>
          <w:rFonts w:ascii="Trebuchet MS" w:hAnsi="Trebuchet MS"/>
          <w:b/>
        </w:rPr>
        <w:t>Core</w:t>
      </w:r>
      <w:r w:rsidR="00B67389">
        <w:rPr>
          <w:rFonts w:ascii="Trebuchet MS" w:hAnsi="Trebuchet MS"/>
          <w:b/>
        </w:rPr>
        <w:t xml:space="preserve"> (include Capstone/Thesis)</w:t>
      </w:r>
      <w:r>
        <w:rPr>
          <w:rFonts w:ascii="Trebuchet MS" w:hAnsi="Trebuchet MS"/>
          <w:b/>
        </w:rPr>
        <w:t>:</w:t>
      </w:r>
    </w:p>
    <w:p w:rsidR="007320E3" w:rsidRPr="009E233C" w:rsidRDefault="007320E3" w:rsidP="004E4E96">
      <w:pPr>
        <w:ind w:left="360"/>
        <w:rPr>
          <w:rFonts w:ascii="Trebuchet MS" w:hAnsi="Trebuchet MS"/>
          <w:b/>
        </w:rPr>
      </w:pPr>
    </w:p>
    <w:p w:rsidR="00B67389" w:rsidRDefault="001E3CD1" w:rsidP="009E233C">
      <w:pPr>
        <w:ind w:left="360"/>
        <w:rPr>
          <w:rFonts w:ascii="Trebuchet MS" w:hAnsi="Trebuchet MS"/>
          <w:color w:val="808080"/>
        </w:rPr>
      </w:pPr>
      <w:r>
        <w:rPr>
          <w:rFonts w:ascii="Trebuchet MS" w:hAnsi="Trebuchet MS"/>
          <w:color w:val="808080"/>
        </w:rPr>
        <w:t>The MPA program core courses frequently address environmental sustainability and policy as case studies in policy analysis and public management</w:t>
      </w:r>
      <w:r w:rsidR="007320E3">
        <w:rPr>
          <w:rFonts w:ascii="Trebuchet MS" w:hAnsi="Trebuchet MS"/>
          <w:color w:val="808080"/>
        </w:rPr>
        <w:t>.</w:t>
      </w:r>
      <w:r w:rsidR="00045A36">
        <w:rPr>
          <w:rFonts w:ascii="Trebuchet MS" w:hAnsi="Trebuchet MS"/>
          <w:color w:val="808080"/>
        </w:rPr>
        <w:t xml:space="preserve"> Topics in core courses</w:t>
      </w:r>
      <w:r>
        <w:rPr>
          <w:rFonts w:ascii="Trebuchet MS" w:hAnsi="Trebuchet MS"/>
          <w:color w:val="808080"/>
        </w:rPr>
        <w:t xml:space="preserve"> this year</w:t>
      </w:r>
      <w:r w:rsidR="00045A36">
        <w:rPr>
          <w:rFonts w:ascii="Trebuchet MS" w:hAnsi="Trebuchet MS"/>
          <w:color w:val="808080"/>
        </w:rPr>
        <w:t xml:space="preserve"> included environmental justice, </w:t>
      </w:r>
      <w:r w:rsidR="005A79A6">
        <w:rPr>
          <w:rFonts w:ascii="Trebuchet MS" w:hAnsi="Trebuchet MS"/>
          <w:color w:val="808080"/>
        </w:rPr>
        <w:t xml:space="preserve">racial disparities in impact of Covid-19, participatory and </w:t>
      </w:r>
      <w:r w:rsidR="00045A36">
        <w:rPr>
          <w:rFonts w:ascii="Trebuchet MS" w:hAnsi="Trebuchet MS"/>
          <w:color w:val="808080"/>
        </w:rPr>
        <w:t>community-based research methods,</w:t>
      </w:r>
      <w:r w:rsidR="005A79A6">
        <w:rPr>
          <w:rFonts w:ascii="Trebuchet MS" w:hAnsi="Trebuchet MS"/>
          <w:color w:val="808080"/>
        </w:rPr>
        <w:t xml:space="preserve"> and policy advocacy. Representative capstone projects included projects on community disaster preparedness and resilience,</w:t>
      </w:r>
      <w:r>
        <w:rPr>
          <w:rFonts w:ascii="Trebuchet MS" w:hAnsi="Trebuchet MS"/>
          <w:color w:val="808080"/>
        </w:rPr>
        <w:t xml:space="preserve"> water resource management, </w:t>
      </w:r>
      <w:r w:rsidR="005A79A6">
        <w:rPr>
          <w:rFonts w:ascii="Trebuchet MS" w:hAnsi="Trebuchet MS"/>
          <w:color w:val="808080"/>
        </w:rPr>
        <w:t xml:space="preserve">huckleberry preservation on federal lands, </w:t>
      </w:r>
      <w:r>
        <w:rPr>
          <w:rFonts w:ascii="Trebuchet MS" w:hAnsi="Trebuchet MS"/>
          <w:color w:val="808080"/>
        </w:rPr>
        <w:t xml:space="preserve">and tribal </w:t>
      </w:r>
      <w:r w:rsidR="005A79A6">
        <w:rPr>
          <w:rFonts w:ascii="Trebuchet MS" w:hAnsi="Trebuchet MS"/>
          <w:color w:val="808080"/>
        </w:rPr>
        <w:t>parks management</w:t>
      </w:r>
      <w:r>
        <w:rPr>
          <w:rFonts w:ascii="Trebuchet MS" w:hAnsi="Trebuchet MS"/>
          <w:color w:val="808080"/>
        </w:rPr>
        <w:t>.</w:t>
      </w:r>
    </w:p>
    <w:p w:rsidR="001E3CD1" w:rsidRDefault="001E3CD1" w:rsidP="009E233C">
      <w:pPr>
        <w:ind w:left="360"/>
        <w:rPr>
          <w:rFonts w:ascii="Trebuchet MS" w:hAnsi="Trebuchet MS"/>
          <w:b/>
        </w:rPr>
      </w:pPr>
    </w:p>
    <w:p w:rsidR="0018630D" w:rsidRDefault="0018630D" w:rsidP="00B67389">
      <w:pPr>
        <w:rPr>
          <w:rFonts w:ascii="Trebuchet MS" w:hAnsi="Trebuchet MS"/>
        </w:rPr>
      </w:pPr>
    </w:p>
    <w:p w:rsidR="00B67389" w:rsidRDefault="00B67389" w:rsidP="00B67389">
      <w:pPr>
        <w:rPr>
          <w:rFonts w:ascii="Trebuchet MS" w:hAnsi="Trebuchet MS"/>
          <w:b/>
          <w:bCs/>
        </w:rPr>
      </w:pPr>
      <w:r>
        <w:rPr>
          <w:rFonts w:ascii="Trebuchet MS" w:hAnsi="Trebuchet MS"/>
        </w:rPr>
        <w:t>1C</w:t>
      </w:r>
      <w:r w:rsidRPr="00F62F29">
        <w:rPr>
          <w:rFonts w:ascii="Trebuchet MS" w:hAnsi="Trebuchet MS"/>
        </w:rPr>
        <w:t xml:space="preserve">. </w:t>
      </w:r>
      <w:proofErr w:type="gramStart"/>
      <w:r>
        <w:rPr>
          <w:rFonts w:ascii="Trebuchet MS" w:hAnsi="Trebuchet MS"/>
          <w:b/>
          <w:bCs/>
        </w:rPr>
        <w:t>Did</w:t>
      </w:r>
      <w:proofErr w:type="gramEnd"/>
      <w:r>
        <w:rPr>
          <w:rFonts w:ascii="Trebuchet MS" w:hAnsi="Trebuchet MS"/>
          <w:b/>
          <w:bCs/>
        </w:rPr>
        <w:t xml:space="preserve"> </w:t>
      </w:r>
      <w:r w:rsidR="0018630D">
        <w:rPr>
          <w:rFonts w:ascii="Trebuchet MS" w:hAnsi="Trebuchet MS"/>
          <w:b/>
          <w:bCs/>
        </w:rPr>
        <w:t>other electives or concentration courses</w:t>
      </w:r>
      <w:r>
        <w:rPr>
          <w:rFonts w:ascii="Trebuchet MS" w:hAnsi="Trebuchet MS"/>
          <w:b/>
          <w:bCs/>
        </w:rPr>
        <w:t xml:space="preserve"> examine issues of</w:t>
      </w:r>
      <w:r w:rsidRPr="00F62F29">
        <w:rPr>
          <w:rFonts w:ascii="Trebuchet MS" w:hAnsi="Trebuchet MS"/>
          <w:b/>
          <w:bCs/>
        </w:rPr>
        <w:t xml:space="preserve"> sustainability?</w:t>
      </w:r>
    </w:p>
    <w:p w:rsidR="00B67389" w:rsidRDefault="00B67389" w:rsidP="00B67389">
      <w:pPr>
        <w:rPr>
          <w:rFonts w:ascii="Trebuchet MS" w:hAnsi="Trebuchet M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6"/>
        <w:gridCol w:w="2165"/>
        <w:gridCol w:w="2158"/>
        <w:gridCol w:w="2143"/>
      </w:tblGrid>
      <w:tr w:rsidR="00B67389" w:rsidRPr="001B50B4" w:rsidTr="001B50B4">
        <w:tc>
          <w:tcPr>
            <w:tcW w:w="2203" w:type="dxa"/>
            <w:shd w:val="clear" w:color="auto" w:fill="auto"/>
          </w:tcPr>
          <w:p w:rsidR="00B67389" w:rsidRPr="001B50B4" w:rsidRDefault="00B67389" w:rsidP="000103A5">
            <w:pPr>
              <w:rPr>
                <w:rFonts w:ascii="Trebuchet MS" w:hAnsi="Trebuchet MS"/>
                <w:b/>
                <w:bCs/>
              </w:rPr>
            </w:pPr>
          </w:p>
        </w:tc>
        <w:tc>
          <w:tcPr>
            <w:tcW w:w="2203" w:type="dxa"/>
            <w:shd w:val="clear" w:color="auto" w:fill="auto"/>
          </w:tcPr>
          <w:p w:rsidR="005C35E1" w:rsidRDefault="00B67389" w:rsidP="005C35E1">
            <w:pPr>
              <w:rPr>
                <w:rFonts w:ascii="Trebuchet MS" w:hAnsi="Trebuchet MS"/>
                <w:b/>
                <w:bCs/>
                <w:color w:val="000000"/>
              </w:rPr>
            </w:pPr>
            <w:r w:rsidRPr="001B50B4">
              <w:rPr>
                <w:rFonts w:ascii="Trebuchet MS" w:hAnsi="Trebuchet MS"/>
                <w:b/>
                <w:bCs/>
                <w:color w:val="000000"/>
              </w:rPr>
              <w:t>Extensively</w:t>
            </w:r>
          </w:p>
          <w:p w:rsidR="00B67389" w:rsidRPr="001B50B4" w:rsidRDefault="00B67389" w:rsidP="005C35E1">
            <w:pPr>
              <w:rPr>
                <w:rFonts w:ascii="Trebuchet MS" w:hAnsi="Trebuchet MS"/>
                <w:b/>
                <w:bCs/>
              </w:rPr>
            </w:pPr>
            <w:r w:rsidRPr="001B50B4">
              <w:rPr>
                <w:rFonts w:ascii="Trebuchet MS" w:hAnsi="Trebuchet MS"/>
                <w:b/>
                <w:bCs/>
                <w:color w:val="000000"/>
              </w:rPr>
              <w:t xml:space="preserve"> </w:t>
            </w:r>
            <w:r w:rsidRPr="001B50B4">
              <w:rPr>
                <w:rFonts w:ascii="Trebuchet MS" w:hAnsi="Trebuchet MS"/>
                <w:color w:val="000000"/>
              </w:rPr>
              <w:t>(Most or all elective courses)</w:t>
            </w:r>
          </w:p>
        </w:tc>
        <w:tc>
          <w:tcPr>
            <w:tcW w:w="2203" w:type="dxa"/>
            <w:shd w:val="clear" w:color="auto" w:fill="auto"/>
          </w:tcPr>
          <w:p w:rsidR="00B67389" w:rsidRPr="001B50B4" w:rsidRDefault="00B67389" w:rsidP="000103A5">
            <w:pPr>
              <w:rPr>
                <w:rFonts w:ascii="Trebuchet MS" w:hAnsi="Trebuchet MS"/>
                <w:b/>
                <w:bCs/>
                <w:color w:val="000000"/>
              </w:rPr>
            </w:pPr>
            <w:r w:rsidRPr="001B50B4">
              <w:rPr>
                <w:rFonts w:ascii="Trebuchet MS" w:hAnsi="Trebuchet MS"/>
                <w:b/>
                <w:bCs/>
                <w:color w:val="000000"/>
              </w:rPr>
              <w:t>Moderately</w:t>
            </w:r>
          </w:p>
          <w:p w:rsidR="00B67389" w:rsidRPr="001B50B4" w:rsidRDefault="00B67389" w:rsidP="000103A5">
            <w:pPr>
              <w:rPr>
                <w:rFonts w:ascii="Trebuchet MS" w:hAnsi="Trebuchet MS"/>
                <w:b/>
                <w:bCs/>
              </w:rPr>
            </w:pPr>
            <w:r w:rsidRPr="001B50B4">
              <w:rPr>
                <w:rFonts w:ascii="Trebuchet MS" w:hAnsi="Trebuchet MS"/>
                <w:color w:val="000000"/>
              </w:rPr>
              <w:t>(About half)</w:t>
            </w:r>
          </w:p>
        </w:tc>
        <w:tc>
          <w:tcPr>
            <w:tcW w:w="2203" w:type="dxa"/>
            <w:shd w:val="clear" w:color="auto" w:fill="auto"/>
          </w:tcPr>
          <w:p w:rsidR="005C35E1" w:rsidRDefault="00B67389" w:rsidP="005C35E1">
            <w:pPr>
              <w:rPr>
                <w:rFonts w:ascii="Trebuchet MS" w:hAnsi="Trebuchet MS"/>
                <w:b/>
                <w:bCs/>
                <w:color w:val="000000"/>
              </w:rPr>
            </w:pPr>
            <w:r w:rsidRPr="001B50B4">
              <w:rPr>
                <w:rFonts w:ascii="Trebuchet MS" w:hAnsi="Trebuchet MS"/>
                <w:b/>
                <w:bCs/>
                <w:color w:val="000000"/>
              </w:rPr>
              <w:t>A little</w:t>
            </w:r>
          </w:p>
          <w:p w:rsidR="00B67389" w:rsidRPr="001B50B4" w:rsidRDefault="00B67389" w:rsidP="005C35E1">
            <w:pPr>
              <w:rPr>
                <w:rFonts w:ascii="Trebuchet MS" w:hAnsi="Trebuchet MS"/>
                <w:b/>
                <w:bCs/>
              </w:rPr>
            </w:pPr>
            <w:r w:rsidRPr="001B50B4">
              <w:rPr>
                <w:rFonts w:ascii="Trebuchet MS" w:hAnsi="Trebuchet MS"/>
                <w:color w:val="000000"/>
              </w:rPr>
              <w:t xml:space="preserve"> (Less than half, e.g. 1-3 electives)</w:t>
            </w:r>
          </w:p>
        </w:tc>
        <w:tc>
          <w:tcPr>
            <w:tcW w:w="2204" w:type="dxa"/>
            <w:shd w:val="clear" w:color="auto" w:fill="auto"/>
          </w:tcPr>
          <w:p w:rsidR="00B67389" w:rsidRPr="001B50B4" w:rsidRDefault="00B67389" w:rsidP="000103A5">
            <w:pPr>
              <w:rPr>
                <w:rFonts w:ascii="Trebuchet MS" w:hAnsi="Trebuchet MS"/>
                <w:b/>
                <w:bCs/>
              </w:rPr>
            </w:pPr>
            <w:r w:rsidRPr="001B50B4">
              <w:rPr>
                <w:rFonts w:ascii="Trebuchet MS" w:hAnsi="Trebuchet MS"/>
                <w:b/>
                <w:bCs/>
                <w:color w:val="000000"/>
              </w:rPr>
              <w:t>N</w:t>
            </w:r>
            <w:r w:rsidR="0018630D" w:rsidRPr="001B50B4">
              <w:rPr>
                <w:rFonts w:ascii="Trebuchet MS" w:hAnsi="Trebuchet MS"/>
                <w:b/>
                <w:bCs/>
                <w:color w:val="000000"/>
              </w:rPr>
              <w:t>one</w:t>
            </w:r>
          </w:p>
        </w:tc>
      </w:tr>
      <w:tr w:rsidR="00B67389" w:rsidRPr="001B50B4" w:rsidTr="001B50B4">
        <w:trPr>
          <w:trHeight w:val="287"/>
        </w:trPr>
        <w:tc>
          <w:tcPr>
            <w:tcW w:w="2203" w:type="dxa"/>
            <w:shd w:val="clear" w:color="auto" w:fill="auto"/>
          </w:tcPr>
          <w:p w:rsidR="00B67389" w:rsidRPr="001B50B4" w:rsidRDefault="00B67389" w:rsidP="000103A5">
            <w:pPr>
              <w:rPr>
                <w:rFonts w:ascii="Trebuchet MS" w:hAnsi="Trebuchet MS"/>
                <w:b/>
                <w:bCs/>
              </w:rPr>
            </w:pPr>
            <w:r w:rsidRPr="001B50B4">
              <w:rPr>
                <w:rFonts w:ascii="Trebuchet MS" w:hAnsi="Trebuchet MS"/>
                <w:b/>
                <w:bCs/>
              </w:rPr>
              <w:t>Electives</w:t>
            </w:r>
          </w:p>
        </w:tc>
        <w:tc>
          <w:tcPr>
            <w:tcW w:w="2203"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4"/>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c>
          <w:tcPr>
            <w:tcW w:w="2203" w:type="dxa"/>
            <w:shd w:val="clear" w:color="auto" w:fill="auto"/>
            <w:vAlign w:val="center"/>
          </w:tcPr>
          <w:p w:rsidR="00B67389" w:rsidRPr="001B50B4" w:rsidRDefault="00EE5253" w:rsidP="001B50B4">
            <w:pPr>
              <w:jc w:val="center"/>
              <w:rPr>
                <w:rFonts w:ascii="Trebuchet MS" w:hAnsi="Trebuchet MS"/>
                <w:b/>
                <w:bCs/>
              </w:rPr>
            </w:pPr>
            <w:r>
              <w:rPr>
                <w:rFonts w:ascii="Trebuchet MS" w:hAnsi="Trebuchet MS"/>
                <w:b/>
                <w:bCs/>
              </w:rPr>
              <w:fldChar w:fldCharType="begin">
                <w:ffData>
                  <w:name w:val=""/>
                  <w:enabled/>
                  <w:calcOnExit w:val="0"/>
                  <w:checkBox>
                    <w:sizeAuto/>
                    <w:default w:val="1"/>
                  </w:checkBox>
                </w:ffData>
              </w:fldChar>
            </w:r>
            <w:r>
              <w:rPr>
                <w:rFonts w:ascii="Trebuchet MS" w:hAnsi="Trebuchet MS"/>
                <w:b/>
                <w:bCs/>
              </w:rPr>
              <w:instrText xml:space="preserve"> FORMCHECKBOX </w:instrText>
            </w:r>
            <w:r>
              <w:rPr>
                <w:rFonts w:ascii="Trebuchet MS" w:hAnsi="Trebuchet MS"/>
                <w:b/>
                <w:bCs/>
              </w:rPr>
            </w:r>
            <w:r>
              <w:rPr>
                <w:rFonts w:ascii="Trebuchet MS" w:hAnsi="Trebuchet MS"/>
                <w:b/>
                <w:bCs/>
              </w:rPr>
              <w:fldChar w:fldCharType="end"/>
            </w:r>
          </w:p>
        </w:tc>
        <w:tc>
          <w:tcPr>
            <w:tcW w:w="2203"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6"/>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c>
          <w:tcPr>
            <w:tcW w:w="2204"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7"/>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r>
    </w:tbl>
    <w:p w:rsidR="00B67389" w:rsidRDefault="00B67389" w:rsidP="009E233C">
      <w:pPr>
        <w:ind w:left="360"/>
        <w:rPr>
          <w:rFonts w:ascii="Trebuchet MS" w:hAnsi="Trebuchet MS"/>
          <w:b/>
        </w:rPr>
      </w:pPr>
    </w:p>
    <w:p w:rsidR="00B67389" w:rsidRDefault="00B67389" w:rsidP="009E233C">
      <w:pPr>
        <w:ind w:left="360"/>
        <w:rPr>
          <w:rFonts w:ascii="Trebuchet MS" w:hAnsi="Trebuchet MS"/>
          <w:b/>
        </w:rPr>
      </w:pPr>
    </w:p>
    <w:p w:rsidR="00B67389" w:rsidRPr="001F2C29" w:rsidRDefault="00B67389" w:rsidP="00B67389">
      <w:pPr>
        <w:ind w:left="360" w:hanging="360"/>
        <w:rPr>
          <w:rFonts w:ascii="Trebuchet MS" w:hAnsi="Trebuchet MS"/>
          <w:color w:val="FF0000"/>
        </w:rPr>
      </w:pPr>
      <w:r>
        <w:rPr>
          <w:rFonts w:ascii="Trebuchet MS" w:hAnsi="Trebuchet MS"/>
        </w:rPr>
        <w:t>1C</w:t>
      </w:r>
      <w:r w:rsidRPr="00F62F29">
        <w:rPr>
          <w:rFonts w:ascii="Trebuchet MS" w:hAnsi="Trebuchet MS"/>
        </w:rPr>
        <w:t>.</w:t>
      </w:r>
      <w:r w:rsidRPr="00F62F29">
        <w:rPr>
          <w:rFonts w:ascii="Trebuchet MS" w:hAnsi="Trebuchet MS"/>
          <w:color w:val="000000"/>
        </w:rPr>
        <w:t xml:space="preserve"> </w:t>
      </w:r>
      <w:r w:rsidRPr="004E4E96">
        <w:rPr>
          <w:rFonts w:ascii="Trebuchet MS" w:hAnsi="Trebuchet MS"/>
          <w:b/>
          <w:color w:val="000000"/>
        </w:rPr>
        <w:t xml:space="preserve">Please </w:t>
      </w:r>
      <w:r w:rsidR="0018630D">
        <w:rPr>
          <w:rFonts w:ascii="Trebuchet MS" w:hAnsi="Trebuchet MS"/>
          <w:b/>
          <w:color w:val="000000"/>
        </w:rPr>
        <w:t>list the names of the applicable electives that addressed sustainability:</w:t>
      </w:r>
    </w:p>
    <w:p w:rsidR="009E233C" w:rsidRPr="009E233C" w:rsidRDefault="009E233C" w:rsidP="009E233C">
      <w:pPr>
        <w:ind w:left="360"/>
        <w:rPr>
          <w:rFonts w:ascii="Trebuchet MS" w:hAnsi="Trebuchet MS"/>
          <w:b/>
        </w:rPr>
      </w:pPr>
    </w:p>
    <w:p w:rsidR="001A0598" w:rsidRPr="005B58F6" w:rsidRDefault="00EE5253" w:rsidP="005B58F6">
      <w:pPr>
        <w:numPr>
          <w:ins w:id="6" w:author="Unknown"/>
        </w:numPr>
        <w:ind w:left="360"/>
        <w:rPr>
          <w:rFonts w:ascii="Trebuchet MS" w:hAnsi="Trebuchet MS"/>
          <w:b/>
        </w:rPr>
      </w:pPr>
      <w:r>
        <w:rPr>
          <w:rFonts w:ascii="Trebuchet MS" w:hAnsi="Trebuchet MS"/>
          <w:color w:val="808080"/>
        </w:rPr>
        <w:t>Tribal Economics; Social Welfare Policy; Web GIS; Community Planning and Development; Ins and Outs of Indian Law; Tribal Crime and Justice; Project Management; Tribal Policy</w:t>
      </w:r>
    </w:p>
    <w:p w:rsidR="001A0598" w:rsidRDefault="001A0598" w:rsidP="004E4E96">
      <w:pPr>
        <w:rPr>
          <w:rFonts w:ascii="Trebuchet MS" w:hAnsi="Trebuchet MS"/>
        </w:rPr>
      </w:pPr>
    </w:p>
    <w:p w:rsidR="005C35E1" w:rsidRDefault="005C35E1" w:rsidP="004E4E96">
      <w:pPr>
        <w:rPr>
          <w:rFonts w:ascii="Trebuchet MS" w:hAnsi="Trebuchet MS"/>
        </w:rPr>
      </w:pPr>
    </w:p>
    <w:p w:rsidR="004E4E96" w:rsidRDefault="001A0598" w:rsidP="004E4E96">
      <w:pPr>
        <w:rPr>
          <w:rFonts w:ascii="Trebuchet MS" w:hAnsi="Trebuchet MS"/>
          <w:b/>
        </w:rPr>
      </w:pPr>
      <w:r>
        <w:rPr>
          <w:rFonts w:ascii="Trebuchet MS" w:hAnsi="Trebuchet MS"/>
        </w:rPr>
        <w:t>2</w:t>
      </w:r>
      <w:r w:rsidR="004E4E96" w:rsidRPr="00F62F29">
        <w:rPr>
          <w:rFonts w:ascii="Trebuchet MS" w:hAnsi="Trebuchet MS"/>
        </w:rPr>
        <w:t xml:space="preserve">A. </w:t>
      </w:r>
      <w:proofErr w:type="gramStart"/>
      <w:r w:rsidR="004E4E96" w:rsidRPr="00F62F29">
        <w:rPr>
          <w:rFonts w:ascii="Trebuchet MS" w:hAnsi="Trebuchet MS"/>
          <w:b/>
        </w:rPr>
        <w:t>Did</w:t>
      </w:r>
      <w:proofErr w:type="gramEnd"/>
      <w:r w:rsidR="004E4E96" w:rsidRPr="00F62F29">
        <w:rPr>
          <w:rFonts w:ascii="Trebuchet MS" w:hAnsi="Trebuchet MS"/>
          <w:b/>
        </w:rPr>
        <w:t xml:space="preserve"> your program</w:t>
      </w:r>
      <w:r w:rsidR="0018630D">
        <w:rPr>
          <w:rFonts w:ascii="Trebuchet MS" w:hAnsi="Trebuchet MS"/>
          <w:b/>
        </w:rPr>
        <w:t>’s core offerings</w:t>
      </w:r>
      <w:r w:rsidR="004E4E96" w:rsidRPr="00F62F29">
        <w:rPr>
          <w:rFonts w:ascii="Trebuchet MS" w:hAnsi="Trebuchet MS"/>
          <w:b/>
        </w:rPr>
        <w:t xml:space="preserve"> </w:t>
      </w:r>
      <w:r w:rsidR="004E4E96">
        <w:rPr>
          <w:rFonts w:ascii="Trebuchet MS" w:hAnsi="Trebuchet MS"/>
          <w:b/>
        </w:rPr>
        <w:t>examine</w:t>
      </w:r>
      <w:r w:rsidR="004E4E96" w:rsidRPr="00F62F29">
        <w:rPr>
          <w:rFonts w:ascii="Trebuchet MS" w:hAnsi="Trebuchet MS"/>
          <w:b/>
        </w:rPr>
        <w:t xml:space="preserve"> issues of oppression, privilege and difference?</w:t>
      </w:r>
    </w:p>
    <w:p w:rsidR="00D054E1" w:rsidRDefault="00D054E1" w:rsidP="004E4E96">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14"/>
        <w:gridCol w:w="2127"/>
        <w:gridCol w:w="2556"/>
        <w:gridCol w:w="1771"/>
      </w:tblGrid>
      <w:tr w:rsidR="00B67389" w:rsidRPr="001B50B4" w:rsidTr="001B50B4">
        <w:tc>
          <w:tcPr>
            <w:tcW w:w="2178" w:type="dxa"/>
            <w:shd w:val="clear" w:color="auto" w:fill="auto"/>
          </w:tcPr>
          <w:p w:rsidR="00B67389" w:rsidRPr="001B50B4" w:rsidRDefault="00B67389" w:rsidP="000103A5">
            <w:pPr>
              <w:rPr>
                <w:rFonts w:ascii="Trebuchet MS" w:hAnsi="Trebuchet MS"/>
                <w:b/>
                <w:bCs/>
              </w:rPr>
            </w:pPr>
          </w:p>
        </w:tc>
        <w:tc>
          <w:tcPr>
            <w:tcW w:w="2250" w:type="dxa"/>
            <w:shd w:val="clear" w:color="auto" w:fill="auto"/>
          </w:tcPr>
          <w:p w:rsidR="00160B8F" w:rsidRPr="001B50B4" w:rsidRDefault="00B67389" w:rsidP="000103A5">
            <w:pPr>
              <w:rPr>
                <w:rFonts w:ascii="Trebuchet MS" w:hAnsi="Trebuchet MS"/>
                <w:b/>
                <w:bCs/>
                <w:color w:val="000000"/>
              </w:rPr>
            </w:pPr>
            <w:r w:rsidRPr="001B50B4">
              <w:rPr>
                <w:rFonts w:ascii="Trebuchet MS" w:hAnsi="Trebuchet MS"/>
                <w:b/>
                <w:bCs/>
                <w:color w:val="000000"/>
              </w:rPr>
              <w:t>Extensively</w:t>
            </w:r>
          </w:p>
          <w:p w:rsidR="00B67389" w:rsidRPr="001B50B4" w:rsidRDefault="00B67389" w:rsidP="000103A5">
            <w:pPr>
              <w:rPr>
                <w:rFonts w:ascii="Trebuchet MS" w:hAnsi="Trebuchet MS"/>
                <w:b/>
                <w:bCs/>
              </w:rPr>
            </w:pPr>
            <w:r w:rsidRPr="001B50B4">
              <w:rPr>
                <w:rFonts w:ascii="Trebuchet MS" w:hAnsi="Trebuchet MS"/>
                <w:color w:val="000000"/>
              </w:rPr>
              <w:t>(A primary area of study, credits awarded, substantial ongoing emphasis)</w:t>
            </w:r>
          </w:p>
        </w:tc>
        <w:tc>
          <w:tcPr>
            <w:tcW w:w="2160" w:type="dxa"/>
            <w:shd w:val="clear" w:color="auto" w:fill="auto"/>
          </w:tcPr>
          <w:p w:rsidR="00160B8F" w:rsidRPr="001B50B4" w:rsidRDefault="00B67389" w:rsidP="000103A5">
            <w:pPr>
              <w:rPr>
                <w:rFonts w:ascii="Trebuchet MS" w:hAnsi="Trebuchet MS"/>
                <w:b/>
                <w:bCs/>
                <w:color w:val="000000"/>
              </w:rPr>
            </w:pPr>
            <w:r w:rsidRPr="001B50B4">
              <w:rPr>
                <w:rFonts w:ascii="Trebuchet MS" w:hAnsi="Trebuchet MS"/>
                <w:b/>
                <w:bCs/>
                <w:color w:val="000000"/>
              </w:rPr>
              <w:t>Moderately</w:t>
            </w:r>
          </w:p>
          <w:p w:rsidR="00B67389" w:rsidRPr="001B50B4" w:rsidRDefault="00B67389" w:rsidP="000103A5">
            <w:pPr>
              <w:rPr>
                <w:rFonts w:ascii="Trebuchet MS" w:hAnsi="Trebuchet MS"/>
                <w:b/>
                <w:bCs/>
              </w:rPr>
            </w:pPr>
            <w:r w:rsidRPr="001B50B4">
              <w:rPr>
                <w:rFonts w:ascii="Trebuchet MS" w:hAnsi="Trebuchet MS"/>
                <w:color w:val="000000"/>
              </w:rPr>
              <w:t>(Regular area of study, multiple program activities, credit may have been awarded)</w:t>
            </w:r>
          </w:p>
        </w:tc>
        <w:tc>
          <w:tcPr>
            <w:tcW w:w="2610" w:type="dxa"/>
            <w:shd w:val="clear" w:color="auto" w:fill="auto"/>
          </w:tcPr>
          <w:p w:rsidR="00160B8F" w:rsidRPr="001B50B4" w:rsidRDefault="00B67389" w:rsidP="000103A5">
            <w:pPr>
              <w:rPr>
                <w:rFonts w:ascii="Trebuchet MS" w:hAnsi="Trebuchet MS"/>
                <w:color w:val="000000"/>
              </w:rPr>
            </w:pPr>
            <w:r w:rsidRPr="001B50B4">
              <w:rPr>
                <w:rFonts w:ascii="Trebuchet MS" w:hAnsi="Trebuchet MS"/>
                <w:b/>
                <w:bCs/>
                <w:color w:val="000000"/>
              </w:rPr>
              <w:t>A little</w:t>
            </w:r>
          </w:p>
          <w:p w:rsidR="00B67389" w:rsidRPr="001B50B4" w:rsidRDefault="00B67389" w:rsidP="000103A5">
            <w:pPr>
              <w:rPr>
                <w:rFonts w:ascii="Trebuchet MS" w:hAnsi="Trebuchet MS"/>
                <w:b/>
                <w:bCs/>
              </w:rPr>
            </w:pPr>
            <w:r w:rsidRPr="001B50B4">
              <w:rPr>
                <w:rFonts w:ascii="Trebuchet MS" w:hAnsi="Trebuchet MS"/>
                <w:color w:val="000000"/>
              </w:rPr>
              <w:t>(Limited attention to this area, e.g. guest speaker, occasional workshop or seminar)</w:t>
            </w:r>
          </w:p>
        </w:tc>
        <w:tc>
          <w:tcPr>
            <w:tcW w:w="1818" w:type="dxa"/>
            <w:shd w:val="clear" w:color="auto" w:fill="auto"/>
          </w:tcPr>
          <w:p w:rsidR="00B67389" w:rsidRPr="001B50B4" w:rsidRDefault="00B67389" w:rsidP="000103A5">
            <w:pPr>
              <w:rPr>
                <w:rFonts w:ascii="Trebuchet MS" w:hAnsi="Trebuchet MS"/>
                <w:b/>
                <w:bCs/>
              </w:rPr>
            </w:pPr>
            <w:r w:rsidRPr="001B50B4">
              <w:rPr>
                <w:rFonts w:ascii="Trebuchet MS" w:hAnsi="Trebuchet MS"/>
                <w:b/>
                <w:bCs/>
                <w:color w:val="000000"/>
              </w:rPr>
              <w:t>Not at all</w:t>
            </w:r>
          </w:p>
        </w:tc>
      </w:tr>
      <w:tr w:rsidR="00B67389" w:rsidRPr="001B50B4" w:rsidTr="001B50B4">
        <w:trPr>
          <w:trHeight w:val="287"/>
        </w:trPr>
        <w:tc>
          <w:tcPr>
            <w:tcW w:w="2178" w:type="dxa"/>
            <w:shd w:val="clear" w:color="auto" w:fill="auto"/>
          </w:tcPr>
          <w:p w:rsidR="00B67389" w:rsidRPr="001B50B4" w:rsidRDefault="00B67389" w:rsidP="000103A5">
            <w:pPr>
              <w:rPr>
                <w:rFonts w:ascii="Trebuchet MS" w:hAnsi="Trebuchet MS"/>
                <w:b/>
                <w:bCs/>
              </w:rPr>
            </w:pPr>
            <w:r w:rsidRPr="001B50B4">
              <w:rPr>
                <w:rFonts w:ascii="Trebuchet MS" w:hAnsi="Trebuchet MS"/>
                <w:b/>
                <w:bCs/>
              </w:rPr>
              <w:t>Core</w:t>
            </w:r>
          </w:p>
        </w:tc>
        <w:tc>
          <w:tcPr>
            <w:tcW w:w="2250" w:type="dxa"/>
            <w:shd w:val="clear" w:color="auto" w:fill="auto"/>
            <w:vAlign w:val="center"/>
          </w:tcPr>
          <w:p w:rsidR="00B67389" w:rsidRPr="001B50B4" w:rsidRDefault="001E3CD1" w:rsidP="001B50B4">
            <w:pPr>
              <w:jc w:val="center"/>
              <w:rPr>
                <w:rFonts w:ascii="Trebuchet MS" w:hAnsi="Trebuchet MS"/>
                <w:b/>
                <w:bCs/>
              </w:rPr>
            </w:pPr>
            <w:r>
              <w:rPr>
                <w:rFonts w:ascii="Trebuchet MS" w:hAnsi="Trebuchet MS"/>
                <w:b/>
                <w:bCs/>
              </w:rPr>
              <w:fldChar w:fldCharType="begin">
                <w:ffData>
                  <w:name w:val=""/>
                  <w:enabled/>
                  <w:calcOnExit w:val="0"/>
                  <w:checkBox>
                    <w:sizeAuto/>
                    <w:default w:val="1"/>
                  </w:checkBox>
                </w:ffData>
              </w:fldChar>
            </w:r>
            <w:r>
              <w:rPr>
                <w:rFonts w:ascii="Trebuchet MS" w:hAnsi="Trebuchet MS"/>
                <w:b/>
                <w:bCs/>
              </w:rPr>
              <w:instrText xml:space="preserve"> FORMCHECKBOX </w:instrText>
            </w:r>
            <w:r>
              <w:rPr>
                <w:rFonts w:ascii="Trebuchet MS" w:hAnsi="Trebuchet MS"/>
                <w:b/>
                <w:bCs/>
              </w:rPr>
            </w:r>
            <w:r>
              <w:rPr>
                <w:rFonts w:ascii="Trebuchet MS" w:hAnsi="Trebuchet MS"/>
                <w:b/>
                <w:bCs/>
              </w:rPr>
              <w:fldChar w:fldCharType="end"/>
            </w:r>
          </w:p>
        </w:tc>
        <w:tc>
          <w:tcPr>
            <w:tcW w:w="2160"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5"/>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c>
          <w:tcPr>
            <w:tcW w:w="2610"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6"/>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c>
          <w:tcPr>
            <w:tcW w:w="1818"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7"/>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r>
    </w:tbl>
    <w:p w:rsidR="00D054E1" w:rsidRDefault="00D054E1" w:rsidP="009D0C04">
      <w:pPr>
        <w:rPr>
          <w:rFonts w:ascii="Trebuchet MS" w:hAnsi="Trebuchet MS"/>
        </w:rPr>
      </w:pPr>
    </w:p>
    <w:p w:rsidR="004E4E96" w:rsidRPr="004E4E96" w:rsidRDefault="001A0598" w:rsidP="004E4E96">
      <w:pPr>
        <w:rPr>
          <w:rFonts w:ascii="Trebuchet MS" w:hAnsi="Trebuchet MS"/>
          <w:b/>
        </w:rPr>
      </w:pPr>
      <w:r>
        <w:rPr>
          <w:rFonts w:ascii="Trebuchet MS" w:hAnsi="Trebuchet MS"/>
        </w:rPr>
        <w:t>2</w:t>
      </w:r>
      <w:r w:rsidR="004E4E96" w:rsidRPr="00F62F29">
        <w:rPr>
          <w:rFonts w:ascii="Trebuchet MS" w:hAnsi="Trebuchet MS"/>
        </w:rPr>
        <w:t xml:space="preserve">B. </w:t>
      </w:r>
      <w:proofErr w:type="gramStart"/>
      <w:r w:rsidR="004E4E96" w:rsidRPr="004E4E96">
        <w:rPr>
          <w:rFonts w:ascii="Trebuchet MS" w:hAnsi="Trebuchet MS"/>
          <w:b/>
          <w:color w:val="000000"/>
        </w:rPr>
        <w:t>Please</w:t>
      </w:r>
      <w:proofErr w:type="gramEnd"/>
      <w:r w:rsidR="004E4E96" w:rsidRPr="004E4E96">
        <w:rPr>
          <w:rFonts w:ascii="Trebuchet MS" w:hAnsi="Trebuchet MS"/>
          <w:b/>
          <w:color w:val="000000"/>
        </w:rPr>
        <w:t xml:space="preserve"> describe what content areas and activities you used</w:t>
      </w:r>
      <w:r w:rsidR="00FD2950">
        <w:rPr>
          <w:rFonts w:ascii="Trebuchet MS" w:hAnsi="Trebuchet MS"/>
          <w:b/>
          <w:color w:val="000000"/>
        </w:rPr>
        <w:t>:</w:t>
      </w:r>
    </w:p>
    <w:p w:rsidR="00D054E1" w:rsidRDefault="00D054E1" w:rsidP="00D054E1">
      <w:pPr>
        <w:ind w:left="360"/>
        <w:rPr>
          <w:rFonts w:ascii="Trebuchet MS" w:hAnsi="Trebuchet MS"/>
          <w:b/>
        </w:rPr>
      </w:pPr>
    </w:p>
    <w:p w:rsidR="00B67389" w:rsidRPr="009E233C" w:rsidRDefault="00B67389" w:rsidP="00B67389">
      <w:pPr>
        <w:ind w:left="360"/>
        <w:rPr>
          <w:rFonts w:ascii="Trebuchet MS" w:hAnsi="Trebuchet MS"/>
          <w:b/>
        </w:rPr>
      </w:pPr>
      <w:r w:rsidRPr="009E233C">
        <w:rPr>
          <w:rFonts w:ascii="Trebuchet MS" w:hAnsi="Trebuchet MS"/>
          <w:b/>
        </w:rPr>
        <w:t>Core</w:t>
      </w:r>
      <w:r>
        <w:rPr>
          <w:rFonts w:ascii="Trebuchet MS" w:hAnsi="Trebuchet MS"/>
          <w:b/>
        </w:rPr>
        <w:t xml:space="preserve"> (include Capstone/Thesis):</w:t>
      </w:r>
    </w:p>
    <w:p w:rsidR="00D054E1" w:rsidRDefault="001E3CD1" w:rsidP="00D054E1">
      <w:pPr>
        <w:ind w:left="360"/>
        <w:rPr>
          <w:rFonts w:ascii="Trebuchet MS" w:hAnsi="Trebuchet MS"/>
          <w:color w:val="808080"/>
        </w:rPr>
      </w:pPr>
      <w:r>
        <w:rPr>
          <w:rFonts w:ascii="Trebuchet MS" w:hAnsi="Trebuchet MS"/>
          <w:color w:val="808080"/>
        </w:rPr>
        <w:t xml:space="preserve">The MPA program’s core curriculum is built directly on providing students with an understanding of public administration and affairs through a social justice lens.  Consequently, the core curriculum includes heavy emphasis on equity and fairness in public policies and outcomes. Topics in core courses included </w:t>
      </w:r>
      <w:r w:rsidR="00A61107">
        <w:rPr>
          <w:rFonts w:ascii="Trebuchet MS" w:hAnsi="Trebuchet MS"/>
          <w:color w:val="808080"/>
        </w:rPr>
        <w:t xml:space="preserve">social welfare policy, racial disparities in health and poverty, </w:t>
      </w:r>
      <w:r>
        <w:rPr>
          <w:rFonts w:ascii="Trebuchet MS" w:hAnsi="Trebuchet MS"/>
          <w:color w:val="808080"/>
        </w:rPr>
        <w:t>environmental justice, racial disparities in impact of Covid-19, participatory and community-based research methods, and policy advocacy</w:t>
      </w:r>
      <w:r w:rsidR="00A61107">
        <w:rPr>
          <w:rFonts w:ascii="Trebuchet MS" w:hAnsi="Trebuchet MS"/>
          <w:color w:val="808080"/>
        </w:rPr>
        <w:t xml:space="preserve">. Representative capstone projects included tribal economic development, diversity and inclusion of Native Americans in higher education, workforce development, </w:t>
      </w:r>
      <w:proofErr w:type="gramStart"/>
      <w:r w:rsidR="00A61107">
        <w:rPr>
          <w:rFonts w:ascii="Trebuchet MS" w:hAnsi="Trebuchet MS"/>
          <w:color w:val="808080"/>
        </w:rPr>
        <w:t>veterans</w:t>
      </w:r>
      <w:proofErr w:type="gramEnd"/>
      <w:r w:rsidR="00A61107">
        <w:rPr>
          <w:rFonts w:ascii="Trebuchet MS" w:hAnsi="Trebuchet MS"/>
          <w:color w:val="808080"/>
        </w:rPr>
        <w:t xml:space="preserve"> treatment courts, equity in school board races, equity in public sector hiring, local economic development, and English as a Second Language education. </w:t>
      </w:r>
    </w:p>
    <w:p w:rsidR="00A61107" w:rsidRDefault="00A61107" w:rsidP="00D054E1">
      <w:pPr>
        <w:ind w:left="360"/>
        <w:rPr>
          <w:rFonts w:ascii="Trebuchet MS" w:hAnsi="Trebuchet MS"/>
          <w:color w:val="808080"/>
        </w:rPr>
      </w:pPr>
    </w:p>
    <w:p w:rsidR="00A61107" w:rsidRDefault="00A61107" w:rsidP="00D054E1">
      <w:pPr>
        <w:ind w:left="360"/>
        <w:rPr>
          <w:rFonts w:ascii="Trebuchet MS" w:hAnsi="Trebuchet MS"/>
          <w:b/>
        </w:rPr>
      </w:pPr>
    </w:p>
    <w:p w:rsidR="00B67389" w:rsidRDefault="00B67389" w:rsidP="00B67389">
      <w:pPr>
        <w:rPr>
          <w:rFonts w:ascii="Trebuchet MS" w:hAnsi="Trebuchet MS"/>
          <w:b/>
        </w:rPr>
      </w:pPr>
      <w:r>
        <w:rPr>
          <w:rFonts w:ascii="Trebuchet MS" w:hAnsi="Trebuchet MS"/>
        </w:rPr>
        <w:t>2C</w:t>
      </w:r>
      <w:r w:rsidRPr="00F62F29">
        <w:rPr>
          <w:rFonts w:ascii="Trebuchet MS" w:hAnsi="Trebuchet MS"/>
        </w:rPr>
        <w:t xml:space="preserve">. </w:t>
      </w:r>
      <w:proofErr w:type="gramStart"/>
      <w:r w:rsidRPr="00F62F29">
        <w:rPr>
          <w:rFonts w:ascii="Trebuchet MS" w:hAnsi="Trebuchet MS"/>
          <w:b/>
        </w:rPr>
        <w:t>Did</w:t>
      </w:r>
      <w:proofErr w:type="gramEnd"/>
      <w:r w:rsidRPr="00F62F29">
        <w:rPr>
          <w:rFonts w:ascii="Trebuchet MS" w:hAnsi="Trebuchet MS"/>
          <w:b/>
        </w:rPr>
        <w:t xml:space="preserve"> </w:t>
      </w:r>
      <w:r w:rsidR="0018630D">
        <w:rPr>
          <w:rFonts w:ascii="Trebuchet MS" w:hAnsi="Trebuchet MS"/>
          <w:b/>
        </w:rPr>
        <w:t>other electives or concentration courses</w:t>
      </w:r>
      <w:r w:rsidRPr="00F62F29">
        <w:rPr>
          <w:rFonts w:ascii="Trebuchet MS" w:hAnsi="Trebuchet MS"/>
          <w:b/>
        </w:rPr>
        <w:t xml:space="preserve"> </w:t>
      </w:r>
      <w:r>
        <w:rPr>
          <w:rFonts w:ascii="Trebuchet MS" w:hAnsi="Trebuchet MS"/>
          <w:b/>
        </w:rPr>
        <w:t>examine</w:t>
      </w:r>
      <w:r w:rsidRPr="00F62F29">
        <w:rPr>
          <w:rFonts w:ascii="Trebuchet MS" w:hAnsi="Trebuchet MS"/>
          <w:b/>
        </w:rPr>
        <w:t xml:space="preserve"> issues of oppression, privilege and difference?</w:t>
      </w:r>
    </w:p>
    <w:p w:rsidR="00B67389" w:rsidRDefault="00B67389" w:rsidP="00D054E1">
      <w:pPr>
        <w:ind w:left="360"/>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277"/>
        <w:gridCol w:w="2165"/>
        <w:gridCol w:w="2356"/>
        <w:gridCol w:w="1946"/>
      </w:tblGrid>
      <w:tr w:rsidR="00B67389" w:rsidRPr="001B50B4" w:rsidTr="001B50B4">
        <w:tc>
          <w:tcPr>
            <w:tcW w:w="2088" w:type="dxa"/>
            <w:shd w:val="clear" w:color="auto" w:fill="auto"/>
          </w:tcPr>
          <w:p w:rsidR="00B67389" w:rsidRPr="001B50B4" w:rsidRDefault="00B67389" w:rsidP="000103A5">
            <w:pPr>
              <w:rPr>
                <w:rFonts w:ascii="Trebuchet MS" w:hAnsi="Trebuchet MS"/>
                <w:b/>
                <w:bCs/>
              </w:rPr>
            </w:pPr>
          </w:p>
        </w:tc>
        <w:tc>
          <w:tcPr>
            <w:tcW w:w="2318" w:type="dxa"/>
            <w:shd w:val="clear" w:color="auto" w:fill="auto"/>
          </w:tcPr>
          <w:p w:rsidR="005C35E1" w:rsidRDefault="00B67389" w:rsidP="000103A5">
            <w:pPr>
              <w:rPr>
                <w:rFonts w:ascii="Trebuchet MS" w:hAnsi="Trebuchet MS"/>
                <w:b/>
                <w:bCs/>
                <w:color w:val="000000"/>
              </w:rPr>
            </w:pPr>
            <w:r w:rsidRPr="001B50B4">
              <w:rPr>
                <w:rFonts w:ascii="Trebuchet MS" w:hAnsi="Trebuchet MS"/>
                <w:b/>
                <w:bCs/>
                <w:color w:val="000000"/>
              </w:rPr>
              <w:t>Extensively</w:t>
            </w:r>
          </w:p>
          <w:p w:rsidR="00B67389" w:rsidRPr="001B50B4" w:rsidRDefault="00B67389" w:rsidP="000103A5">
            <w:pPr>
              <w:rPr>
                <w:rFonts w:ascii="Trebuchet MS" w:hAnsi="Trebuchet MS"/>
                <w:b/>
                <w:bCs/>
              </w:rPr>
            </w:pPr>
            <w:r w:rsidRPr="001B50B4">
              <w:rPr>
                <w:rFonts w:ascii="Trebuchet MS" w:hAnsi="Trebuchet MS"/>
                <w:color w:val="000000"/>
              </w:rPr>
              <w:t>(Most or all elective courses)</w:t>
            </w:r>
          </w:p>
        </w:tc>
        <w:tc>
          <w:tcPr>
            <w:tcW w:w="2203" w:type="dxa"/>
            <w:shd w:val="clear" w:color="auto" w:fill="auto"/>
          </w:tcPr>
          <w:p w:rsidR="00B67389" w:rsidRPr="001B50B4" w:rsidRDefault="00B67389" w:rsidP="000103A5">
            <w:pPr>
              <w:rPr>
                <w:rFonts w:ascii="Trebuchet MS" w:hAnsi="Trebuchet MS"/>
                <w:b/>
                <w:bCs/>
                <w:color w:val="000000"/>
              </w:rPr>
            </w:pPr>
            <w:r w:rsidRPr="001B50B4">
              <w:rPr>
                <w:rFonts w:ascii="Trebuchet MS" w:hAnsi="Trebuchet MS"/>
                <w:b/>
                <w:bCs/>
                <w:color w:val="000000"/>
              </w:rPr>
              <w:t>Moderately</w:t>
            </w:r>
          </w:p>
          <w:p w:rsidR="00B67389" w:rsidRPr="001B50B4" w:rsidRDefault="00B67389" w:rsidP="000103A5">
            <w:pPr>
              <w:rPr>
                <w:rFonts w:ascii="Trebuchet MS" w:hAnsi="Trebuchet MS"/>
                <w:b/>
                <w:bCs/>
              </w:rPr>
            </w:pPr>
            <w:r w:rsidRPr="001B50B4">
              <w:rPr>
                <w:rFonts w:ascii="Trebuchet MS" w:hAnsi="Trebuchet MS"/>
                <w:color w:val="000000"/>
              </w:rPr>
              <w:t>(About half)</w:t>
            </w:r>
          </w:p>
        </w:tc>
        <w:tc>
          <w:tcPr>
            <w:tcW w:w="2409" w:type="dxa"/>
            <w:shd w:val="clear" w:color="auto" w:fill="auto"/>
          </w:tcPr>
          <w:p w:rsidR="00160B8F" w:rsidRPr="001B50B4" w:rsidRDefault="00B67389" w:rsidP="000103A5">
            <w:pPr>
              <w:rPr>
                <w:rFonts w:ascii="Trebuchet MS" w:hAnsi="Trebuchet MS"/>
                <w:color w:val="000000"/>
              </w:rPr>
            </w:pPr>
            <w:r w:rsidRPr="001B50B4">
              <w:rPr>
                <w:rFonts w:ascii="Trebuchet MS" w:hAnsi="Trebuchet MS"/>
                <w:b/>
                <w:bCs/>
                <w:color w:val="000000"/>
              </w:rPr>
              <w:t>A little</w:t>
            </w:r>
          </w:p>
          <w:p w:rsidR="00B67389" w:rsidRPr="001B50B4" w:rsidRDefault="00B67389" w:rsidP="000103A5">
            <w:pPr>
              <w:rPr>
                <w:rFonts w:ascii="Trebuchet MS" w:hAnsi="Trebuchet MS"/>
                <w:b/>
                <w:bCs/>
              </w:rPr>
            </w:pPr>
            <w:r w:rsidRPr="001B50B4">
              <w:rPr>
                <w:rFonts w:ascii="Trebuchet MS" w:hAnsi="Trebuchet MS"/>
                <w:color w:val="000000"/>
              </w:rPr>
              <w:t>(Less than half, e.g. 1-3 electives)</w:t>
            </w:r>
          </w:p>
        </w:tc>
        <w:tc>
          <w:tcPr>
            <w:tcW w:w="1998" w:type="dxa"/>
            <w:shd w:val="clear" w:color="auto" w:fill="auto"/>
          </w:tcPr>
          <w:p w:rsidR="00B67389" w:rsidRPr="001B50B4" w:rsidRDefault="00B67389" w:rsidP="000103A5">
            <w:pPr>
              <w:rPr>
                <w:rFonts w:ascii="Trebuchet MS" w:hAnsi="Trebuchet MS"/>
                <w:b/>
                <w:bCs/>
              </w:rPr>
            </w:pPr>
            <w:r w:rsidRPr="001B50B4">
              <w:rPr>
                <w:rFonts w:ascii="Trebuchet MS" w:hAnsi="Trebuchet MS"/>
                <w:b/>
                <w:bCs/>
                <w:color w:val="000000"/>
              </w:rPr>
              <w:t>No</w:t>
            </w:r>
            <w:r w:rsidR="0018630D" w:rsidRPr="001B50B4">
              <w:rPr>
                <w:rFonts w:ascii="Trebuchet MS" w:hAnsi="Trebuchet MS"/>
                <w:b/>
                <w:bCs/>
                <w:color w:val="000000"/>
              </w:rPr>
              <w:t>ne</w:t>
            </w:r>
          </w:p>
        </w:tc>
      </w:tr>
      <w:tr w:rsidR="00B67389" w:rsidRPr="001B50B4" w:rsidTr="001B50B4">
        <w:trPr>
          <w:trHeight w:val="287"/>
        </w:trPr>
        <w:tc>
          <w:tcPr>
            <w:tcW w:w="2088" w:type="dxa"/>
            <w:shd w:val="clear" w:color="auto" w:fill="auto"/>
          </w:tcPr>
          <w:p w:rsidR="00B67389" w:rsidRPr="001B50B4" w:rsidRDefault="00B67389" w:rsidP="000103A5">
            <w:pPr>
              <w:rPr>
                <w:rFonts w:ascii="Trebuchet MS" w:hAnsi="Trebuchet MS"/>
                <w:b/>
                <w:bCs/>
              </w:rPr>
            </w:pPr>
            <w:r w:rsidRPr="001B50B4">
              <w:rPr>
                <w:rFonts w:ascii="Trebuchet MS" w:hAnsi="Trebuchet MS"/>
                <w:b/>
                <w:bCs/>
              </w:rPr>
              <w:t>Electives</w:t>
            </w:r>
          </w:p>
        </w:tc>
        <w:tc>
          <w:tcPr>
            <w:tcW w:w="2318" w:type="dxa"/>
            <w:shd w:val="clear" w:color="auto" w:fill="auto"/>
            <w:vAlign w:val="center"/>
          </w:tcPr>
          <w:p w:rsidR="00B67389" w:rsidRPr="001B50B4" w:rsidRDefault="00A45FFA" w:rsidP="001B50B4">
            <w:pPr>
              <w:jc w:val="center"/>
              <w:rPr>
                <w:rFonts w:ascii="Trebuchet MS" w:hAnsi="Trebuchet MS"/>
                <w:b/>
                <w:bCs/>
              </w:rPr>
            </w:pPr>
            <w:r>
              <w:rPr>
                <w:rFonts w:ascii="Trebuchet MS" w:hAnsi="Trebuchet MS"/>
                <w:b/>
                <w:bCs/>
              </w:rPr>
              <w:fldChar w:fldCharType="begin">
                <w:ffData>
                  <w:name w:val=""/>
                  <w:enabled/>
                  <w:calcOnExit w:val="0"/>
                  <w:checkBox>
                    <w:sizeAuto/>
                    <w:default w:val="1"/>
                  </w:checkBox>
                </w:ffData>
              </w:fldChar>
            </w:r>
            <w:r>
              <w:rPr>
                <w:rFonts w:ascii="Trebuchet MS" w:hAnsi="Trebuchet MS"/>
                <w:b/>
                <w:bCs/>
              </w:rPr>
              <w:instrText xml:space="preserve"> FORMCHECKBOX </w:instrText>
            </w:r>
            <w:r>
              <w:rPr>
                <w:rFonts w:ascii="Trebuchet MS" w:hAnsi="Trebuchet MS"/>
                <w:b/>
                <w:bCs/>
              </w:rPr>
            </w:r>
            <w:r>
              <w:rPr>
                <w:rFonts w:ascii="Trebuchet MS" w:hAnsi="Trebuchet MS"/>
                <w:b/>
                <w:bCs/>
              </w:rPr>
              <w:fldChar w:fldCharType="end"/>
            </w:r>
          </w:p>
        </w:tc>
        <w:tc>
          <w:tcPr>
            <w:tcW w:w="2203"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5"/>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c>
          <w:tcPr>
            <w:tcW w:w="2409"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6"/>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c>
          <w:tcPr>
            <w:tcW w:w="1998" w:type="dxa"/>
            <w:shd w:val="clear" w:color="auto" w:fill="auto"/>
            <w:vAlign w:val="center"/>
          </w:tcPr>
          <w:p w:rsidR="00B67389" w:rsidRPr="001B50B4" w:rsidRDefault="00B67389" w:rsidP="001B50B4">
            <w:pPr>
              <w:jc w:val="center"/>
              <w:rPr>
                <w:rFonts w:ascii="Trebuchet MS" w:hAnsi="Trebuchet MS"/>
                <w:b/>
                <w:bCs/>
              </w:rPr>
            </w:pPr>
            <w:r w:rsidRPr="001B50B4">
              <w:rPr>
                <w:rFonts w:ascii="Trebuchet MS" w:hAnsi="Trebuchet MS"/>
                <w:b/>
                <w:bCs/>
              </w:rPr>
              <w:fldChar w:fldCharType="begin">
                <w:ffData>
                  <w:name w:val="Check67"/>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r>
    </w:tbl>
    <w:p w:rsidR="00B67389" w:rsidRDefault="00B67389" w:rsidP="00D054E1">
      <w:pPr>
        <w:ind w:left="360"/>
        <w:rPr>
          <w:rFonts w:ascii="Trebuchet MS" w:hAnsi="Trebuchet MS"/>
          <w:b/>
        </w:rPr>
      </w:pPr>
    </w:p>
    <w:p w:rsidR="00B67389" w:rsidRDefault="00B67389" w:rsidP="0018630D">
      <w:pPr>
        <w:rPr>
          <w:rFonts w:ascii="Trebuchet MS" w:hAnsi="Trebuchet MS"/>
          <w:b/>
        </w:rPr>
      </w:pPr>
      <w:r>
        <w:rPr>
          <w:rFonts w:ascii="Trebuchet MS" w:hAnsi="Trebuchet MS"/>
        </w:rPr>
        <w:t>2D</w:t>
      </w:r>
      <w:r w:rsidRPr="00F62F29">
        <w:rPr>
          <w:rFonts w:ascii="Trebuchet MS" w:hAnsi="Trebuchet MS"/>
        </w:rPr>
        <w:t xml:space="preserve">. </w:t>
      </w:r>
      <w:proofErr w:type="gramStart"/>
      <w:r w:rsidRPr="004E4E96">
        <w:rPr>
          <w:rFonts w:ascii="Trebuchet MS" w:hAnsi="Trebuchet MS"/>
          <w:b/>
          <w:color w:val="000000"/>
        </w:rPr>
        <w:t>Please</w:t>
      </w:r>
      <w:proofErr w:type="gramEnd"/>
      <w:r w:rsidRPr="004E4E96">
        <w:rPr>
          <w:rFonts w:ascii="Trebuchet MS" w:hAnsi="Trebuchet MS"/>
          <w:b/>
          <w:color w:val="000000"/>
        </w:rPr>
        <w:t xml:space="preserve"> </w:t>
      </w:r>
      <w:r w:rsidR="0018630D">
        <w:rPr>
          <w:rFonts w:ascii="Trebuchet MS" w:hAnsi="Trebuchet MS"/>
          <w:b/>
          <w:color w:val="000000"/>
        </w:rPr>
        <w:t>list the names of the applicable e</w:t>
      </w:r>
      <w:r>
        <w:rPr>
          <w:rFonts w:ascii="Trebuchet MS" w:hAnsi="Trebuchet MS"/>
          <w:b/>
        </w:rPr>
        <w:t>lectives or concentration courses:</w:t>
      </w:r>
    </w:p>
    <w:p w:rsidR="0018630D" w:rsidRPr="009E233C" w:rsidRDefault="0018630D" w:rsidP="0018630D">
      <w:pPr>
        <w:rPr>
          <w:rFonts w:ascii="Trebuchet MS" w:hAnsi="Trebuchet MS"/>
          <w:b/>
        </w:rPr>
      </w:pPr>
    </w:p>
    <w:p w:rsidR="00FD2950" w:rsidRPr="00B67389" w:rsidRDefault="00A45FFA" w:rsidP="00B67389">
      <w:pPr>
        <w:numPr>
          <w:ins w:id="7" w:author="Unknown"/>
        </w:numPr>
        <w:ind w:left="360"/>
        <w:rPr>
          <w:rFonts w:ascii="Trebuchet MS" w:hAnsi="Trebuchet MS"/>
          <w:b/>
        </w:rPr>
      </w:pPr>
      <w:r>
        <w:rPr>
          <w:rFonts w:ascii="Trebuchet MS" w:hAnsi="Trebuchet MS"/>
          <w:color w:val="808080"/>
        </w:rPr>
        <w:t>Feminist Approaches to Measurement and Evaluation; Tribal Economics; Politics and the Nature of Leadership; Check Your Bias at the Door; Education Policy; Social Welfare Policy; Storytelling for Nonprofits; Community Planning and Development; Negotiation through a Feminist Lens; Public Administration and Film; Public Law; Project Management; Public Administration and the Constitution; Culture, Conflict, and International Local Government.</w:t>
      </w:r>
    </w:p>
    <w:p w:rsidR="00B67389" w:rsidRDefault="00B67389" w:rsidP="00B67389">
      <w:pPr>
        <w:rPr>
          <w:rFonts w:ascii="Trebuchet MS" w:hAnsi="Trebuchet MS"/>
        </w:rPr>
      </w:pPr>
    </w:p>
    <w:p w:rsidR="00927E33" w:rsidRDefault="001A0598" w:rsidP="00927E33">
      <w:pPr>
        <w:ind w:left="360" w:hanging="360"/>
        <w:rPr>
          <w:rFonts w:ascii="Trebuchet MS" w:hAnsi="Trebuchet MS"/>
          <w:bCs/>
        </w:rPr>
      </w:pPr>
      <w:r>
        <w:rPr>
          <w:rFonts w:ascii="Trebuchet MS" w:hAnsi="Trebuchet MS"/>
        </w:rPr>
        <w:t>3</w:t>
      </w:r>
      <w:r w:rsidR="00927E33">
        <w:rPr>
          <w:rFonts w:ascii="Trebuchet MS" w:hAnsi="Trebuchet MS"/>
        </w:rPr>
        <w:t>A.</w:t>
      </w:r>
      <w:r w:rsidR="00927E33" w:rsidRPr="00927E33">
        <w:rPr>
          <w:rFonts w:ascii="Trebuchet MS" w:hAnsi="Trebuchet MS"/>
          <w:b/>
        </w:rPr>
        <w:t xml:space="preserve"> </w:t>
      </w:r>
      <w:proofErr w:type="gramStart"/>
      <w:r w:rsidR="00927E33" w:rsidRPr="00642775">
        <w:rPr>
          <w:rFonts w:ascii="Trebuchet MS" w:hAnsi="Trebuchet MS"/>
          <w:b/>
        </w:rPr>
        <w:t>Did</w:t>
      </w:r>
      <w:proofErr w:type="gramEnd"/>
      <w:r w:rsidR="00927E33" w:rsidRPr="00642775">
        <w:rPr>
          <w:rFonts w:ascii="Trebuchet MS" w:hAnsi="Trebuchet MS"/>
          <w:b/>
        </w:rPr>
        <w:t xml:space="preserve"> your program include community-based project(s) and/or service learning?</w:t>
      </w:r>
      <w:r w:rsidR="00927E33">
        <w:rPr>
          <w:rFonts w:ascii="Trebuchet MS" w:hAnsi="Trebuchet MS"/>
          <w:b/>
          <w:bCs/>
        </w:rPr>
        <w:t xml:space="preserve"> </w:t>
      </w:r>
      <w:r w:rsidR="00927E33" w:rsidRPr="00642775">
        <w:rPr>
          <w:rFonts w:ascii="Trebuchet MS" w:hAnsi="Trebuchet MS"/>
          <w:bCs/>
        </w:rPr>
        <w:t xml:space="preserve">(“Community-based projects” include activities that engage students in collaborative </w:t>
      </w:r>
      <w:r w:rsidR="00927E33">
        <w:rPr>
          <w:rFonts w:ascii="Trebuchet MS" w:hAnsi="Trebuchet MS"/>
          <w:bCs/>
        </w:rPr>
        <w:t>efforts in partnership with off-</w:t>
      </w:r>
      <w:r w:rsidR="00927E33" w:rsidRPr="00642775">
        <w:rPr>
          <w:rFonts w:ascii="Trebuchet MS" w:hAnsi="Trebuchet MS"/>
          <w:bCs/>
        </w:rPr>
        <w:t>campus community.  </w:t>
      </w:r>
      <w:r w:rsidR="00927E33">
        <w:rPr>
          <w:rFonts w:ascii="Trebuchet MS" w:hAnsi="Trebuchet MS"/>
          <w:bCs/>
        </w:rPr>
        <w:t>“Service l</w:t>
      </w:r>
      <w:r w:rsidR="00927E33" w:rsidRPr="00642775">
        <w:rPr>
          <w:rFonts w:ascii="Trebuchet MS" w:hAnsi="Trebuchet MS"/>
          <w:bCs/>
        </w:rPr>
        <w:t>earning” is a process that promotes theory to practice learning with classroom preparation, service</w:t>
      </w:r>
      <w:r w:rsidR="00927E33">
        <w:rPr>
          <w:rFonts w:ascii="Trebuchet MS" w:hAnsi="Trebuchet MS"/>
          <w:bCs/>
        </w:rPr>
        <w:t>,</w:t>
      </w:r>
      <w:r w:rsidR="00927E33" w:rsidRPr="00642775">
        <w:rPr>
          <w:rFonts w:ascii="Trebuchet MS" w:hAnsi="Trebuchet MS"/>
          <w:bCs/>
        </w:rPr>
        <w:t xml:space="preserve"> and </w:t>
      </w:r>
      <w:r w:rsidR="00927E33" w:rsidRPr="00B67734">
        <w:rPr>
          <w:rFonts w:ascii="Trebuchet MS" w:hAnsi="Trebuchet MS"/>
          <w:bCs/>
        </w:rPr>
        <w:t>reflection</w:t>
      </w:r>
      <w:r w:rsidR="00927920">
        <w:rPr>
          <w:rFonts w:ascii="Trebuchet MS" w:hAnsi="Trebuchet MS"/>
          <w:bCs/>
        </w:rPr>
        <w:t>.</w:t>
      </w:r>
      <w:r w:rsidR="00927E33" w:rsidRPr="00B67734">
        <w:rPr>
          <w:rFonts w:ascii="Trebuchet MS" w:hAnsi="Trebuchet MS"/>
          <w:bCs/>
        </w:rPr>
        <w:t>)</w:t>
      </w:r>
    </w:p>
    <w:p w:rsidR="00D054E1" w:rsidRDefault="00D054E1" w:rsidP="00927E33">
      <w:pPr>
        <w:ind w:left="360" w:hanging="360"/>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865"/>
        <w:gridCol w:w="2160"/>
      </w:tblGrid>
      <w:tr w:rsidR="00D054E1" w:rsidRPr="001B50B4" w:rsidTr="001B50B4">
        <w:trPr>
          <w:trHeight w:val="287"/>
        </w:trPr>
        <w:tc>
          <w:tcPr>
            <w:tcW w:w="2203" w:type="dxa"/>
            <w:shd w:val="clear" w:color="auto" w:fill="auto"/>
          </w:tcPr>
          <w:p w:rsidR="00D054E1" w:rsidRPr="001B50B4" w:rsidRDefault="00D054E1" w:rsidP="001B50B4">
            <w:pPr>
              <w:jc w:val="center"/>
              <w:rPr>
                <w:rFonts w:ascii="Trebuchet MS" w:hAnsi="Trebuchet MS"/>
                <w:b/>
                <w:bCs/>
              </w:rPr>
            </w:pPr>
          </w:p>
        </w:tc>
        <w:tc>
          <w:tcPr>
            <w:tcW w:w="1865" w:type="dxa"/>
            <w:shd w:val="clear" w:color="auto" w:fill="auto"/>
          </w:tcPr>
          <w:p w:rsidR="00D054E1" w:rsidRPr="001B50B4" w:rsidRDefault="00D054E1" w:rsidP="001B50B4">
            <w:pPr>
              <w:jc w:val="center"/>
              <w:rPr>
                <w:rFonts w:ascii="Trebuchet MS" w:hAnsi="Trebuchet MS"/>
                <w:b/>
                <w:bCs/>
              </w:rPr>
            </w:pPr>
            <w:r w:rsidRPr="001B50B4">
              <w:rPr>
                <w:rFonts w:ascii="Trebuchet MS" w:hAnsi="Trebuchet MS"/>
                <w:b/>
                <w:bCs/>
                <w:color w:val="000000"/>
              </w:rPr>
              <w:t>Yes</w:t>
            </w:r>
          </w:p>
        </w:tc>
        <w:tc>
          <w:tcPr>
            <w:tcW w:w="2160" w:type="dxa"/>
            <w:shd w:val="clear" w:color="auto" w:fill="auto"/>
          </w:tcPr>
          <w:p w:rsidR="00D054E1" w:rsidRPr="001B50B4" w:rsidRDefault="00D054E1" w:rsidP="001B50B4">
            <w:pPr>
              <w:jc w:val="center"/>
              <w:rPr>
                <w:rFonts w:ascii="Trebuchet MS" w:hAnsi="Trebuchet MS"/>
                <w:b/>
                <w:bCs/>
              </w:rPr>
            </w:pPr>
            <w:r w:rsidRPr="001B50B4">
              <w:rPr>
                <w:rFonts w:ascii="Trebuchet MS" w:hAnsi="Trebuchet MS"/>
                <w:b/>
                <w:bCs/>
                <w:color w:val="000000"/>
              </w:rPr>
              <w:t>No</w:t>
            </w:r>
          </w:p>
        </w:tc>
      </w:tr>
      <w:tr w:rsidR="00D054E1" w:rsidRPr="001B50B4" w:rsidTr="001B50B4">
        <w:trPr>
          <w:trHeight w:val="287"/>
        </w:trPr>
        <w:tc>
          <w:tcPr>
            <w:tcW w:w="2203" w:type="dxa"/>
            <w:shd w:val="clear" w:color="auto" w:fill="auto"/>
          </w:tcPr>
          <w:p w:rsidR="00D054E1" w:rsidRPr="001B50B4" w:rsidRDefault="00D054E1" w:rsidP="00FA556F">
            <w:pPr>
              <w:rPr>
                <w:rFonts w:ascii="Trebuchet MS" w:hAnsi="Trebuchet MS"/>
                <w:b/>
                <w:bCs/>
              </w:rPr>
            </w:pPr>
            <w:r w:rsidRPr="001B50B4">
              <w:rPr>
                <w:rFonts w:ascii="Trebuchet MS" w:hAnsi="Trebuchet MS"/>
                <w:b/>
                <w:bCs/>
              </w:rPr>
              <w:t>Core</w:t>
            </w:r>
          </w:p>
        </w:tc>
        <w:tc>
          <w:tcPr>
            <w:tcW w:w="1865" w:type="dxa"/>
            <w:shd w:val="clear" w:color="auto" w:fill="auto"/>
            <w:vAlign w:val="center"/>
          </w:tcPr>
          <w:p w:rsidR="00D054E1" w:rsidRPr="001B50B4" w:rsidRDefault="00DD5BCD" w:rsidP="001B50B4">
            <w:pPr>
              <w:jc w:val="center"/>
              <w:rPr>
                <w:rFonts w:ascii="Trebuchet MS" w:hAnsi="Trebuchet MS"/>
                <w:b/>
                <w:bCs/>
              </w:rPr>
            </w:pPr>
            <w:r>
              <w:rPr>
                <w:rFonts w:ascii="Trebuchet MS" w:hAnsi="Trebuchet MS"/>
                <w:b/>
                <w:bCs/>
              </w:rPr>
              <w:fldChar w:fldCharType="begin">
                <w:ffData>
                  <w:name w:val=""/>
                  <w:enabled/>
                  <w:calcOnExit w:val="0"/>
                  <w:checkBox>
                    <w:sizeAuto/>
                    <w:default w:val="1"/>
                  </w:checkBox>
                </w:ffData>
              </w:fldChar>
            </w:r>
            <w:r>
              <w:rPr>
                <w:rFonts w:ascii="Trebuchet MS" w:hAnsi="Trebuchet MS"/>
                <w:b/>
                <w:bCs/>
              </w:rPr>
              <w:instrText xml:space="preserve"> FORMCHECKBOX </w:instrText>
            </w:r>
            <w:r>
              <w:rPr>
                <w:rFonts w:ascii="Trebuchet MS" w:hAnsi="Trebuchet MS"/>
                <w:b/>
                <w:bCs/>
              </w:rPr>
            </w:r>
            <w:r>
              <w:rPr>
                <w:rFonts w:ascii="Trebuchet MS" w:hAnsi="Trebuchet MS"/>
                <w:b/>
                <w:bCs/>
              </w:rPr>
              <w:fldChar w:fldCharType="end"/>
            </w:r>
          </w:p>
        </w:tc>
        <w:tc>
          <w:tcPr>
            <w:tcW w:w="2160" w:type="dxa"/>
            <w:shd w:val="clear" w:color="auto" w:fill="auto"/>
            <w:vAlign w:val="center"/>
          </w:tcPr>
          <w:p w:rsidR="00D054E1" w:rsidRPr="001B50B4" w:rsidRDefault="00D054E1" w:rsidP="001B50B4">
            <w:pPr>
              <w:jc w:val="center"/>
              <w:rPr>
                <w:rFonts w:ascii="Trebuchet MS" w:hAnsi="Trebuchet MS"/>
                <w:b/>
                <w:bCs/>
              </w:rPr>
            </w:pPr>
            <w:r w:rsidRPr="001B50B4">
              <w:rPr>
                <w:rFonts w:ascii="Trebuchet MS" w:hAnsi="Trebuchet MS"/>
                <w:b/>
                <w:bCs/>
              </w:rPr>
              <w:fldChar w:fldCharType="begin">
                <w:ffData>
                  <w:name w:val="Check65"/>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r>
      <w:tr w:rsidR="00D054E1" w:rsidRPr="001B50B4" w:rsidTr="001B50B4">
        <w:trPr>
          <w:trHeight w:val="323"/>
        </w:trPr>
        <w:tc>
          <w:tcPr>
            <w:tcW w:w="2203" w:type="dxa"/>
            <w:shd w:val="clear" w:color="auto" w:fill="auto"/>
          </w:tcPr>
          <w:p w:rsidR="00D054E1" w:rsidRPr="001B50B4" w:rsidRDefault="00D054E1" w:rsidP="00FA556F">
            <w:pPr>
              <w:rPr>
                <w:rFonts w:ascii="Trebuchet MS" w:hAnsi="Trebuchet MS"/>
                <w:b/>
                <w:bCs/>
              </w:rPr>
            </w:pPr>
            <w:r w:rsidRPr="001B50B4">
              <w:rPr>
                <w:rFonts w:ascii="Trebuchet MS" w:hAnsi="Trebuchet MS"/>
                <w:b/>
                <w:bCs/>
              </w:rPr>
              <w:t>Electives</w:t>
            </w:r>
          </w:p>
        </w:tc>
        <w:tc>
          <w:tcPr>
            <w:tcW w:w="1865" w:type="dxa"/>
            <w:shd w:val="clear" w:color="auto" w:fill="auto"/>
            <w:vAlign w:val="center"/>
          </w:tcPr>
          <w:p w:rsidR="00D054E1" w:rsidRPr="001B50B4" w:rsidRDefault="00281C5E" w:rsidP="001B50B4">
            <w:pPr>
              <w:jc w:val="center"/>
              <w:rPr>
                <w:rFonts w:ascii="Trebuchet MS" w:hAnsi="Trebuchet MS"/>
                <w:b/>
                <w:bCs/>
              </w:rPr>
            </w:pPr>
            <w:r>
              <w:rPr>
                <w:rFonts w:ascii="Trebuchet MS" w:hAnsi="Trebuchet MS"/>
                <w:b/>
                <w:bCs/>
              </w:rPr>
              <w:fldChar w:fldCharType="begin">
                <w:ffData>
                  <w:name w:val="Check68"/>
                  <w:enabled/>
                  <w:calcOnExit w:val="0"/>
                  <w:checkBox>
                    <w:sizeAuto/>
                    <w:default w:val="1"/>
                  </w:checkBox>
                </w:ffData>
              </w:fldChar>
            </w:r>
            <w:bookmarkStart w:id="8" w:name="Check68"/>
            <w:r>
              <w:rPr>
                <w:rFonts w:ascii="Trebuchet MS" w:hAnsi="Trebuchet MS"/>
                <w:b/>
                <w:bCs/>
              </w:rPr>
              <w:instrText xml:space="preserve"> FORMCHECKBOX </w:instrText>
            </w:r>
            <w:r>
              <w:rPr>
                <w:rFonts w:ascii="Trebuchet MS" w:hAnsi="Trebuchet MS"/>
                <w:b/>
                <w:bCs/>
              </w:rPr>
            </w:r>
            <w:r>
              <w:rPr>
                <w:rFonts w:ascii="Trebuchet MS" w:hAnsi="Trebuchet MS"/>
                <w:b/>
                <w:bCs/>
              </w:rPr>
              <w:fldChar w:fldCharType="end"/>
            </w:r>
            <w:bookmarkEnd w:id="8"/>
          </w:p>
        </w:tc>
        <w:tc>
          <w:tcPr>
            <w:tcW w:w="2160" w:type="dxa"/>
            <w:shd w:val="clear" w:color="auto" w:fill="auto"/>
            <w:vAlign w:val="center"/>
          </w:tcPr>
          <w:p w:rsidR="00D054E1" w:rsidRPr="001B50B4" w:rsidRDefault="00D054E1" w:rsidP="001B50B4">
            <w:pPr>
              <w:jc w:val="center"/>
              <w:rPr>
                <w:rFonts w:ascii="Trebuchet MS" w:hAnsi="Trebuchet MS"/>
                <w:b/>
                <w:bCs/>
              </w:rPr>
            </w:pPr>
            <w:r w:rsidRPr="001B50B4">
              <w:rPr>
                <w:rFonts w:ascii="Trebuchet MS" w:hAnsi="Trebuchet MS"/>
                <w:b/>
                <w:bCs/>
              </w:rPr>
              <w:fldChar w:fldCharType="begin">
                <w:ffData>
                  <w:name w:val="Check69"/>
                  <w:enabled/>
                  <w:calcOnExit w:val="0"/>
                  <w:checkBox>
                    <w:sizeAuto/>
                    <w:default w:val="0"/>
                  </w:checkBox>
                </w:ffData>
              </w:fldChar>
            </w:r>
            <w:r w:rsidRPr="001B50B4">
              <w:rPr>
                <w:rFonts w:ascii="Trebuchet MS" w:hAnsi="Trebuchet MS"/>
                <w:b/>
                <w:bCs/>
              </w:rPr>
              <w:instrText xml:space="preserve"> FORMCHECKBOX </w:instrText>
            </w:r>
            <w:r w:rsidR="0070600E">
              <w:rPr>
                <w:rFonts w:ascii="Trebuchet MS" w:hAnsi="Trebuchet MS"/>
                <w:b/>
                <w:bCs/>
              </w:rPr>
            </w:r>
            <w:r w:rsidR="0070600E">
              <w:rPr>
                <w:rFonts w:ascii="Trebuchet MS" w:hAnsi="Trebuchet MS"/>
                <w:b/>
                <w:bCs/>
              </w:rPr>
              <w:fldChar w:fldCharType="separate"/>
            </w:r>
            <w:r w:rsidRPr="001B50B4">
              <w:rPr>
                <w:rFonts w:ascii="Trebuchet MS" w:hAnsi="Trebuchet MS"/>
                <w:b/>
                <w:bCs/>
              </w:rPr>
              <w:fldChar w:fldCharType="end"/>
            </w:r>
          </w:p>
        </w:tc>
      </w:tr>
    </w:tbl>
    <w:p w:rsidR="00D054E1" w:rsidRPr="00642775" w:rsidRDefault="00D054E1">
      <w:pPr>
        <w:rPr>
          <w:rFonts w:ascii="Trebuchet MS" w:hAnsi="Trebuchet MS"/>
        </w:rPr>
      </w:pPr>
    </w:p>
    <w:p w:rsidR="009D0C04" w:rsidRPr="00642775" w:rsidRDefault="001A0598">
      <w:pPr>
        <w:rPr>
          <w:rFonts w:ascii="Trebuchet MS" w:hAnsi="Trebuchet MS"/>
        </w:rPr>
      </w:pPr>
      <w:r>
        <w:rPr>
          <w:rFonts w:ascii="Trebuchet MS" w:hAnsi="Trebuchet MS"/>
        </w:rPr>
        <w:t>3</w:t>
      </w:r>
      <w:r w:rsidR="006805FB" w:rsidRPr="00642775">
        <w:rPr>
          <w:rFonts w:ascii="Trebuchet MS" w:hAnsi="Trebuchet MS"/>
        </w:rPr>
        <w:t>B</w:t>
      </w:r>
      <w:r w:rsidR="005D272F" w:rsidRPr="00642775">
        <w:rPr>
          <w:rFonts w:ascii="Trebuchet MS" w:hAnsi="Trebuchet MS"/>
        </w:rPr>
        <w:t xml:space="preserve">. </w:t>
      </w:r>
      <w:proofErr w:type="gramStart"/>
      <w:r w:rsidR="005D272F" w:rsidRPr="00642775">
        <w:rPr>
          <w:rFonts w:ascii="Trebuchet MS" w:hAnsi="Trebuchet MS"/>
          <w:b/>
        </w:rPr>
        <w:t>If</w:t>
      </w:r>
      <w:proofErr w:type="gramEnd"/>
      <w:r w:rsidR="005D272F" w:rsidRPr="00642775">
        <w:rPr>
          <w:rFonts w:ascii="Trebuchet MS" w:hAnsi="Trebuchet MS"/>
          <w:b/>
        </w:rPr>
        <w:t xml:space="preserve"> yes, please </w:t>
      </w:r>
      <w:r w:rsidR="001960DF" w:rsidRPr="00642775">
        <w:rPr>
          <w:rFonts w:ascii="Trebuchet MS" w:hAnsi="Trebuchet MS"/>
          <w:b/>
        </w:rPr>
        <w:t xml:space="preserve">briefly </w:t>
      </w:r>
      <w:r w:rsidR="005D272F" w:rsidRPr="00642775">
        <w:rPr>
          <w:rFonts w:ascii="Trebuchet MS" w:hAnsi="Trebuchet MS"/>
          <w:b/>
        </w:rPr>
        <w:t>describe the community-based project(s) and/or service learning:</w:t>
      </w:r>
    </w:p>
    <w:p w:rsidR="00D054E1" w:rsidRDefault="00D054E1" w:rsidP="00D054E1">
      <w:pPr>
        <w:ind w:left="360"/>
        <w:rPr>
          <w:rFonts w:ascii="Trebuchet MS" w:hAnsi="Trebuchet MS"/>
          <w:b/>
        </w:rPr>
      </w:pPr>
    </w:p>
    <w:p w:rsidR="00D054E1" w:rsidRPr="009E233C" w:rsidRDefault="00137795" w:rsidP="00D054E1">
      <w:pPr>
        <w:ind w:left="360"/>
        <w:rPr>
          <w:rFonts w:ascii="Trebuchet MS" w:hAnsi="Trebuchet MS"/>
          <w:b/>
        </w:rPr>
      </w:pPr>
      <w:r w:rsidRPr="009E233C">
        <w:rPr>
          <w:rFonts w:ascii="Trebuchet MS" w:hAnsi="Trebuchet MS"/>
          <w:b/>
        </w:rPr>
        <w:t>Core</w:t>
      </w:r>
      <w:r>
        <w:rPr>
          <w:rFonts w:ascii="Trebuchet MS" w:hAnsi="Trebuchet MS"/>
          <w:b/>
        </w:rPr>
        <w:t xml:space="preserve"> (</w:t>
      </w:r>
      <w:r w:rsidR="00B67389">
        <w:rPr>
          <w:rFonts w:ascii="Trebuchet MS" w:hAnsi="Trebuchet MS"/>
          <w:b/>
        </w:rPr>
        <w:t>include Capstone/Thesis)</w:t>
      </w:r>
      <w:r w:rsidR="00D054E1">
        <w:rPr>
          <w:rFonts w:ascii="Trebuchet MS" w:hAnsi="Trebuchet MS"/>
          <w:b/>
        </w:rPr>
        <w:t>:</w:t>
      </w:r>
    </w:p>
    <w:p w:rsidR="00D054E1" w:rsidRDefault="00D054E1" w:rsidP="00D054E1">
      <w:pPr>
        <w:ind w:left="360"/>
        <w:rPr>
          <w:rFonts w:ascii="Trebuchet MS" w:hAnsi="Trebuchet MS"/>
          <w:b/>
        </w:rPr>
      </w:pPr>
    </w:p>
    <w:p w:rsidR="00290A8F" w:rsidRPr="00290A8F" w:rsidRDefault="00290A8F" w:rsidP="00D054E1">
      <w:pPr>
        <w:ind w:left="360"/>
        <w:rPr>
          <w:rFonts w:ascii="Trebuchet MS" w:hAnsi="Trebuchet MS"/>
        </w:rPr>
      </w:pPr>
      <w:r>
        <w:rPr>
          <w:rFonts w:ascii="Trebuchet MS" w:hAnsi="Trebuchet MS"/>
        </w:rPr>
        <w:t xml:space="preserve">In their final quarter, MPA students complete an applied research project addressing a public issue or policy or responding to a nonprofit or public sector need. </w:t>
      </w:r>
      <w:r w:rsidRPr="00290A8F">
        <w:rPr>
          <w:rFonts w:ascii="Trebuchet MS" w:hAnsi="Trebuchet MS"/>
        </w:rPr>
        <w:t>Representative capstone projects included projects on community disaster preparedness and resilience, water resource management, huckleberry preservation on federal lan</w:t>
      </w:r>
      <w:r>
        <w:rPr>
          <w:rFonts w:ascii="Trebuchet MS" w:hAnsi="Trebuchet MS"/>
        </w:rPr>
        <w:t xml:space="preserve">ds, tribal parks management, </w:t>
      </w:r>
      <w:r w:rsidRPr="00290A8F">
        <w:rPr>
          <w:rFonts w:ascii="Trebuchet MS" w:hAnsi="Trebuchet MS"/>
        </w:rPr>
        <w:t>tribal economic development, diversity and inclusion of Native Americans in higher education, workforce development, veterans treatment courts, equity in school board races, equity in public sector hiring, local economic development, and English as a Second Language education.</w:t>
      </w:r>
    </w:p>
    <w:p w:rsidR="00290A8F" w:rsidRDefault="00290A8F" w:rsidP="00D054E1">
      <w:pPr>
        <w:ind w:left="360"/>
        <w:rPr>
          <w:rFonts w:ascii="Trebuchet MS" w:hAnsi="Trebuchet MS"/>
          <w:b/>
        </w:rPr>
      </w:pPr>
    </w:p>
    <w:p w:rsidR="00D054E1" w:rsidRDefault="00D054E1" w:rsidP="00D054E1">
      <w:pPr>
        <w:ind w:left="360"/>
        <w:rPr>
          <w:rFonts w:ascii="Trebuchet MS" w:hAnsi="Trebuchet MS"/>
          <w:b/>
        </w:rPr>
      </w:pPr>
      <w:r>
        <w:rPr>
          <w:rFonts w:ascii="Trebuchet MS" w:hAnsi="Trebuchet MS"/>
          <w:b/>
        </w:rPr>
        <w:t>Electives</w:t>
      </w:r>
      <w:r w:rsidR="00B67389">
        <w:rPr>
          <w:rFonts w:ascii="Trebuchet MS" w:hAnsi="Trebuchet MS"/>
          <w:b/>
        </w:rPr>
        <w:t xml:space="preserve"> or concentration courses</w:t>
      </w:r>
      <w:r>
        <w:rPr>
          <w:rFonts w:ascii="Trebuchet MS" w:hAnsi="Trebuchet MS"/>
          <w:b/>
        </w:rPr>
        <w:t>:</w:t>
      </w:r>
    </w:p>
    <w:p w:rsidR="00281C5E" w:rsidRDefault="00281C5E" w:rsidP="00D054E1">
      <w:pPr>
        <w:ind w:left="360"/>
        <w:rPr>
          <w:rFonts w:ascii="Trebuchet MS" w:hAnsi="Trebuchet MS"/>
          <w:b/>
        </w:rPr>
      </w:pPr>
    </w:p>
    <w:p w:rsidR="00281C5E" w:rsidRDefault="00281C5E" w:rsidP="00D054E1">
      <w:pPr>
        <w:ind w:left="360"/>
        <w:rPr>
          <w:rFonts w:ascii="Trebuchet MS" w:hAnsi="Trebuchet MS"/>
        </w:rPr>
      </w:pPr>
      <w:r>
        <w:rPr>
          <w:rFonts w:ascii="Trebuchet MS" w:hAnsi="Trebuchet MS"/>
        </w:rPr>
        <w:lastRenderedPageBreak/>
        <w:t>Courses using service learning this year included Project Managem</w:t>
      </w:r>
      <w:bookmarkStart w:id="9" w:name="_GoBack"/>
      <w:bookmarkEnd w:id="9"/>
      <w:r>
        <w:rPr>
          <w:rFonts w:ascii="Trebuchet MS" w:hAnsi="Trebuchet MS"/>
        </w:rPr>
        <w:t>ent and Strategic Planning. Projects included an analysis of the economic impact of flooding in Centralia; recommendations for local economic development planning; and an overview methods for local responses to poverty.</w:t>
      </w:r>
    </w:p>
    <w:p w:rsidR="00281C5E" w:rsidRDefault="00281C5E" w:rsidP="00D054E1">
      <w:pPr>
        <w:ind w:left="360"/>
        <w:rPr>
          <w:rFonts w:ascii="Trebuchet MS" w:hAnsi="Trebuchet MS"/>
        </w:rPr>
      </w:pPr>
    </w:p>
    <w:p w:rsidR="00281C5E" w:rsidRPr="00281C5E" w:rsidRDefault="00281C5E" w:rsidP="00D054E1">
      <w:pPr>
        <w:ind w:left="360"/>
        <w:rPr>
          <w:rFonts w:ascii="Trebuchet MS" w:hAnsi="Trebuchet MS"/>
        </w:rPr>
      </w:pPr>
    </w:p>
    <w:sectPr w:rsidR="00281C5E" w:rsidRPr="00281C5E" w:rsidSect="00B159DE">
      <w:headerReference w:type="default" r:id="rId8"/>
      <w:pgSz w:w="12240" w:h="15840" w:code="1"/>
      <w:pgMar w:top="720" w:right="720" w:bottom="720" w:left="720" w:header="605"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0E" w:rsidRDefault="0070600E">
      <w:r>
        <w:separator/>
      </w:r>
    </w:p>
  </w:endnote>
  <w:endnote w:type="continuationSeparator" w:id="0">
    <w:p w:rsidR="0070600E" w:rsidRDefault="0070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0E" w:rsidRDefault="0070600E">
      <w:r>
        <w:separator/>
      </w:r>
    </w:p>
  </w:footnote>
  <w:footnote w:type="continuationSeparator" w:id="0">
    <w:p w:rsidR="0070600E" w:rsidRDefault="0070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57" w:rsidRPr="008E26C2" w:rsidRDefault="00695957">
    <w:pPr>
      <w:pStyle w:val="Header"/>
      <w:rPr>
        <w:rFonts w:ascii="Trebuchet MS" w:hAnsi="Trebuchet MS"/>
        <w:sz w:val="18"/>
        <w:szCs w:val="18"/>
      </w:rPr>
    </w:pPr>
    <w:r>
      <w:rPr>
        <w:rFonts w:ascii="Trebuchet MS" w:hAnsi="Trebuchet MS"/>
        <w:sz w:val="18"/>
        <w:szCs w:val="18"/>
      </w:rPr>
      <w:tab/>
    </w:r>
    <w:r>
      <w:rPr>
        <w:rFonts w:ascii="Trebuchet MS" w:hAnsi="Trebuchet M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83"/>
    <w:multiLevelType w:val="hybridMultilevel"/>
    <w:tmpl w:val="961ADE3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F6E27E8"/>
    <w:multiLevelType w:val="hybridMultilevel"/>
    <w:tmpl w:val="00E2175C"/>
    <w:lvl w:ilvl="0" w:tplc="6C64DA80">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A036C"/>
    <w:multiLevelType w:val="hybridMultilevel"/>
    <w:tmpl w:val="E5F0BBDA"/>
    <w:lvl w:ilvl="0" w:tplc="CECAAB66">
      <w:start w:val="1"/>
      <w:numFmt w:val="bullet"/>
      <w:lvlText w:val=""/>
      <w:lvlJc w:val="left"/>
      <w:pPr>
        <w:tabs>
          <w:tab w:val="num" w:pos="720"/>
        </w:tabs>
        <w:ind w:left="720" w:hanging="360"/>
      </w:pPr>
      <w:rPr>
        <w:rFonts w:ascii="Symbol" w:hAnsi="Symbol" w:hint="default"/>
        <w:sz w:val="24"/>
        <w:szCs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3784746"/>
    <w:multiLevelType w:val="hybridMultilevel"/>
    <w:tmpl w:val="F54042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6EC5AE0"/>
    <w:multiLevelType w:val="hybridMultilevel"/>
    <w:tmpl w:val="97422324"/>
    <w:lvl w:ilvl="0" w:tplc="3E7434E4">
      <w:start w:val="12"/>
      <w:numFmt w:val="decimal"/>
      <w:lvlText w:val="%1."/>
      <w:lvlJc w:val="left"/>
      <w:pPr>
        <w:tabs>
          <w:tab w:val="num" w:pos="765"/>
        </w:tabs>
        <w:ind w:left="765" w:hanging="40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A070041"/>
    <w:multiLevelType w:val="hybridMultilevel"/>
    <w:tmpl w:val="E6E6B6F0"/>
    <w:lvl w:ilvl="0" w:tplc="28E65DC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45597"/>
    <w:multiLevelType w:val="hybridMultilevel"/>
    <w:tmpl w:val="7E8095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14207"/>
    <w:multiLevelType w:val="hybridMultilevel"/>
    <w:tmpl w:val="9CDAC52C"/>
    <w:lvl w:ilvl="0" w:tplc="28E65DC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224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8"/>
  </w:num>
  <w:num w:numId="4">
    <w:abstractNumId w:val="2"/>
  </w:num>
  <w:num w:numId="5">
    <w:abstractNumId w:val="7"/>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A9"/>
    <w:rsid w:val="00004025"/>
    <w:rsid w:val="000103A5"/>
    <w:rsid w:val="00022524"/>
    <w:rsid w:val="0004140D"/>
    <w:rsid w:val="00045A36"/>
    <w:rsid w:val="0004737A"/>
    <w:rsid w:val="00061B8E"/>
    <w:rsid w:val="000762A1"/>
    <w:rsid w:val="000B127A"/>
    <w:rsid w:val="000C34A8"/>
    <w:rsid w:val="000D294E"/>
    <w:rsid w:val="000D43A9"/>
    <w:rsid w:val="000D5DCA"/>
    <w:rsid w:val="000D6D00"/>
    <w:rsid w:val="00105589"/>
    <w:rsid w:val="00110DF5"/>
    <w:rsid w:val="0013561F"/>
    <w:rsid w:val="00137795"/>
    <w:rsid w:val="00160B8F"/>
    <w:rsid w:val="00181363"/>
    <w:rsid w:val="0018630D"/>
    <w:rsid w:val="001900FC"/>
    <w:rsid w:val="00190B32"/>
    <w:rsid w:val="001960DF"/>
    <w:rsid w:val="001A03F9"/>
    <w:rsid w:val="001A0598"/>
    <w:rsid w:val="001B50B4"/>
    <w:rsid w:val="001C7F44"/>
    <w:rsid w:val="001D4089"/>
    <w:rsid w:val="001E3CD1"/>
    <w:rsid w:val="001E4E87"/>
    <w:rsid w:val="001E5409"/>
    <w:rsid w:val="001F1D11"/>
    <w:rsid w:val="001F2C29"/>
    <w:rsid w:val="00214383"/>
    <w:rsid w:val="00214C3A"/>
    <w:rsid w:val="0022048D"/>
    <w:rsid w:val="00221BE4"/>
    <w:rsid w:val="00225432"/>
    <w:rsid w:val="002334D6"/>
    <w:rsid w:val="00234206"/>
    <w:rsid w:val="00237FD2"/>
    <w:rsid w:val="00246AA0"/>
    <w:rsid w:val="002539E2"/>
    <w:rsid w:val="00254339"/>
    <w:rsid w:val="00255ADA"/>
    <w:rsid w:val="00267A6D"/>
    <w:rsid w:val="00280B6F"/>
    <w:rsid w:val="00281C5E"/>
    <w:rsid w:val="00282487"/>
    <w:rsid w:val="00290A8F"/>
    <w:rsid w:val="00293AB1"/>
    <w:rsid w:val="002A713B"/>
    <w:rsid w:val="002D5F57"/>
    <w:rsid w:val="002E2B81"/>
    <w:rsid w:val="002E7B66"/>
    <w:rsid w:val="002F5008"/>
    <w:rsid w:val="003155E9"/>
    <w:rsid w:val="00320F3D"/>
    <w:rsid w:val="003376DE"/>
    <w:rsid w:val="00346FF7"/>
    <w:rsid w:val="003731FB"/>
    <w:rsid w:val="00375E92"/>
    <w:rsid w:val="003A5672"/>
    <w:rsid w:val="003A76CA"/>
    <w:rsid w:val="003D57FC"/>
    <w:rsid w:val="003E07B2"/>
    <w:rsid w:val="003E614F"/>
    <w:rsid w:val="003F34FD"/>
    <w:rsid w:val="003F4D23"/>
    <w:rsid w:val="00412A9B"/>
    <w:rsid w:val="0041386D"/>
    <w:rsid w:val="0042633C"/>
    <w:rsid w:val="00441BC8"/>
    <w:rsid w:val="00451F4C"/>
    <w:rsid w:val="00462C14"/>
    <w:rsid w:val="0047102C"/>
    <w:rsid w:val="00475DD3"/>
    <w:rsid w:val="00487A6E"/>
    <w:rsid w:val="004917E5"/>
    <w:rsid w:val="00497C7D"/>
    <w:rsid w:val="004C0DB0"/>
    <w:rsid w:val="004C0DD0"/>
    <w:rsid w:val="004D1959"/>
    <w:rsid w:val="004E15FA"/>
    <w:rsid w:val="004E33BB"/>
    <w:rsid w:val="004E4E96"/>
    <w:rsid w:val="004F0A2D"/>
    <w:rsid w:val="004F5717"/>
    <w:rsid w:val="004F7F01"/>
    <w:rsid w:val="00503562"/>
    <w:rsid w:val="005115C0"/>
    <w:rsid w:val="005269B9"/>
    <w:rsid w:val="00543E87"/>
    <w:rsid w:val="00565108"/>
    <w:rsid w:val="00571092"/>
    <w:rsid w:val="005771F1"/>
    <w:rsid w:val="005A79A6"/>
    <w:rsid w:val="005B202F"/>
    <w:rsid w:val="005B56DA"/>
    <w:rsid w:val="005B58F6"/>
    <w:rsid w:val="005B5927"/>
    <w:rsid w:val="005C35E1"/>
    <w:rsid w:val="005C3665"/>
    <w:rsid w:val="005D0615"/>
    <w:rsid w:val="005D272F"/>
    <w:rsid w:val="005E1C6A"/>
    <w:rsid w:val="005E61D1"/>
    <w:rsid w:val="006017E6"/>
    <w:rsid w:val="00642775"/>
    <w:rsid w:val="00661C6A"/>
    <w:rsid w:val="00662A0F"/>
    <w:rsid w:val="00670F3F"/>
    <w:rsid w:val="006805FB"/>
    <w:rsid w:val="00681162"/>
    <w:rsid w:val="00687109"/>
    <w:rsid w:val="00695957"/>
    <w:rsid w:val="006A082D"/>
    <w:rsid w:val="006B408B"/>
    <w:rsid w:val="006B5B48"/>
    <w:rsid w:val="006C5C55"/>
    <w:rsid w:val="006E7BC6"/>
    <w:rsid w:val="0070600E"/>
    <w:rsid w:val="00707276"/>
    <w:rsid w:val="007126E8"/>
    <w:rsid w:val="00713C9B"/>
    <w:rsid w:val="00716C65"/>
    <w:rsid w:val="007224A4"/>
    <w:rsid w:val="00722EA7"/>
    <w:rsid w:val="00723538"/>
    <w:rsid w:val="007320E3"/>
    <w:rsid w:val="00783D2A"/>
    <w:rsid w:val="00791CDD"/>
    <w:rsid w:val="007B615C"/>
    <w:rsid w:val="007C1DA9"/>
    <w:rsid w:val="007C4217"/>
    <w:rsid w:val="007D2EC9"/>
    <w:rsid w:val="007D5DDB"/>
    <w:rsid w:val="007E323B"/>
    <w:rsid w:val="00822C60"/>
    <w:rsid w:val="0082471A"/>
    <w:rsid w:val="00836D49"/>
    <w:rsid w:val="00844CA0"/>
    <w:rsid w:val="0086296A"/>
    <w:rsid w:val="00862F0D"/>
    <w:rsid w:val="00876B18"/>
    <w:rsid w:val="00882F6F"/>
    <w:rsid w:val="00890E46"/>
    <w:rsid w:val="008A3AC5"/>
    <w:rsid w:val="008C0204"/>
    <w:rsid w:val="008D48DA"/>
    <w:rsid w:val="008E26C2"/>
    <w:rsid w:val="009036E3"/>
    <w:rsid w:val="00915A7A"/>
    <w:rsid w:val="00923ADA"/>
    <w:rsid w:val="00923F4D"/>
    <w:rsid w:val="00927920"/>
    <w:rsid w:val="00927E33"/>
    <w:rsid w:val="00950F7F"/>
    <w:rsid w:val="00967A3F"/>
    <w:rsid w:val="0097399E"/>
    <w:rsid w:val="00985FBA"/>
    <w:rsid w:val="00992B59"/>
    <w:rsid w:val="009974C3"/>
    <w:rsid w:val="009C0FB5"/>
    <w:rsid w:val="009C4233"/>
    <w:rsid w:val="009C662A"/>
    <w:rsid w:val="009D0C04"/>
    <w:rsid w:val="009E233C"/>
    <w:rsid w:val="009E4DEC"/>
    <w:rsid w:val="009E54D2"/>
    <w:rsid w:val="00A13B83"/>
    <w:rsid w:val="00A36384"/>
    <w:rsid w:val="00A44F50"/>
    <w:rsid w:val="00A45FFA"/>
    <w:rsid w:val="00A6066C"/>
    <w:rsid w:val="00A61107"/>
    <w:rsid w:val="00A84939"/>
    <w:rsid w:val="00A85AF9"/>
    <w:rsid w:val="00A96F17"/>
    <w:rsid w:val="00AA5EB6"/>
    <w:rsid w:val="00AB3274"/>
    <w:rsid w:val="00AB3BF7"/>
    <w:rsid w:val="00AB3D38"/>
    <w:rsid w:val="00AE2BFB"/>
    <w:rsid w:val="00B0425B"/>
    <w:rsid w:val="00B159DE"/>
    <w:rsid w:val="00B225F1"/>
    <w:rsid w:val="00B36B29"/>
    <w:rsid w:val="00B40B98"/>
    <w:rsid w:val="00B518DD"/>
    <w:rsid w:val="00B62CF4"/>
    <w:rsid w:val="00B67389"/>
    <w:rsid w:val="00B67734"/>
    <w:rsid w:val="00B76190"/>
    <w:rsid w:val="00B85C59"/>
    <w:rsid w:val="00B966C6"/>
    <w:rsid w:val="00BA70A4"/>
    <w:rsid w:val="00BC7D24"/>
    <w:rsid w:val="00C0418F"/>
    <w:rsid w:val="00C043B1"/>
    <w:rsid w:val="00C11407"/>
    <w:rsid w:val="00C11C60"/>
    <w:rsid w:val="00C403C0"/>
    <w:rsid w:val="00C4406D"/>
    <w:rsid w:val="00C47A95"/>
    <w:rsid w:val="00C525F6"/>
    <w:rsid w:val="00C75608"/>
    <w:rsid w:val="00C77A83"/>
    <w:rsid w:val="00C854FC"/>
    <w:rsid w:val="00C87D50"/>
    <w:rsid w:val="00CA078E"/>
    <w:rsid w:val="00CD0DF5"/>
    <w:rsid w:val="00CD385C"/>
    <w:rsid w:val="00CD59FB"/>
    <w:rsid w:val="00CE13F5"/>
    <w:rsid w:val="00CE2735"/>
    <w:rsid w:val="00CF264D"/>
    <w:rsid w:val="00D01F7A"/>
    <w:rsid w:val="00D054E1"/>
    <w:rsid w:val="00D35523"/>
    <w:rsid w:val="00D74EBC"/>
    <w:rsid w:val="00D82577"/>
    <w:rsid w:val="00D87689"/>
    <w:rsid w:val="00D92456"/>
    <w:rsid w:val="00DA3B65"/>
    <w:rsid w:val="00DB34CA"/>
    <w:rsid w:val="00DD5BCD"/>
    <w:rsid w:val="00DF2F9A"/>
    <w:rsid w:val="00E21757"/>
    <w:rsid w:val="00E45592"/>
    <w:rsid w:val="00E50B4C"/>
    <w:rsid w:val="00E87887"/>
    <w:rsid w:val="00E9681F"/>
    <w:rsid w:val="00EA06E4"/>
    <w:rsid w:val="00EA5237"/>
    <w:rsid w:val="00ED1D65"/>
    <w:rsid w:val="00EE28F6"/>
    <w:rsid w:val="00EE5253"/>
    <w:rsid w:val="00EE6B69"/>
    <w:rsid w:val="00EF7ED9"/>
    <w:rsid w:val="00F42A3B"/>
    <w:rsid w:val="00F76A72"/>
    <w:rsid w:val="00F8254C"/>
    <w:rsid w:val="00F92BB5"/>
    <w:rsid w:val="00FA3C36"/>
    <w:rsid w:val="00FA556F"/>
    <w:rsid w:val="00FB342E"/>
    <w:rsid w:val="00FC12E8"/>
    <w:rsid w:val="00FC4BB4"/>
    <w:rsid w:val="00FC597F"/>
    <w:rsid w:val="00FD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06A0"/>
  <w15:docId w15:val="{71017B43-9448-40A9-9F15-7C7CF2D1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9C"/>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i/>
      <w:sz w:val="22"/>
    </w:rPr>
  </w:style>
  <w:style w:type="paragraph" w:styleId="BodyText3">
    <w:name w:val="Body Text 3"/>
    <w:basedOn w:val="Normal"/>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670305"/>
  </w:style>
  <w:style w:type="table" w:styleId="TableGrid">
    <w:name w:val="Table Grid"/>
    <w:basedOn w:val="TableNormal"/>
    <w:rsid w:val="0041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A5237"/>
    <w:rPr>
      <w:sz w:val="16"/>
      <w:szCs w:val="16"/>
    </w:rPr>
  </w:style>
  <w:style w:type="paragraph" w:styleId="CommentText">
    <w:name w:val="annotation text"/>
    <w:basedOn w:val="Normal"/>
    <w:semiHidden/>
    <w:rsid w:val="00EA5237"/>
  </w:style>
  <w:style w:type="paragraph" w:styleId="CommentSubject">
    <w:name w:val="annotation subject"/>
    <w:basedOn w:val="CommentText"/>
    <w:next w:val="CommentText"/>
    <w:semiHidden/>
    <w:rsid w:val="00EA5237"/>
    <w:rPr>
      <w:b/>
      <w:bCs/>
    </w:rPr>
  </w:style>
  <w:style w:type="paragraph" w:styleId="BalloonText">
    <w:name w:val="Balloon Text"/>
    <w:basedOn w:val="Normal"/>
    <w:semiHidden/>
    <w:rsid w:val="00EA5237"/>
    <w:rPr>
      <w:rFonts w:ascii="Tahoma" w:hAnsi="Tahoma" w:cs="Tahoma"/>
      <w:sz w:val="16"/>
      <w:szCs w:val="16"/>
    </w:rPr>
  </w:style>
  <w:style w:type="character" w:styleId="Strong">
    <w:name w:val="Strong"/>
    <w:qFormat/>
    <w:rsid w:val="006805FB"/>
    <w:rPr>
      <w:b/>
      <w:bCs/>
    </w:rPr>
  </w:style>
  <w:style w:type="paragraph" w:customStyle="1" w:styleId="Default">
    <w:name w:val="Default"/>
    <w:rsid w:val="00D74EBC"/>
    <w:pPr>
      <w:autoSpaceDE w:val="0"/>
      <w:autoSpaceDN w:val="0"/>
      <w:adjustRightInd w:val="0"/>
    </w:pPr>
    <w:rPr>
      <w:rFonts w:ascii="Trebuchet MS" w:eastAsia="Cambr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51468">
      <w:bodyDiv w:val="1"/>
      <w:marLeft w:val="0"/>
      <w:marRight w:val="0"/>
      <w:marTop w:val="0"/>
      <w:marBottom w:val="0"/>
      <w:divBdr>
        <w:top w:val="none" w:sz="0" w:space="0" w:color="auto"/>
        <w:left w:val="none" w:sz="0" w:space="0" w:color="auto"/>
        <w:bottom w:val="none" w:sz="0" w:space="0" w:color="auto"/>
        <w:right w:val="none" w:sz="0" w:space="0" w:color="auto"/>
      </w:divBdr>
    </w:div>
    <w:div w:id="1796948085">
      <w:bodyDiv w:val="1"/>
      <w:marLeft w:val="0"/>
      <w:marRight w:val="0"/>
      <w:marTop w:val="0"/>
      <w:marBottom w:val="0"/>
      <w:divBdr>
        <w:top w:val="none" w:sz="0" w:space="0" w:color="auto"/>
        <w:left w:val="none" w:sz="0" w:space="0" w:color="auto"/>
        <w:bottom w:val="none" w:sz="0" w:space="0" w:color="auto"/>
        <w:right w:val="none" w:sz="0" w:space="0" w:color="auto"/>
      </w:divBdr>
      <w:divsChild>
        <w:div w:id="94642121">
          <w:marLeft w:val="0"/>
          <w:marRight w:val="0"/>
          <w:marTop w:val="0"/>
          <w:marBottom w:val="0"/>
          <w:divBdr>
            <w:top w:val="none" w:sz="0" w:space="0" w:color="auto"/>
            <w:left w:val="none" w:sz="0" w:space="0" w:color="auto"/>
            <w:bottom w:val="none" w:sz="0" w:space="0" w:color="auto"/>
            <w:right w:val="none" w:sz="0" w:space="0" w:color="auto"/>
          </w:divBdr>
          <w:divsChild>
            <w:div w:id="722565188">
              <w:marLeft w:val="0"/>
              <w:marRight w:val="0"/>
              <w:marTop w:val="0"/>
              <w:marBottom w:val="0"/>
              <w:divBdr>
                <w:top w:val="none" w:sz="0" w:space="0" w:color="auto"/>
                <w:left w:val="none" w:sz="0" w:space="0" w:color="auto"/>
                <w:bottom w:val="none" w:sz="0" w:space="0" w:color="auto"/>
                <w:right w:val="none" w:sz="0" w:space="0" w:color="auto"/>
              </w:divBdr>
              <w:divsChild>
                <w:div w:id="894001927">
                  <w:marLeft w:val="0"/>
                  <w:marRight w:val="0"/>
                  <w:marTop w:val="0"/>
                  <w:marBottom w:val="0"/>
                  <w:divBdr>
                    <w:top w:val="none" w:sz="0" w:space="0" w:color="auto"/>
                    <w:left w:val="none" w:sz="0" w:space="0" w:color="auto"/>
                    <w:bottom w:val="none" w:sz="0" w:space="0" w:color="auto"/>
                    <w:right w:val="none" w:sz="0" w:space="0" w:color="auto"/>
                  </w:divBdr>
                  <w:divsChild>
                    <w:div w:id="1230458293">
                      <w:marLeft w:val="0"/>
                      <w:marRight w:val="0"/>
                      <w:marTop w:val="0"/>
                      <w:marBottom w:val="0"/>
                      <w:divBdr>
                        <w:top w:val="none" w:sz="0" w:space="0" w:color="auto"/>
                        <w:left w:val="none" w:sz="0" w:space="0" w:color="auto"/>
                        <w:bottom w:val="none" w:sz="0" w:space="0" w:color="auto"/>
                        <w:right w:val="none" w:sz="0" w:space="0" w:color="auto"/>
                      </w:divBdr>
                      <w:divsChild>
                        <w:div w:id="1408724828">
                          <w:marLeft w:val="0"/>
                          <w:marRight w:val="0"/>
                          <w:marTop w:val="0"/>
                          <w:marBottom w:val="0"/>
                          <w:divBdr>
                            <w:top w:val="none" w:sz="0" w:space="0" w:color="auto"/>
                            <w:left w:val="none" w:sz="0" w:space="0" w:color="auto"/>
                            <w:bottom w:val="none" w:sz="0" w:space="0" w:color="auto"/>
                            <w:right w:val="none" w:sz="0" w:space="0" w:color="auto"/>
                          </w:divBdr>
                          <w:divsChild>
                            <w:div w:id="951329476">
                              <w:marLeft w:val="0"/>
                              <w:marRight w:val="0"/>
                              <w:marTop w:val="0"/>
                              <w:marBottom w:val="0"/>
                              <w:divBdr>
                                <w:top w:val="none" w:sz="0" w:space="0" w:color="auto"/>
                                <w:left w:val="none" w:sz="0" w:space="0" w:color="auto"/>
                                <w:bottom w:val="none" w:sz="0" w:space="0" w:color="auto"/>
                                <w:right w:val="none" w:sz="0" w:space="0" w:color="auto"/>
                              </w:divBdr>
                              <w:divsChild>
                                <w:div w:id="1609435064">
                                  <w:marLeft w:val="0"/>
                                  <w:marRight w:val="0"/>
                                  <w:marTop w:val="0"/>
                                  <w:marBottom w:val="0"/>
                                  <w:divBdr>
                                    <w:top w:val="none" w:sz="0" w:space="0" w:color="auto"/>
                                    <w:left w:val="none" w:sz="0" w:space="0" w:color="auto"/>
                                    <w:bottom w:val="none" w:sz="0" w:space="0" w:color="auto"/>
                                    <w:right w:val="none" w:sz="0" w:space="0" w:color="auto"/>
                                  </w:divBdr>
                                  <w:divsChild>
                                    <w:div w:id="2061514848">
                                      <w:marLeft w:val="0"/>
                                      <w:marRight w:val="0"/>
                                      <w:marTop w:val="0"/>
                                      <w:marBottom w:val="0"/>
                                      <w:divBdr>
                                        <w:top w:val="none" w:sz="0" w:space="0" w:color="auto"/>
                                        <w:left w:val="none" w:sz="0" w:space="0" w:color="auto"/>
                                        <w:bottom w:val="none" w:sz="0" w:space="0" w:color="auto"/>
                                        <w:right w:val="none" w:sz="0" w:space="0" w:color="auto"/>
                                      </w:divBdr>
                                      <w:divsChild>
                                        <w:div w:id="2020543625">
                                          <w:marLeft w:val="0"/>
                                          <w:marRight w:val="0"/>
                                          <w:marTop w:val="0"/>
                                          <w:marBottom w:val="0"/>
                                          <w:divBdr>
                                            <w:top w:val="none" w:sz="0" w:space="0" w:color="auto"/>
                                            <w:left w:val="none" w:sz="0" w:space="0" w:color="auto"/>
                                            <w:bottom w:val="none" w:sz="0" w:space="0" w:color="auto"/>
                                            <w:right w:val="none" w:sz="0" w:space="0" w:color="auto"/>
                                          </w:divBdr>
                                          <w:divsChild>
                                            <w:div w:id="3580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a@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End of Program Review fall01</vt:lpstr>
    </vt:vector>
  </TitlesOfParts>
  <Company>The Evergreen State College</Company>
  <LinksUpToDate>false</LinksUpToDate>
  <CharactersWithSpaces>6501</CharactersWithSpaces>
  <SharedDoc>false</SharedDoc>
  <HLinks>
    <vt:vector size="6" baseType="variant">
      <vt:variant>
        <vt:i4>1900594</vt:i4>
      </vt:variant>
      <vt:variant>
        <vt:i4>0</vt:i4>
      </vt:variant>
      <vt:variant>
        <vt:i4>0</vt:i4>
      </vt:variant>
      <vt:variant>
        <vt:i4>5</vt:i4>
      </vt:variant>
      <vt:variant>
        <vt:lpwstr>mailto:baa@evergreen.edu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Program Review fall01</dc:title>
  <dc:creator>Alexandra Rosvall &amp; Laura Coghlan</dc:creator>
  <cp:lastModifiedBy>Craw, Michael</cp:lastModifiedBy>
  <cp:revision>8</cp:revision>
  <cp:lastPrinted>2013-06-04T18:40:00Z</cp:lastPrinted>
  <dcterms:created xsi:type="dcterms:W3CDTF">2020-06-15T16:52:00Z</dcterms:created>
  <dcterms:modified xsi:type="dcterms:W3CDTF">2020-06-15T18:00:00Z</dcterms:modified>
</cp:coreProperties>
</file>