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AA8" w:rsidRDefault="00E03AA8" w:rsidP="00E03AA8">
      <w:pPr>
        <w:jc w:val="center"/>
      </w:pPr>
      <w:r>
        <w:rPr>
          <w:rFonts w:ascii="Arial" w:hAnsi="Arial" w:cs="Arial"/>
          <w:b/>
          <w:noProof/>
          <w:sz w:val="24"/>
          <w:szCs w:val="24"/>
        </w:rPr>
        <w:drawing>
          <wp:inline distT="0" distB="0" distL="0" distR="0">
            <wp:extent cx="1428750" cy="1428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undation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8874" cy="1428874"/>
                    </a:xfrm>
                    <a:prstGeom prst="rect">
                      <a:avLst/>
                    </a:prstGeom>
                  </pic:spPr>
                </pic:pic>
              </a:graphicData>
            </a:graphic>
          </wp:inline>
        </w:drawing>
      </w:r>
    </w:p>
    <w:p w:rsidR="00EF7AA3" w:rsidRDefault="00EF7AA3" w:rsidP="00E03AA8">
      <w:pPr>
        <w:jc w:val="center"/>
      </w:pPr>
    </w:p>
    <w:p w:rsidR="007A644C" w:rsidRDefault="00E03AA8" w:rsidP="006B6882">
      <w:pPr>
        <w:jc w:val="both"/>
      </w:pPr>
      <w:r>
        <w:t xml:space="preserve">The Evergreen State College Foundation (EIN #) is raising funds to support the graduation expenses of </w:t>
      </w:r>
      <w:bookmarkStart w:id="0" w:name="_GoBack"/>
      <w:bookmarkEnd w:id="0"/>
      <w:r w:rsidR="006B6882">
        <w:t xml:space="preserve">Native </w:t>
      </w:r>
      <w:r>
        <w:t>students who are graduating from the Masters of Public Administration Tribal Cohort.</w:t>
      </w:r>
    </w:p>
    <w:p w:rsidR="006B6882" w:rsidRDefault="006B6882" w:rsidP="006B6882">
      <w:pPr>
        <w:jc w:val="both"/>
      </w:pPr>
    </w:p>
    <w:p w:rsidR="006B6882" w:rsidRDefault="006B6882" w:rsidP="006B6882">
      <w:pPr>
        <w:jc w:val="both"/>
        <w:rPr>
          <w:sz w:val="28"/>
          <w:szCs w:val="28"/>
        </w:rPr>
      </w:pPr>
      <w:commentRangeStart w:id="1"/>
      <w:r>
        <w:rPr>
          <w:sz w:val="28"/>
          <w:szCs w:val="28"/>
        </w:rPr>
        <w:t xml:space="preserve">Native American </w:t>
      </w:r>
      <w:commentRangeEnd w:id="1"/>
      <w:r w:rsidR="00161FE4">
        <w:rPr>
          <w:rStyle w:val="CommentReference"/>
        </w:rPr>
        <w:commentReference w:id="1"/>
      </w:r>
      <w:r>
        <w:rPr>
          <w:sz w:val="28"/>
          <w:szCs w:val="28"/>
        </w:rPr>
        <w:t xml:space="preserve">students will be graduating from </w:t>
      </w:r>
      <w:ins w:id="2" w:author="Nihoa, Puanani (staff)" w:date="2016-04-12T14:41:00Z">
        <w:r w:rsidR="00161FE4">
          <w:rPr>
            <w:sz w:val="28"/>
            <w:szCs w:val="28"/>
          </w:rPr>
          <w:t>T</w:t>
        </w:r>
      </w:ins>
      <w:commentRangeStart w:id="3"/>
      <w:del w:id="4" w:author="Nihoa, Puanani (staff)" w:date="2016-04-12T14:41:00Z">
        <w:r w:rsidDel="00161FE4">
          <w:rPr>
            <w:sz w:val="28"/>
            <w:szCs w:val="28"/>
          </w:rPr>
          <w:delText>t</w:delText>
        </w:r>
      </w:del>
      <w:commentRangeEnd w:id="3"/>
      <w:r w:rsidR="00161FE4">
        <w:rPr>
          <w:rStyle w:val="CommentReference"/>
        </w:rPr>
        <w:commentReference w:id="3"/>
      </w:r>
      <w:proofErr w:type="gramStart"/>
      <w:r>
        <w:rPr>
          <w:sz w:val="28"/>
          <w:szCs w:val="28"/>
        </w:rPr>
        <w:t>he</w:t>
      </w:r>
      <w:proofErr w:type="gramEnd"/>
      <w:r>
        <w:rPr>
          <w:sz w:val="28"/>
          <w:szCs w:val="28"/>
        </w:rPr>
        <w:t xml:space="preserve"> Evergreen State College on Friday June 10, 2016 starting at 9:30 am.  We </w:t>
      </w:r>
      <w:ins w:id="5" w:author="Nihoa, Puanani (staff)" w:date="2016-04-12T17:01:00Z">
        <w:r w:rsidR="00090566">
          <w:rPr>
            <w:sz w:val="28"/>
            <w:szCs w:val="28"/>
          </w:rPr>
          <w:t xml:space="preserve">will </w:t>
        </w:r>
      </w:ins>
      <w:del w:id="6" w:author="Nihoa, Puanani (staff)" w:date="2016-04-12T17:01:00Z">
        <w:r w:rsidDel="00090566">
          <w:rPr>
            <w:sz w:val="28"/>
            <w:szCs w:val="28"/>
          </w:rPr>
          <w:delText>would</w:delText>
        </w:r>
      </w:del>
      <w:r>
        <w:rPr>
          <w:sz w:val="28"/>
          <w:szCs w:val="28"/>
        </w:rPr>
        <w:t xml:space="preserve"> be honor</w:t>
      </w:r>
      <w:del w:id="7" w:author="Nihoa, Puanani (staff)" w:date="2016-04-12T17:01:00Z">
        <w:r w:rsidDel="00090566">
          <w:rPr>
            <w:sz w:val="28"/>
            <w:szCs w:val="28"/>
          </w:rPr>
          <w:delText>ed</w:delText>
        </w:r>
      </w:del>
      <w:r>
        <w:rPr>
          <w:sz w:val="28"/>
          <w:szCs w:val="28"/>
        </w:rPr>
        <w:t xml:space="preserve"> to have you attend the</w:t>
      </w:r>
      <w:r w:rsidR="007B7588">
        <w:rPr>
          <w:sz w:val="28"/>
          <w:szCs w:val="28"/>
        </w:rPr>
        <w:t xml:space="preserve"> commencement </w:t>
      </w:r>
      <w:r>
        <w:rPr>
          <w:sz w:val="28"/>
          <w:szCs w:val="28"/>
        </w:rPr>
        <w:t>ceremon</w:t>
      </w:r>
      <w:ins w:id="8" w:author="Nihoa, Puanani (staff)" w:date="2016-04-12T14:42:00Z">
        <w:r w:rsidR="00161FE4">
          <w:rPr>
            <w:sz w:val="28"/>
            <w:szCs w:val="28"/>
          </w:rPr>
          <w:t>y</w:t>
        </w:r>
      </w:ins>
      <w:del w:id="9" w:author="Nihoa, Puanani (staff)" w:date="2016-04-12T14:42:00Z">
        <w:r w:rsidDel="00161FE4">
          <w:rPr>
            <w:sz w:val="28"/>
            <w:szCs w:val="28"/>
          </w:rPr>
          <w:delText>ies</w:delText>
        </w:r>
      </w:del>
      <w:r>
        <w:rPr>
          <w:sz w:val="28"/>
          <w:szCs w:val="28"/>
        </w:rPr>
        <w:t xml:space="preserve"> </w:t>
      </w:r>
      <w:ins w:id="10" w:author="Nihoa, Puanani (staff)" w:date="2016-04-12T14:42:00Z">
        <w:r w:rsidR="00161FE4">
          <w:rPr>
            <w:sz w:val="28"/>
            <w:szCs w:val="28"/>
          </w:rPr>
          <w:t xml:space="preserve">held on Red Square of the campus </w:t>
        </w:r>
      </w:ins>
      <w:del w:id="11" w:author="Nihoa, Puanani (staff)" w:date="2016-04-12T14:43:00Z">
        <w:r w:rsidDel="00161FE4">
          <w:rPr>
            <w:sz w:val="28"/>
            <w:szCs w:val="28"/>
          </w:rPr>
          <w:delText xml:space="preserve">of the twenty-seven native students </w:delText>
        </w:r>
      </w:del>
      <w:commentRangeStart w:id="12"/>
      <w:r>
        <w:rPr>
          <w:sz w:val="28"/>
          <w:szCs w:val="28"/>
        </w:rPr>
        <w:t>who</w:t>
      </w:r>
      <w:commentRangeEnd w:id="12"/>
      <w:r w:rsidR="00161FE4">
        <w:rPr>
          <w:rStyle w:val="CommentReference"/>
        </w:rPr>
        <w:commentReference w:id="12"/>
      </w:r>
      <w:r>
        <w:rPr>
          <w:sz w:val="28"/>
          <w:szCs w:val="28"/>
        </w:rPr>
        <w:t xml:space="preserve"> will be graduating with a Master</w:t>
      </w:r>
      <w:ins w:id="13" w:author="Nihoa, Puanani (staff)" w:date="2016-04-12T14:45:00Z">
        <w:r w:rsidR="00161FE4">
          <w:rPr>
            <w:sz w:val="28"/>
            <w:szCs w:val="28"/>
          </w:rPr>
          <w:t>’</w:t>
        </w:r>
      </w:ins>
      <w:r>
        <w:rPr>
          <w:sz w:val="28"/>
          <w:szCs w:val="28"/>
        </w:rPr>
        <w:t>s in Public Administration</w:t>
      </w:r>
      <w:ins w:id="14" w:author="Nihoa, Puanani (staff)" w:date="2016-04-12T14:44:00Z">
        <w:r w:rsidR="00161FE4">
          <w:rPr>
            <w:sz w:val="28"/>
            <w:szCs w:val="28"/>
          </w:rPr>
          <w:t>.</w:t>
        </w:r>
      </w:ins>
      <w:r>
        <w:rPr>
          <w:sz w:val="28"/>
          <w:szCs w:val="28"/>
        </w:rPr>
        <w:t xml:space="preserve">  </w:t>
      </w:r>
    </w:p>
    <w:p w:rsidR="006B6882" w:rsidRDefault="006B6882" w:rsidP="006B6882">
      <w:pPr>
        <w:jc w:val="both"/>
        <w:rPr>
          <w:sz w:val="28"/>
          <w:szCs w:val="28"/>
        </w:rPr>
      </w:pPr>
    </w:p>
    <w:p w:rsidR="006B6882" w:rsidRDefault="006B6882" w:rsidP="006B6882">
      <w:pPr>
        <w:jc w:val="both"/>
        <w:rPr>
          <w:sz w:val="28"/>
          <w:szCs w:val="28"/>
        </w:rPr>
      </w:pPr>
      <w:commentRangeStart w:id="15"/>
      <w:r>
        <w:rPr>
          <w:sz w:val="28"/>
          <w:szCs w:val="28"/>
        </w:rPr>
        <w:t xml:space="preserve">Each year the students and facility members are presented with Pendleton Blankets to recognize </w:t>
      </w:r>
      <w:r w:rsidR="00496061">
        <w:rPr>
          <w:sz w:val="28"/>
          <w:szCs w:val="28"/>
        </w:rPr>
        <w:t xml:space="preserve">seven plus years of studies.  </w:t>
      </w:r>
      <w:commentRangeEnd w:id="15"/>
      <w:r w:rsidR="00161FE4">
        <w:rPr>
          <w:rStyle w:val="CommentReference"/>
        </w:rPr>
        <w:commentReference w:id="15"/>
      </w:r>
      <w:r w:rsidR="00496061">
        <w:rPr>
          <w:sz w:val="28"/>
          <w:szCs w:val="28"/>
        </w:rPr>
        <w:t xml:space="preserve">This gift helps to recognize the Masters in Public Administration </w:t>
      </w:r>
      <w:r w:rsidR="007B7588">
        <w:rPr>
          <w:sz w:val="28"/>
          <w:szCs w:val="28"/>
        </w:rPr>
        <w:t xml:space="preserve">degree </w:t>
      </w:r>
      <w:r w:rsidR="00496061">
        <w:rPr>
          <w:sz w:val="28"/>
          <w:szCs w:val="28"/>
        </w:rPr>
        <w:t>studies which has he</w:t>
      </w:r>
      <w:r w:rsidR="008018ED">
        <w:rPr>
          <w:sz w:val="28"/>
          <w:szCs w:val="28"/>
        </w:rPr>
        <w:t>lped each student to enhance their</w:t>
      </w:r>
      <w:r w:rsidR="00496061">
        <w:rPr>
          <w:sz w:val="28"/>
          <w:szCs w:val="28"/>
        </w:rPr>
        <w:t xml:space="preserve"> abilities to understand, analyze and to manage an organizational environment more effectively and to promote positive enhancement of tribal, public</w:t>
      </w:r>
      <w:ins w:id="16" w:author="Nihoa, Puanani (staff)" w:date="2016-04-12T17:02:00Z">
        <w:r w:rsidR="00090566">
          <w:rPr>
            <w:sz w:val="28"/>
            <w:szCs w:val="28"/>
          </w:rPr>
          <w:t>,</w:t>
        </w:r>
      </w:ins>
      <w:r w:rsidR="00496061">
        <w:rPr>
          <w:sz w:val="28"/>
          <w:szCs w:val="28"/>
        </w:rPr>
        <w:t xml:space="preserve"> </w:t>
      </w:r>
      <w:del w:id="17" w:author="Nihoa, Puanani (staff)" w:date="2016-04-12T17:02:00Z">
        <w:r w:rsidR="00496061" w:rsidDel="00090566">
          <w:rPr>
            <w:sz w:val="28"/>
            <w:szCs w:val="28"/>
          </w:rPr>
          <w:delText>and</w:delText>
        </w:r>
      </w:del>
      <w:r w:rsidR="00496061">
        <w:rPr>
          <w:sz w:val="28"/>
          <w:szCs w:val="28"/>
        </w:rPr>
        <w:t xml:space="preserve"> nonprofit</w:t>
      </w:r>
      <w:ins w:id="18" w:author="Nihoa, Puanani (staff)" w:date="2016-04-12T17:02:00Z">
        <w:r w:rsidR="00090566">
          <w:rPr>
            <w:sz w:val="28"/>
            <w:szCs w:val="28"/>
          </w:rPr>
          <w:t xml:space="preserve">, city, and federal </w:t>
        </w:r>
      </w:ins>
      <w:del w:id="19" w:author="Nihoa, Puanani (staff)" w:date="2016-04-12T17:03:00Z">
        <w:r w:rsidR="00496061" w:rsidDel="00090566">
          <w:rPr>
            <w:sz w:val="28"/>
            <w:szCs w:val="28"/>
          </w:rPr>
          <w:delText xml:space="preserve"> </w:delText>
        </w:r>
      </w:del>
      <w:r w:rsidR="00496061">
        <w:rPr>
          <w:sz w:val="28"/>
          <w:szCs w:val="28"/>
        </w:rPr>
        <w:t xml:space="preserve">sectors. </w:t>
      </w:r>
      <w:r w:rsidR="008018ED">
        <w:rPr>
          <w:sz w:val="28"/>
          <w:szCs w:val="28"/>
        </w:rPr>
        <w:t>These</w:t>
      </w:r>
      <w:r w:rsidR="00496061">
        <w:rPr>
          <w:sz w:val="28"/>
          <w:szCs w:val="28"/>
        </w:rPr>
        <w:t xml:space="preserve"> students will be soon entering careers as grant writers, personnel administers, policy analysts and managers of various departments in the area of </w:t>
      </w:r>
      <w:del w:id="20" w:author="Nihoa, Puanani (staff)" w:date="2016-04-12T17:03:00Z">
        <w:r w:rsidR="00496061" w:rsidDel="00090566">
          <w:rPr>
            <w:sz w:val="28"/>
            <w:szCs w:val="28"/>
          </w:rPr>
          <w:delText>H</w:delText>
        </w:r>
      </w:del>
      <w:ins w:id="21" w:author="Nihoa, Puanani (staff)" w:date="2016-04-12T17:03:00Z">
        <w:r w:rsidR="00090566">
          <w:rPr>
            <w:sz w:val="28"/>
            <w:szCs w:val="28"/>
          </w:rPr>
          <w:t>h</w:t>
        </w:r>
      </w:ins>
      <w:r w:rsidR="00496061">
        <w:rPr>
          <w:sz w:val="28"/>
          <w:szCs w:val="28"/>
        </w:rPr>
        <w:t xml:space="preserve">ealth, </w:t>
      </w:r>
      <w:del w:id="22" w:author="Nihoa, Puanani (staff)" w:date="2016-04-12T17:03:00Z">
        <w:r w:rsidR="00496061" w:rsidDel="00090566">
          <w:rPr>
            <w:sz w:val="28"/>
            <w:szCs w:val="28"/>
          </w:rPr>
          <w:delText>E</w:delText>
        </w:r>
      </w:del>
      <w:ins w:id="23" w:author="Nihoa, Puanani (staff)" w:date="2016-04-12T17:03:00Z">
        <w:r w:rsidR="00090566">
          <w:rPr>
            <w:sz w:val="28"/>
            <w:szCs w:val="28"/>
          </w:rPr>
          <w:t>e</w:t>
        </w:r>
      </w:ins>
      <w:r w:rsidR="00496061">
        <w:rPr>
          <w:sz w:val="28"/>
          <w:szCs w:val="28"/>
        </w:rPr>
        <w:t xml:space="preserve">ducation, </w:t>
      </w:r>
      <w:del w:id="24" w:author="Nihoa, Puanani (staff)" w:date="2016-04-12T17:03:00Z">
        <w:r w:rsidR="00496061" w:rsidDel="00090566">
          <w:rPr>
            <w:sz w:val="28"/>
            <w:szCs w:val="28"/>
          </w:rPr>
          <w:delText>N</w:delText>
        </w:r>
      </w:del>
      <w:ins w:id="25" w:author="Nihoa, Puanani (staff)" w:date="2016-04-12T17:03:00Z">
        <w:r w:rsidR="00090566">
          <w:rPr>
            <w:sz w:val="28"/>
            <w:szCs w:val="28"/>
          </w:rPr>
          <w:t>n</w:t>
        </w:r>
      </w:ins>
      <w:r w:rsidR="00496061">
        <w:rPr>
          <w:sz w:val="28"/>
          <w:szCs w:val="28"/>
        </w:rPr>
        <w:t xml:space="preserve">atural </w:t>
      </w:r>
      <w:del w:id="26" w:author="Nihoa, Puanani (staff)" w:date="2016-04-12T17:03:00Z">
        <w:r w:rsidR="00496061" w:rsidDel="00090566">
          <w:rPr>
            <w:sz w:val="28"/>
            <w:szCs w:val="28"/>
          </w:rPr>
          <w:delText>R</w:delText>
        </w:r>
      </w:del>
      <w:ins w:id="27" w:author="Nihoa, Puanani (staff)" w:date="2016-04-12T17:03:00Z">
        <w:r w:rsidR="00090566">
          <w:rPr>
            <w:sz w:val="28"/>
            <w:szCs w:val="28"/>
          </w:rPr>
          <w:t>r</w:t>
        </w:r>
      </w:ins>
      <w:r w:rsidR="00496061">
        <w:rPr>
          <w:sz w:val="28"/>
          <w:szCs w:val="28"/>
        </w:rPr>
        <w:t xml:space="preserve">esources and related fields  within </w:t>
      </w:r>
      <w:del w:id="28" w:author="Nihoa, Puanani (staff)" w:date="2016-04-12T17:03:00Z">
        <w:r w:rsidR="00496061" w:rsidDel="00090566">
          <w:rPr>
            <w:sz w:val="28"/>
            <w:szCs w:val="28"/>
          </w:rPr>
          <w:delText>tribal, cities and counties</w:delText>
        </w:r>
      </w:del>
      <w:ins w:id="29" w:author="Nihoa, Puanani (staff)" w:date="2016-04-12T17:03:00Z">
        <w:r w:rsidR="00090566">
          <w:rPr>
            <w:sz w:val="28"/>
            <w:szCs w:val="28"/>
          </w:rPr>
          <w:t>t</w:t>
        </w:r>
      </w:ins>
      <w:r w:rsidR="00496061">
        <w:rPr>
          <w:sz w:val="28"/>
          <w:szCs w:val="28"/>
        </w:rPr>
        <w:t xml:space="preserve">. </w:t>
      </w:r>
    </w:p>
    <w:p w:rsidR="007B7588" w:rsidRDefault="007B7588" w:rsidP="006B6882">
      <w:pPr>
        <w:jc w:val="both"/>
        <w:rPr>
          <w:sz w:val="28"/>
          <w:szCs w:val="28"/>
        </w:rPr>
      </w:pPr>
    </w:p>
    <w:p w:rsidR="007B7588" w:rsidRPr="007B7588" w:rsidRDefault="007B7588" w:rsidP="007B7588">
      <w:pPr>
        <w:jc w:val="both"/>
        <w:rPr>
          <w:sz w:val="28"/>
          <w:szCs w:val="28"/>
        </w:rPr>
      </w:pPr>
      <w:r>
        <w:rPr>
          <w:sz w:val="28"/>
          <w:szCs w:val="28"/>
        </w:rPr>
        <w:t xml:space="preserve">Today we would be humbled </w:t>
      </w:r>
      <w:proofErr w:type="gramStart"/>
      <w:r>
        <w:rPr>
          <w:sz w:val="28"/>
          <w:szCs w:val="28"/>
        </w:rPr>
        <w:t>and  honored</w:t>
      </w:r>
      <w:proofErr w:type="gramEnd"/>
      <w:r>
        <w:rPr>
          <w:sz w:val="28"/>
          <w:szCs w:val="28"/>
        </w:rPr>
        <w:t xml:space="preserve"> if your tribe </w:t>
      </w:r>
      <w:commentRangeStart w:id="30"/>
      <w:del w:id="31" w:author="Nihoa, Puanani (staff)" w:date="2016-04-12T14:47:00Z">
        <w:r w:rsidDel="00161FE4">
          <w:rPr>
            <w:sz w:val="28"/>
            <w:szCs w:val="28"/>
          </w:rPr>
          <w:delText>can</w:delText>
        </w:r>
      </w:del>
      <w:commentRangeEnd w:id="30"/>
      <w:r w:rsidR="00161FE4">
        <w:rPr>
          <w:rStyle w:val="CommentReference"/>
        </w:rPr>
        <w:commentReference w:id="30"/>
      </w:r>
      <w:del w:id="32" w:author="Nihoa, Puanani (staff)" w:date="2016-04-12T14:47:00Z">
        <w:r w:rsidDel="00161FE4">
          <w:rPr>
            <w:sz w:val="28"/>
            <w:szCs w:val="28"/>
          </w:rPr>
          <w:delText xml:space="preserve"> donate </w:delText>
        </w:r>
      </w:del>
      <w:r>
        <w:rPr>
          <w:sz w:val="28"/>
          <w:szCs w:val="28"/>
        </w:rPr>
        <w:t xml:space="preserve">towards </w:t>
      </w:r>
      <w:del w:id="33" w:author="Nihoa, Puanani (staff)" w:date="2016-04-12T14:48:00Z">
        <w:r w:rsidDel="00161FE4">
          <w:rPr>
            <w:sz w:val="28"/>
            <w:szCs w:val="28"/>
          </w:rPr>
          <w:delText>the payment</w:delText>
        </w:r>
        <w:r w:rsidR="008018ED" w:rsidDel="00161FE4">
          <w:rPr>
            <w:sz w:val="28"/>
            <w:szCs w:val="28"/>
          </w:rPr>
          <w:delText xml:space="preserve"> </w:delText>
        </w:r>
      </w:del>
      <w:ins w:id="34" w:author="Nihoa, Puanani (staff)" w:date="2016-04-12T17:05:00Z">
        <w:r w:rsidR="00090566">
          <w:rPr>
            <w:sz w:val="28"/>
            <w:szCs w:val="28"/>
          </w:rPr>
          <w:t xml:space="preserve">pursuing adequate funding for </w:t>
        </w:r>
      </w:ins>
      <w:del w:id="35" w:author="Nihoa, Puanani (staff)" w:date="2016-04-12T17:05:00Z">
        <w:r w:rsidR="008018ED" w:rsidDel="00090566">
          <w:rPr>
            <w:sz w:val="28"/>
            <w:szCs w:val="28"/>
          </w:rPr>
          <w:delText xml:space="preserve">of </w:delText>
        </w:r>
      </w:del>
      <w:r w:rsidR="008018ED">
        <w:rPr>
          <w:sz w:val="28"/>
          <w:szCs w:val="28"/>
        </w:rPr>
        <w:t xml:space="preserve">the </w:t>
      </w:r>
      <w:ins w:id="36" w:author="Nihoa, Puanani (staff)" w:date="2016-04-12T17:05:00Z">
        <w:r w:rsidR="00090566">
          <w:rPr>
            <w:sz w:val="28"/>
            <w:szCs w:val="28"/>
          </w:rPr>
          <w:t xml:space="preserve">purchase of </w:t>
        </w:r>
      </w:ins>
      <w:r w:rsidR="008018ED">
        <w:rPr>
          <w:sz w:val="28"/>
          <w:szCs w:val="28"/>
        </w:rPr>
        <w:t>Pendleton Blankets</w:t>
      </w:r>
      <w:r>
        <w:rPr>
          <w:sz w:val="28"/>
          <w:szCs w:val="28"/>
        </w:rPr>
        <w:t xml:space="preserve"> </w:t>
      </w:r>
      <w:del w:id="37" w:author="Nihoa, Puanani (staff)" w:date="2016-04-12T17:06:00Z">
        <w:r w:rsidR="008018ED" w:rsidDel="00090566">
          <w:rPr>
            <w:sz w:val="28"/>
            <w:szCs w:val="28"/>
          </w:rPr>
          <w:delText xml:space="preserve">acknowledgment ceremony at our </w:delText>
        </w:r>
        <w:r w:rsidDel="00090566">
          <w:rPr>
            <w:sz w:val="28"/>
            <w:szCs w:val="28"/>
          </w:rPr>
          <w:delText xml:space="preserve">commencement ceremonies </w:delText>
        </w:r>
      </w:del>
      <w:commentRangeStart w:id="38"/>
      <w:r>
        <w:rPr>
          <w:sz w:val="28"/>
          <w:szCs w:val="28"/>
        </w:rPr>
        <w:t>of</w:t>
      </w:r>
      <w:commentRangeEnd w:id="38"/>
      <w:r w:rsidR="00090566">
        <w:rPr>
          <w:rStyle w:val="CommentReference"/>
        </w:rPr>
        <w:commentReference w:id="38"/>
      </w:r>
      <w:r>
        <w:rPr>
          <w:sz w:val="28"/>
          <w:szCs w:val="28"/>
        </w:rPr>
        <w:t xml:space="preserve"> 40 Blankets at $150 each = $6,000</w:t>
      </w:r>
      <w:r w:rsidR="008018ED">
        <w:rPr>
          <w:sz w:val="28"/>
          <w:szCs w:val="28"/>
        </w:rPr>
        <w:t xml:space="preserve">. </w:t>
      </w:r>
    </w:p>
    <w:p w:rsidR="007B7588" w:rsidRDefault="007B7588" w:rsidP="006B6882">
      <w:pPr>
        <w:jc w:val="both"/>
      </w:pPr>
    </w:p>
    <w:p w:rsidR="00E03AA8" w:rsidRDefault="007B7588" w:rsidP="006B6882">
      <w:pPr>
        <w:jc w:val="both"/>
      </w:pPr>
      <w:r>
        <w:t>The Evergreen State College Foundation is a 501 (c) (3) nonprofit organization, and gifts are tax deductible to the extent permitted by law.  100% of your gift supports The Evergreen State College; 95% directly support v</w:t>
      </w:r>
      <w:r w:rsidR="002D0D39">
        <w:t xml:space="preserve">isionary opportunities made available and sustained to allow our progression in </w:t>
      </w:r>
      <w:r w:rsidR="00B62555">
        <w:t>a</w:t>
      </w:r>
      <w:r w:rsidR="002D0D39">
        <w:t xml:space="preserve"> culturally relevant and applied program </w:t>
      </w:r>
      <w:r w:rsidR="00B62555">
        <w:t>attributes to elevating</w:t>
      </w:r>
      <w:r w:rsidR="002D0D39">
        <w:t xml:space="preserve"> our</w:t>
      </w:r>
      <w:r w:rsidR="00B62555">
        <w:t xml:space="preserve"> abilities and expectations for ourselves and our communities.  </w:t>
      </w:r>
      <w:r w:rsidR="002D0D39">
        <w:t xml:space="preserve">  </w:t>
      </w:r>
      <w:r w:rsidR="00924E0C">
        <w:t xml:space="preserve">   </w:t>
      </w:r>
      <w:r w:rsidR="000E4D36">
        <w:t xml:space="preserve">  </w:t>
      </w:r>
    </w:p>
    <w:p w:rsidR="00E03AA8" w:rsidRDefault="00E03AA8"/>
    <w:p w:rsidR="00E03AA8" w:rsidRDefault="00E03AA8">
      <w:r>
        <w:t>Checks can be mailed to:</w:t>
      </w:r>
    </w:p>
    <w:p w:rsidR="00E03AA8" w:rsidRDefault="00E03AA8">
      <w:r>
        <w:t>The Evergreen State College Foundation</w:t>
      </w:r>
      <w:r>
        <w:br/>
        <w:t>2700 Evergreen Parkway NW</w:t>
      </w:r>
    </w:p>
    <w:p w:rsidR="00E03AA8" w:rsidRDefault="00E03AA8">
      <w:r>
        <w:lastRenderedPageBreak/>
        <w:t>Olympia, WA 98505</w:t>
      </w:r>
    </w:p>
    <w:p w:rsidR="00E03AA8" w:rsidRDefault="00E03AA8"/>
    <w:p w:rsidR="00A73A13" w:rsidRDefault="00A73A13"/>
    <w:p w:rsidR="00A73A13" w:rsidRDefault="00A73A13"/>
    <w:p w:rsidR="007B7588" w:rsidRPr="006B6882" w:rsidRDefault="007B7588" w:rsidP="007B7588">
      <w:pPr>
        <w:jc w:val="both"/>
        <w:rPr>
          <w:color w:val="4F81BD" w:themeColor="accent1"/>
          <w:sz w:val="28"/>
          <w:szCs w:val="28"/>
        </w:rPr>
      </w:pPr>
      <w:r w:rsidRPr="006B6882">
        <w:rPr>
          <w:color w:val="4F81BD" w:themeColor="accent1"/>
          <w:sz w:val="28"/>
          <w:szCs w:val="28"/>
        </w:rPr>
        <w:t xml:space="preserve">We would like acknowledge all the support and sacrifices that sustained our academic endeavors and launched this commencement in our educational journey.  Moderations in time and space narrowly allow each student to perform a single display of their gratitude and appreciation during our Master of Public Administration graduation ceremony. Our efforts and abilities that would not be attainable without a broad scope of collective support necessitates the desire for gifting, even displayed on a limited scale of appreciation, is cultural and traditional practice that is acknowledged as an essential component to include in our commencement ceremonies. Financial inequality existing within our Tribal cohort and individual capacities to fulfill added financial burdens during and leading into the final steps of our academic journey places us into the position to humbly request for a donation from you and your organization. </w:t>
      </w:r>
    </w:p>
    <w:p w:rsidR="00E03AA8" w:rsidRDefault="00E03AA8">
      <w:proofErr w:type="gramStart"/>
      <w:r>
        <w:t>orts</w:t>
      </w:r>
      <w:proofErr w:type="gramEnd"/>
      <w:r>
        <w:t xml:space="preserve"> programs.</w:t>
      </w:r>
    </w:p>
    <w:sectPr w:rsidR="00E03AA8" w:rsidSect="007E296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Nihoa, Puanani (staff)" w:date="2016-04-12T14:41:00Z" w:initials="NP">
    <w:p w:rsidR="00161FE4" w:rsidRPr="00161FE4" w:rsidRDefault="00161FE4">
      <w:pPr>
        <w:pStyle w:val="CommentText"/>
        <w:rPr>
          <w:i/>
        </w:rPr>
      </w:pPr>
      <w:r>
        <w:rPr>
          <w:rStyle w:val="CommentReference"/>
        </w:rPr>
        <w:annotationRef/>
      </w:r>
      <w:r>
        <w:t>SUGGEST: Master’s in Public Administration-</w:t>
      </w:r>
      <w:r>
        <w:rPr>
          <w:i/>
        </w:rPr>
        <w:t>Tribal Governance concentration</w:t>
      </w:r>
    </w:p>
  </w:comment>
  <w:comment w:id="3" w:author="Nihoa, Puanani (staff)" w:date="2016-04-12T14:41:00Z" w:initials="NP">
    <w:p w:rsidR="00161FE4" w:rsidRDefault="00161FE4">
      <w:pPr>
        <w:pStyle w:val="CommentText"/>
      </w:pPr>
      <w:r>
        <w:rPr>
          <w:rStyle w:val="CommentReference"/>
        </w:rPr>
        <w:annotationRef/>
      </w:r>
      <w:r>
        <w:rPr>
          <w:rStyle w:val="CommentReference"/>
        </w:rPr>
        <w:t>“The” is part of the College’s legal name</w:t>
      </w:r>
    </w:p>
  </w:comment>
  <w:comment w:id="12" w:author="Nihoa, Puanani (staff)" w:date="2016-04-12T17:02:00Z" w:initials="NP">
    <w:p w:rsidR="00161FE4" w:rsidRPr="00090566" w:rsidRDefault="00161FE4">
      <w:pPr>
        <w:pStyle w:val="CommentText"/>
      </w:pPr>
      <w:r>
        <w:rPr>
          <w:rStyle w:val="CommentReference"/>
        </w:rPr>
        <w:annotationRef/>
      </w:r>
      <w:r>
        <w:t xml:space="preserve">SUGGEST: “where our </w:t>
      </w:r>
      <w:r>
        <w:rPr>
          <w:i/>
        </w:rPr>
        <w:t>Tribal Governance concentration graduates”</w:t>
      </w:r>
      <w:r w:rsidR="00090566">
        <w:t xml:space="preserve"> Point being that we won’t know exactly how many TG students who will actually participant in the ceremonies</w:t>
      </w:r>
    </w:p>
  </w:comment>
  <w:comment w:id="15" w:author="Nihoa, Puanani (staff)" w:date="2016-04-12T14:46:00Z" w:initials="NP">
    <w:p w:rsidR="00161FE4" w:rsidRDefault="00161FE4">
      <w:pPr>
        <w:pStyle w:val="CommentText"/>
      </w:pPr>
      <w:r>
        <w:rPr>
          <w:rStyle w:val="CommentReference"/>
        </w:rPr>
        <w:annotationRef/>
      </w:r>
      <w:r>
        <w:t>We Need to Be Careful Here because the previous graduating cohorts have NOT received Pendleton blankets- this was done for the RBCD program and not MPA-TG</w:t>
      </w:r>
    </w:p>
  </w:comment>
  <w:comment w:id="30" w:author="Nihoa, Puanani (staff)" w:date="2016-04-12T14:47:00Z" w:initials="NP">
    <w:p w:rsidR="00161FE4" w:rsidRDefault="00161FE4">
      <w:pPr>
        <w:pStyle w:val="CommentText"/>
      </w:pPr>
      <w:r>
        <w:rPr>
          <w:rStyle w:val="CommentReference"/>
        </w:rPr>
        <w:annotationRef/>
      </w:r>
      <w:r>
        <w:t>SUGGEST: “would be willing to contribute funds</w:t>
      </w:r>
    </w:p>
  </w:comment>
  <w:comment w:id="38" w:author="Nihoa, Puanani (staff)" w:date="2016-04-12T17:12:00Z" w:initials="NP">
    <w:p w:rsidR="00090566" w:rsidRDefault="00090566">
      <w:pPr>
        <w:pStyle w:val="CommentText"/>
      </w:pPr>
      <w:r>
        <w:rPr>
          <w:rStyle w:val="CommentReference"/>
        </w:rPr>
        <w:annotationRef/>
      </w:r>
      <w:r w:rsidR="00047910">
        <w:t xml:space="preserve">ALERT: Sorry but even during the commencement ceremony no ceremonial activity is allowed during that time.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954AEC"/>
    <w:multiLevelType w:val="multilevel"/>
    <w:tmpl w:val="0C325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AA8"/>
    <w:rsid w:val="00047910"/>
    <w:rsid w:val="00090566"/>
    <w:rsid w:val="000E4D36"/>
    <w:rsid w:val="00161FE4"/>
    <w:rsid w:val="002D0D39"/>
    <w:rsid w:val="00496061"/>
    <w:rsid w:val="00606E3F"/>
    <w:rsid w:val="006B6642"/>
    <w:rsid w:val="006B6882"/>
    <w:rsid w:val="007A644C"/>
    <w:rsid w:val="007B7588"/>
    <w:rsid w:val="007E2960"/>
    <w:rsid w:val="008018ED"/>
    <w:rsid w:val="00924E0C"/>
    <w:rsid w:val="009A4A29"/>
    <w:rsid w:val="00A73A13"/>
    <w:rsid w:val="00AF5316"/>
    <w:rsid w:val="00B62555"/>
    <w:rsid w:val="00BE7F9C"/>
    <w:rsid w:val="00E03AA8"/>
    <w:rsid w:val="00E4535A"/>
    <w:rsid w:val="00EF7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3AA8"/>
    <w:rPr>
      <w:rFonts w:ascii="Tahoma" w:hAnsi="Tahoma" w:cs="Tahoma"/>
      <w:sz w:val="16"/>
      <w:szCs w:val="16"/>
    </w:rPr>
  </w:style>
  <w:style w:type="character" w:customStyle="1" w:styleId="BalloonTextChar">
    <w:name w:val="Balloon Text Char"/>
    <w:basedOn w:val="DefaultParagraphFont"/>
    <w:link w:val="BalloonText"/>
    <w:uiPriority w:val="99"/>
    <w:semiHidden/>
    <w:rsid w:val="00E03AA8"/>
    <w:rPr>
      <w:rFonts w:ascii="Tahoma" w:hAnsi="Tahoma" w:cs="Tahoma"/>
      <w:sz w:val="16"/>
      <w:szCs w:val="16"/>
    </w:rPr>
  </w:style>
  <w:style w:type="paragraph" w:styleId="NormalWeb">
    <w:name w:val="Normal (Web)"/>
    <w:basedOn w:val="Normal"/>
    <w:uiPriority w:val="99"/>
    <w:semiHidden/>
    <w:unhideWhenUsed/>
    <w:rsid w:val="00496061"/>
    <w:pPr>
      <w:spacing w:before="100" w:beforeAutospacing="1" w:after="216" w:line="360" w:lineRule="atLeast"/>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61FE4"/>
    <w:rPr>
      <w:sz w:val="16"/>
      <w:szCs w:val="16"/>
    </w:rPr>
  </w:style>
  <w:style w:type="paragraph" w:styleId="CommentText">
    <w:name w:val="annotation text"/>
    <w:basedOn w:val="Normal"/>
    <w:link w:val="CommentTextChar"/>
    <w:uiPriority w:val="99"/>
    <w:semiHidden/>
    <w:unhideWhenUsed/>
    <w:rsid w:val="00161FE4"/>
    <w:rPr>
      <w:sz w:val="20"/>
      <w:szCs w:val="20"/>
    </w:rPr>
  </w:style>
  <w:style w:type="character" w:customStyle="1" w:styleId="CommentTextChar">
    <w:name w:val="Comment Text Char"/>
    <w:basedOn w:val="DefaultParagraphFont"/>
    <w:link w:val="CommentText"/>
    <w:uiPriority w:val="99"/>
    <w:semiHidden/>
    <w:rsid w:val="00161FE4"/>
    <w:rPr>
      <w:sz w:val="20"/>
      <w:szCs w:val="20"/>
    </w:rPr>
  </w:style>
  <w:style w:type="paragraph" w:styleId="CommentSubject">
    <w:name w:val="annotation subject"/>
    <w:basedOn w:val="CommentText"/>
    <w:next w:val="CommentText"/>
    <w:link w:val="CommentSubjectChar"/>
    <w:uiPriority w:val="99"/>
    <w:semiHidden/>
    <w:unhideWhenUsed/>
    <w:rsid w:val="00161FE4"/>
    <w:rPr>
      <w:b/>
      <w:bCs/>
    </w:rPr>
  </w:style>
  <w:style w:type="character" w:customStyle="1" w:styleId="CommentSubjectChar">
    <w:name w:val="Comment Subject Char"/>
    <w:basedOn w:val="CommentTextChar"/>
    <w:link w:val="CommentSubject"/>
    <w:uiPriority w:val="99"/>
    <w:semiHidden/>
    <w:rsid w:val="00161FE4"/>
    <w:rPr>
      <w:b/>
      <w:bCs/>
      <w:sz w:val="20"/>
      <w:szCs w:val="20"/>
    </w:rPr>
  </w:style>
  <w:style w:type="paragraph" w:styleId="Revision">
    <w:name w:val="Revision"/>
    <w:hidden/>
    <w:uiPriority w:val="99"/>
    <w:semiHidden/>
    <w:rsid w:val="00161F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3AA8"/>
    <w:rPr>
      <w:rFonts w:ascii="Tahoma" w:hAnsi="Tahoma" w:cs="Tahoma"/>
      <w:sz w:val="16"/>
      <w:szCs w:val="16"/>
    </w:rPr>
  </w:style>
  <w:style w:type="character" w:customStyle="1" w:styleId="BalloonTextChar">
    <w:name w:val="Balloon Text Char"/>
    <w:basedOn w:val="DefaultParagraphFont"/>
    <w:link w:val="BalloonText"/>
    <w:uiPriority w:val="99"/>
    <w:semiHidden/>
    <w:rsid w:val="00E03AA8"/>
    <w:rPr>
      <w:rFonts w:ascii="Tahoma" w:hAnsi="Tahoma" w:cs="Tahoma"/>
      <w:sz w:val="16"/>
      <w:szCs w:val="16"/>
    </w:rPr>
  </w:style>
  <w:style w:type="paragraph" w:styleId="NormalWeb">
    <w:name w:val="Normal (Web)"/>
    <w:basedOn w:val="Normal"/>
    <w:uiPriority w:val="99"/>
    <w:semiHidden/>
    <w:unhideWhenUsed/>
    <w:rsid w:val="00496061"/>
    <w:pPr>
      <w:spacing w:before="100" w:beforeAutospacing="1" w:after="216" w:line="360" w:lineRule="atLeast"/>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61FE4"/>
    <w:rPr>
      <w:sz w:val="16"/>
      <w:szCs w:val="16"/>
    </w:rPr>
  </w:style>
  <w:style w:type="paragraph" w:styleId="CommentText">
    <w:name w:val="annotation text"/>
    <w:basedOn w:val="Normal"/>
    <w:link w:val="CommentTextChar"/>
    <w:uiPriority w:val="99"/>
    <w:semiHidden/>
    <w:unhideWhenUsed/>
    <w:rsid w:val="00161FE4"/>
    <w:rPr>
      <w:sz w:val="20"/>
      <w:szCs w:val="20"/>
    </w:rPr>
  </w:style>
  <w:style w:type="character" w:customStyle="1" w:styleId="CommentTextChar">
    <w:name w:val="Comment Text Char"/>
    <w:basedOn w:val="DefaultParagraphFont"/>
    <w:link w:val="CommentText"/>
    <w:uiPriority w:val="99"/>
    <w:semiHidden/>
    <w:rsid w:val="00161FE4"/>
    <w:rPr>
      <w:sz w:val="20"/>
      <w:szCs w:val="20"/>
    </w:rPr>
  </w:style>
  <w:style w:type="paragraph" w:styleId="CommentSubject">
    <w:name w:val="annotation subject"/>
    <w:basedOn w:val="CommentText"/>
    <w:next w:val="CommentText"/>
    <w:link w:val="CommentSubjectChar"/>
    <w:uiPriority w:val="99"/>
    <w:semiHidden/>
    <w:unhideWhenUsed/>
    <w:rsid w:val="00161FE4"/>
    <w:rPr>
      <w:b/>
      <w:bCs/>
    </w:rPr>
  </w:style>
  <w:style w:type="character" w:customStyle="1" w:styleId="CommentSubjectChar">
    <w:name w:val="Comment Subject Char"/>
    <w:basedOn w:val="CommentTextChar"/>
    <w:link w:val="CommentSubject"/>
    <w:uiPriority w:val="99"/>
    <w:semiHidden/>
    <w:rsid w:val="00161FE4"/>
    <w:rPr>
      <w:b/>
      <w:bCs/>
      <w:sz w:val="20"/>
      <w:szCs w:val="20"/>
    </w:rPr>
  </w:style>
  <w:style w:type="paragraph" w:styleId="Revision">
    <w:name w:val="Revision"/>
    <w:hidden/>
    <w:uiPriority w:val="99"/>
    <w:semiHidden/>
    <w:rsid w:val="00161F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71205">
      <w:bodyDiv w:val="1"/>
      <w:marLeft w:val="0"/>
      <w:marRight w:val="0"/>
      <w:marTop w:val="0"/>
      <w:marBottom w:val="0"/>
      <w:divBdr>
        <w:top w:val="none" w:sz="0" w:space="0" w:color="auto"/>
        <w:left w:val="none" w:sz="0" w:space="0" w:color="auto"/>
        <w:bottom w:val="none" w:sz="0" w:space="0" w:color="auto"/>
        <w:right w:val="none" w:sz="0" w:space="0" w:color="auto"/>
      </w:divBdr>
      <w:divsChild>
        <w:div w:id="401297307">
          <w:marLeft w:val="0"/>
          <w:marRight w:val="0"/>
          <w:marTop w:val="108"/>
          <w:marBottom w:val="0"/>
          <w:divBdr>
            <w:top w:val="none" w:sz="0" w:space="0" w:color="auto"/>
            <w:left w:val="none" w:sz="0" w:space="0" w:color="auto"/>
            <w:bottom w:val="none" w:sz="0" w:space="0" w:color="auto"/>
            <w:right w:val="none" w:sz="0" w:space="0" w:color="auto"/>
          </w:divBdr>
          <w:divsChild>
            <w:div w:id="751858677">
              <w:marLeft w:val="0"/>
              <w:marRight w:val="0"/>
              <w:marTop w:val="0"/>
              <w:marBottom w:val="0"/>
              <w:divBdr>
                <w:top w:val="none" w:sz="0" w:space="0" w:color="auto"/>
                <w:left w:val="none" w:sz="0" w:space="0" w:color="auto"/>
                <w:bottom w:val="none" w:sz="0" w:space="0" w:color="auto"/>
                <w:right w:val="none" w:sz="0" w:space="0" w:color="auto"/>
              </w:divBdr>
              <w:divsChild>
                <w:div w:id="93945355">
                  <w:marLeft w:val="0"/>
                  <w:marRight w:val="0"/>
                  <w:marTop w:val="0"/>
                  <w:marBottom w:val="0"/>
                  <w:divBdr>
                    <w:top w:val="none" w:sz="0" w:space="0" w:color="auto"/>
                    <w:left w:val="none" w:sz="0" w:space="0" w:color="auto"/>
                    <w:bottom w:val="none" w:sz="0" w:space="0" w:color="auto"/>
                    <w:right w:val="none" w:sz="0" w:space="0" w:color="auto"/>
                  </w:divBdr>
                  <w:divsChild>
                    <w:div w:id="1258829621">
                      <w:marLeft w:val="0"/>
                      <w:marRight w:val="0"/>
                      <w:marTop w:val="0"/>
                      <w:marBottom w:val="0"/>
                      <w:divBdr>
                        <w:top w:val="none" w:sz="0" w:space="0" w:color="auto"/>
                        <w:left w:val="none" w:sz="0" w:space="0" w:color="auto"/>
                        <w:bottom w:val="none" w:sz="0" w:space="0" w:color="auto"/>
                        <w:right w:val="none" w:sz="0" w:space="0" w:color="auto"/>
                      </w:divBdr>
                      <w:divsChild>
                        <w:div w:id="1939563142">
                          <w:marLeft w:val="0"/>
                          <w:marRight w:val="0"/>
                          <w:marTop w:val="0"/>
                          <w:marBottom w:val="0"/>
                          <w:divBdr>
                            <w:top w:val="none" w:sz="0" w:space="0" w:color="auto"/>
                            <w:left w:val="none" w:sz="0" w:space="0" w:color="auto"/>
                            <w:bottom w:val="none" w:sz="0" w:space="0" w:color="auto"/>
                            <w:right w:val="none" w:sz="0" w:space="0" w:color="auto"/>
                          </w:divBdr>
                          <w:divsChild>
                            <w:div w:id="1798647140">
                              <w:marLeft w:val="0"/>
                              <w:marRight w:val="0"/>
                              <w:marTop w:val="0"/>
                              <w:marBottom w:val="0"/>
                              <w:divBdr>
                                <w:top w:val="none" w:sz="0" w:space="0" w:color="auto"/>
                                <w:left w:val="none" w:sz="0" w:space="0" w:color="auto"/>
                                <w:bottom w:val="none" w:sz="0" w:space="0" w:color="auto"/>
                                <w:right w:val="none" w:sz="0" w:space="0" w:color="auto"/>
                              </w:divBdr>
                              <w:divsChild>
                                <w:div w:id="909540914">
                                  <w:marLeft w:val="0"/>
                                  <w:marRight w:val="0"/>
                                  <w:marTop w:val="0"/>
                                  <w:marBottom w:val="0"/>
                                  <w:divBdr>
                                    <w:top w:val="none" w:sz="0" w:space="0" w:color="auto"/>
                                    <w:left w:val="none" w:sz="0" w:space="0" w:color="auto"/>
                                    <w:bottom w:val="none" w:sz="0" w:space="0" w:color="auto"/>
                                    <w:right w:val="none" w:sz="0" w:space="0" w:color="auto"/>
                                  </w:divBdr>
                                  <w:divsChild>
                                    <w:div w:id="644505131">
                                      <w:marLeft w:val="0"/>
                                      <w:marRight w:val="0"/>
                                      <w:marTop w:val="0"/>
                                      <w:marBottom w:val="0"/>
                                      <w:divBdr>
                                        <w:top w:val="none" w:sz="0" w:space="0" w:color="auto"/>
                                        <w:left w:val="none" w:sz="0" w:space="0" w:color="auto"/>
                                        <w:bottom w:val="none" w:sz="0" w:space="0" w:color="auto"/>
                                        <w:right w:val="none" w:sz="0" w:space="0" w:color="auto"/>
                                      </w:divBdr>
                                      <w:divsChild>
                                        <w:div w:id="198470057">
                                          <w:marLeft w:val="0"/>
                                          <w:marRight w:val="0"/>
                                          <w:marTop w:val="0"/>
                                          <w:marBottom w:val="0"/>
                                          <w:divBdr>
                                            <w:top w:val="none" w:sz="0" w:space="0" w:color="auto"/>
                                            <w:left w:val="none" w:sz="0" w:space="0" w:color="auto"/>
                                            <w:bottom w:val="none" w:sz="0" w:space="0" w:color="auto"/>
                                            <w:right w:val="none" w:sz="0" w:space="0" w:color="auto"/>
                                          </w:divBdr>
                                          <w:divsChild>
                                            <w:div w:id="196538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F2FC696-7047-4DC0-8536-EE644DC6D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2536</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Kelso, Abby</dc:creator>
  <cp:lastModifiedBy>Nihoa, Puanani (staff)</cp:lastModifiedBy>
  <cp:revision>2</cp:revision>
  <dcterms:created xsi:type="dcterms:W3CDTF">2016-04-13T00:13:00Z</dcterms:created>
  <dcterms:modified xsi:type="dcterms:W3CDTF">2016-04-13T00:13:00Z</dcterms:modified>
</cp:coreProperties>
</file>