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CC25" w14:textId="77777777" w:rsidR="00E30E3E" w:rsidRDefault="005F038A">
      <w:pPr>
        <w:pStyle w:val="Heading2"/>
        <w:spacing w:before="76"/>
        <w:ind w:right="1315"/>
        <w:jc w:val="center"/>
      </w:pPr>
      <w:bookmarkStart w:id="0" w:name="MPA_Student_Program_Planning_Worksheet"/>
      <w:bookmarkEnd w:id="0"/>
      <w:r>
        <w:t>MPA Student Program Planning Worksheet</w:t>
      </w:r>
    </w:p>
    <w:p w14:paraId="1E4E730C" w14:textId="77777777" w:rsidR="00E30E3E" w:rsidRDefault="00E30E3E">
      <w:pPr>
        <w:pStyle w:val="BodyText"/>
        <w:rPr>
          <w:b/>
          <w:sz w:val="22"/>
        </w:rPr>
      </w:pPr>
      <w:bookmarkStart w:id="1" w:name="Public/Non-Profit_Admin_&amp;_Public_Policy_"/>
      <w:bookmarkEnd w:id="1"/>
    </w:p>
    <w:p w14:paraId="42A05166" w14:textId="77777777" w:rsidR="00E30E3E" w:rsidRDefault="005F038A">
      <w:pPr>
        <w:pStyle w:val="Heading3"/>
        <w:tabs>
          <w:tab w:val="left" w:pos="4300"/>
          <w:tab w:val="left" w:pos="9151"/>
        </w:tabs>
      </w:pPr>
      <w:bookmarkStart w:id="2" w:name="Name:__Student_Number:______Begin_Progra"/>
      <w:bookmarkEnd w:id="2"/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</w:t>
      </w:r>
      <w:r>
        <w:rPr>
          <w:spacing w:val="-13"/>
        </w:rPr>
        <w:t xml:space="preserve"> </w:t>
      </w:r>
      <w:r>
        <w:t xml:space="preserve">Number: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5F9F2F" w14:textId="77777777" w:rsidR="00E30E3E" w:rsidRDefault="00E30E3E">
      <w:pPr>
        <w:pStyle w:val="BodyText"/>
        <w:rPr>
          <w:sz w:val="12"/>
        </w:rPr>
      </w:pPr>
    </w:p>
    <w:p w14:paraId="3E6A7B7B" w14:textId="77777777" w:rsidR="00E30E3E" w:rsidRDefault="00740DA5">
      <w:pPr>
        <w:tabs>
          <w:tab w:val="left" w:pos="4300"/>
        </w:tabs>
        <w:spacing w:before="93"/>
        <w:ind w:left="10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3F15D4D9" wp14:editId="43935F26">
                <wp:simplePos x="0" y="0"/>
                <wp:positionH relativeFrom="page">
                  <wp:posOffset>5029200</wp:posOffset>
                </wp:positionH>
                <wp:positionV relativeFrom="paragraph">
                  <wp:posOffset>231775</wp:posOffset>
                </wp:positionV>
                <wp:extent cx="1627505" cy="0"/>
                <wp:effectExtent l="9525" t="12700" r="10795" b="6350"/>
                <wp:wrapTopAndBottom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pt,18.25pt" to="52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NKHgIAAEMEAAAOAAAAZHJzL2Uyb0RvYy54bWysU8GO2jAQvVfqP1i+QxIKWY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">
                <w10:wrap type="topAndBottom" anchorx="page"/>
              </v:line>
            </w:pict>
          </mc:Fallback>
        </mc:AlternateContent>
      </w:r>
      <w:r w:rsidR="005F038A">
        <w:rPr>
          <w:sz w:val="20"/>
        </w:rPr>
        <w:t>Begin</w:t>
      </w:r>
      <w:r w:rsidR="005F038A">
        <w:rPr>
          <w:spacing w:val="-9"/>
          <w:sz w:val="20"/>
        </w:rPr>
        <w:t xml:space="preserve"> </w:t>
      </w:r>
      <w:r w:rsidR="005F038A">
        <w:rPr>
          <w:sz w:val="20"/>
        </w:rPr>
        <w:t>Program:</w:t>
      </w:r>
      <w:r w:rsidR="005F038A">
        <w:rPr>
          <w:sz w:val="20"/>
          <w:u w:val="single"/>
        </w:rPr>
        <w:t xml:space="preserve"> </w:t>
      </w:r>
      <w:r w:rsidR="005F038A">
        <w:rPr>
          <w:sz w:val="20"/>
          <w:u w:val="single"/>
        </w:rPr>
        <w:tab/>
      </w:r>
      <w:r w:rsidR="005F038A">
        <w:rPr>
          <w:sz w:val="20"/>
        </w:rPr>
        <w:t>Anticipated</w:t>
      </w:r>
      <w:r w:rsidR="005F038A">
        <w:rPr>
          <w:spacing w:val="-17"/>
          <w:sz w:val="20"/>
        </w:rPr>
        <w:t xml:space="preserve"> </w:t>
      </w:r>
      <w:r w:rsidR="005F038A">
        <w:rPr>
          <w:sz w:val="20"/>
        </w:rPr>
        <w:t>Graduation:</w:t>
      </w:r>
    </w:p>
    <w:p w14:paraId="160FFA5F" w14:textId="77777777" w:rsidR="00E30E3E" w:rsidRDefault="005F038A">
      <w:pPr>
        <w:spacing w:before="156" w:line="229" w:lineRule="exact"/>
        <w:ind w:left="100"/>
        <w:rPr>
          <w:b/>
          <w:sz w:val="20"/>
        </w:rPr>
      </w:pPr>
      <w:r>
        <w:rPr>
          <w:b/>
          <w:sz w:val="20"/>
        </w:rPr>
        <w:t>Admission requirements (from admissions</w:t>
      </w:r>
      <w:r w:rsidR="00740DA5">
        <w:rPr>
          <w:b/>
          <w:sz w:val="20"/>
        </w:rPr>
        <w:t xml:space="preserve"> </w:t>
      </w:r>
      <w:r>
        <w:rPr>
          <w:b/>
          <w:sz w:val="20"/>
        </w:rPr>
        <w:t>letter)</w:t>
      </w:r>
    </w:p>
    <w:p w14:paraId="7E04DC6F" w14:textId="77777777" w:rsidR="00E30E3E" w:rsidRDefault="005F038A">
      <w:pPr>
        <w:tabs>
          <w:tab w:val="left" w:pos="5008"/>
          <w:tab w:val="left" w:pos="9338"/>
          <w:tab w:val="left" w:pos="9451"/>
        </w:tabs>
        <w:ind w:left="820" w:right="106"/>
        <w:rPr>
          <w:sz w:val="20"/>
        </w:rPr>
      </w:pPr>
      <w:r w:rsidRPr="00096BFA">
        <w:rPr>
          <w:color w:val="FF0000"/>
          <w:sz w:val="20"/>
        </w:rPr>
        <w:t>Statistics</w:t>
      </w:r>
      <w:ins w:id="3" w:author="Gould, Amy" w:date="2020-01-07T15:15:00Z">
        <w:r w:rsidR="00096BFA">
          <w:rPr>
            <w:color w:val="FF0000"/>
            <w:sz w:val="20"/>
          </w:rPr>
          <w:t>?</w:t>
        </w:r>
      </w:ins>
      <w:r>
        <w:rPr>
          <w:sz w:val="20"/>
        </w:rPr>
        <w:t xml:space="preserve"> prerequisite </w:t>
      </w:r>
      <w:r>
        <w:rPr>
          <w:b/>
          <w:sz w:val="20"/>
        </w:rPr>
        <w:t>before Fall of admission</w:t>
      </w:r>
      <w:r>
        <w:rPr>
          <w:sz w:val="20"/>
        </w:rPr>
        <w:t>: school,</w:t>
      </w:r>
      <w:r>
        <w:rPr>
          <w:spacing w:val="-17"/>
          <w:sz w:val="20"/>
        </w:rPr>
        <w:t xml:space="preserve"> </w:t>
      </w:r>
      <w:r>
        <w:rPr>
          <w:sz w:val="20"/>
        </w:rPr>
        <w:t>quarter</w:t>
      </w:r>
      <w:r>
        <w:rPr>
          <w:spacing w:val="-13"/>
          <w:sz w:val="20"/>
        </w:rPr>
        <w:t xml:space="preserve"> </w:t>
      </w:r>
      <w:r>
        <w:rPr>
          <w:sz w:val="20"/>
        </w:rPr>
        <w:t>completed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Internship required </w:t>
      </w:r>
      <w:r>
        <w:rPr>
          <w:b/>
          <w:sz w:val="20"/>
        </w:rPr>
        <w:t>before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graduation</w:t>
      </w:r>
      <w:r>
        <w:rPr>
          <w:sz w:val="20"/>
        </w:rPr>
        <w:t>?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If yes, quarter</w:t>
      </w:r>
      <w:r>
        <w:rPr>
          <w:spacing w:val="-27"/>
          <w:sz w:val="20"/>
        </w:rPr>
        <w:t xml:space="preserve"> </w:t>
      </w:r>
      <w:r>
        <w:rPr>
          <w:sz w:val="20"/>
        </w:rPr>
        <w:t>completed: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B898AEF" w14:textId="77777777" w:rsidR="00E30E3E" w:rsidRDefault="00E30E3E">
      <w:pPr>
        <w:pStyle w:val="BodyText"/>
        <w:spacing w:before="1"/>
        <w:rPr>
          <w:sz w:val="20"/>
        </w:rPr>
      </w:pPr>
    </w:p>
    <w:p w14:paraId="06A3A900" w14:textId="77777777" w:rsidR="00E30E3E" w:rsidRDefault="005F038A">
      <w:pPr>
        <w:pStyle w:val="Heading1"/>
        <w:rPr>
          <w:ins w:id="4" w:author="Gould, Amy" w:date="2020-01-03T10:09:00Z"/>
        </w:rPr>
      </w:pPr>
      <w:bookmarkStart w:id="5" w:name="MPA_Required_Courses_(36_credits)"/>
      <w:bookmarkEnd w:id="5"/>
      <w:r>
        <w:t>MPA Required Courses (</w:t>
      </w:r>
      <w:ins w:id="6" w:author="Gould, Amy" w:date="2020-01-07T15:09:00Z">
        <w:r w:rsidR="00096BFA">
          <w:t>32</w:t>
        </w:r>
      </w:ins>
      <w:ins w:id="7" w:author="Gould, Amy" w:date="2020-01-03T10:07:00Z">
        <w:r w:rsidR="00513BA3">
          <w:t xml:space="preserve"> </w:t>
        </w:r>
      </w:ins>
      <w:del w:id="8" w:author="Gould, Amy" w:date="2020-01-03T10:07:00Z">
        <w:r w:rsidDel="00513BA3">
          <w:delText>36</w:delText>
        </w:r>
      </w:del>
      <w:r>
        <w:t xml:space="preserve"> credits)</w:t>
      </w:r>
    </w:p>
    <w:p w14:paraId="4F9724FD" w14:textId="77777777" w:rsidR="00513BA3" w:rsidRDefault="00513BA3">
      <w:pPr>
        <w:pStyle w:val="Heading1"/>
        <w:rPr>
          <w:ins w:id="9" w:author="Gould, Amy" w:date="2020-01-03T10:09:00Z"/>
        </w:rPr>
      </w:pPr>
    </w:p>
    <w:p w14:paraId="7472DC64" w14:textId="77777777" w:rsidR="00513BA3" w:rsidRPr="00513BA3" w:rsidRDefault="00513BA3">
      <w:pPr>
        <w:pStyle w:val="Heading1"/>
        <w:rPr>
          <w:ins w:id="10" w:author="Gould, Amy" w:date="2020-01-03T10:10:00Z"/>
          <w:b w:val="0"/>
          <w:sz w:val="18"/>
          <w:szCs w:val="18"/>
        </w:rPr>
      </w:pPr>
      <w:ins w:id="11" w:author="Gould, Amy" w:date="2020-01-03T10:09:00Z">
        <w:r>
          <w:tab/>
        </w:r>
        <w:r w:rsidRPr="00096BFA">
          <w:rPr>
            <w:sz w:val="20"/>
            <w:szCs w:val="20"/>
          </w:rPr>
          <w:t>Path to Sovereignty</w:t>
        </w:r>
        <w:r w:rsidRPr="00513BA3">
          <w:rPr>
            <w:b w:val="0"/>
            <w:sz w:val="20"/>
            <w:szCs w:val="20"/>
          </w:rPr>
          <w:t xml:space="preserve"> </w:t>
        </w:r>
      </w:ins>
      <w:ins w:id="12" w:author="Gould, Amy" w:date="2020-01-03T10:10:00Z">
        <w:r>
          <w:rPr>
            <w:b w:val="0"/>
            <w:sz w:val="20"/>
            <w:szCs w:val="20"/>
          </w:rPr>
          <w:tab/>
        </w:r>
      </w:ins>
      <w:ins w:id="13" w:author="Gould, Amy" w:date="2020-01-03T10:09:00Z">
        <w:r>
          <w:rPr>
            <w:b w:val="0"/>
            <w:sz w:val="20"/>
            <w:szCs w:val="20"/>
          </w:rPr>
          <w:tab/>
        </w:r>
        <w:r>
          <w:rPr>
            <w:b w:val="0"/>
            <w:sz w:val="20"/>
            <w:szCs w:val="20"/>
          </w:rPr>
          <w:tab/>
        </w:r>
        <w:r>
          <w:rPr>
            <w:b w:val="0"/>
            <w:sz w:val="20"/>
            <w:szCs w:val="20"/>
          </w:rPr>
          <w:tab/>
        </w:r>
      </w:ins>
      <w:r w:rsidR="008F2722">
        <w:rPr>
          <w:b w:val="0"/>
          <w:sz w:val="20"/>
          <w:szCs w:val="20"/>
        </w:rPr>
        <w:tab/>
      </w:r>
      <w:r w:rsidR="008F2722">
        <w:rPr>
          <w:b w:val="0"/>
          <w:sz w:val="20"/>
          <w:szCs w:val="20"/>
        </w:rPr>
        <w:tab/>
      </w:r>
      <w:ins w:id="14" w:author="Gould, Amy" w:date="2020-01-03T10:10:00Z">
        <w:r w:rsidRPr="00513BA3">
          <w:rPr>
            <w:b w:val="0"/>
            <w:sz w:val="18"/>
            <w:szCs w:val="18"/>
          </w:rPr>
          <w:t>Quarter Completed</w:t>
        </w:r>
        <w:r w:rsidRPr="00513BA3">
          <w:rPr>
            <w:b w:val="0"/>
            <w:sz w:val="18"/>
            <w:szCs w:val="18"/>
          </w:rPr>
          <w:tab/>
        </w:r>
      </w:ins>
      <w:r w:rsidR="008F2722">
        <w:rPr>
          <w:b w:val="0"/>
          <w:sz w:val="18"/>
          <w:szCs w:val="18"/>
        </w:rPr>
        <w:t xml:space="preserve">      </w:t>
      </w:r>
      <w:ins w:id="15" w:author="Gould, Amy" w:date="2020-01-03T10:10:00Z">
        <w:r w:rsidRPr="00513BA3">
          <w:rPr>
            <w:b w:val="0"/>
            <w:sz w:val="18"/>
            <w:szCs w:val="18"/>
          </w:rPr>
          <w:t>Credits</w:t>
        </w:r>
      </w:ins>
    </w:p>
    <w:p w14:paraId="757DEA67" w14:textId="77777777" w:rsidR="00513BA3" w:rsidRPr="00513BA3" w:rsidRDefault="00513BA3">
      <w:pPr>
        <w:pStyle w:val="Heading1"/>
        <w:rPr>
          <w:b w:val="0"/>
          <w:sz w:val="18"/>
          <w:szCs w:val="18"/>
        </w:rPr>
      </w:pPr>
      <w:ins w:id="16" w:author="Gould, Amy" w:date="2020-01-03T10:10:00Z">
        <w:r w:rsidRPr="00513BA3">
          <w:rPr>
            <w:b w:val="0"/>
            <w:sz w:val="18"/>
            <w:szCs w:val="18"/>
          </w:rPr>
          <w:tab/>
        </w:r>
        <w:r w:rsidRPr="00513BA3">
          <w:rPr>
            <w:b w:val="0"/>
            <w:sz w:val="18"/>
            <w:szCs w:val="18"/>
          </w:rPr>
          <w:tab/>
        </w:r>
        <w:r w:rsidRPr="00513BA3">
          <w:rPr>
            <w:b w:val="0"/>
            <w:sz w:val="18"/>
            <w:szCs w:val="18"/>
          </w:rPr>
          <w:tab/>
        </w:r>
        <w:r w:rsidRPr="00513BA3">
          <w:rPr>
            <w:b w:val="0"/>
            <w:sz w:val="18"/>
            <w:szCs w:val="18"/>
          </w:rPr>
          <w:tab/>
        </w:r>
        <w:r w:rsidRPr="00513BA3">
          <w:rPr>
            <w:b w:val="0"/>
            <w:sz w:val="18"/>
            <w:szCs w:val="18"/>
          </w:rPr>
          <w:tab/>
        </w:r>
        <w:r w:rsidRPr="00513BA3">
          <w:rPr>
            <w:b w:val="0"/>
            <w:sz w:val="18"/>
            <w:szCs w:val="18"/>
          </w:rPr>
          <w:tab/>
        </w:r>
        <w:r w:rsidRPr="00513BA3">
          <w:rPr>
            <w:b w:val="0"/>
            <w:sz w:val="18"/>
            <w:szCs w:val="18"/>
          </w:rPr>
          <w:tab/>
        </w:r>
      </w:ins>
      <w:r w:rsidR="008F2722">
        <w:rPr>
          <w:b w:val="0"/>
          <w:sz w:val="18"/>
          <w:szCs w:val="18"/>
        </w:rPr>
        <w:tab/>
      </w:r>
      <w:r w:rsidR="008F2722">
        <w:rPr>
          <w:b w:val="0"/>
          <w:sz w:val="18"/>
          <w:szCs w:val="18"/>
        </w:rPr>
        <w:tab/>
      </w:r>
      <w:ins w:id="17" w:author="Gould, Amy" w:date="2020-01-03T10:10:00Z">
        <w:r w:rsidRPr="00513BA3">
          <w:rPr>
            <w:b w:val="0"/>
            <w:sz w:val="18"/>
            <w:szCs w:val="18"/>
          </w:rPr>
          <w:t>__________</w:t>
        </w:r>
        <w:r w:rsidRPr="00513BA3">
          <w:rPr>
            <w:b w:val="0"/>
            <w:sz w:val="18"/>
            <w:szCs w:val="18"/>
          </w:rPr>
          <w:tab/>
        </w:r>
        <w:r w:rsidRPr="00513BA3">
          <w:rPr>
            <w:b w:val="0"/>
            <w:sz w:val="18"/>
            <w:szCs w:val="18"/>
          </w:rPr>
          <w:tab/>
        </w:r>
      </w:ins>
      <w:r w:rsidR="008F2722">
        <w:rPr>
          <w:b w:val="0"/>
          <w:sz w:val="18"/>
          <w:szCs w:val="18"/>
        </w:rPr>
        <w:t xml:space="preserve">       </w:t>
      </w:r>
      <w:r w:rsidR="008F2722" w:rsidRPr="008F2722">
        <w:rPr>
          <w:b w:val="0"/>
          <w:sz w:val="20"/>
          <w:szCs w:val="20"/>
        </w:rPr>
        <w:t xml:space="preserve"> </w:t>
      </w:r>
      <w:ins w:id="18" w:author="Gould, Amy" w:date="2020-01-03T10:10:00Z">
        <w:r w:rsidRPr="008F2722">
          <w:rPr>
            <w:b w:val="0"/>
            <w:sz w:val="20"/>
            <w:szCs w:val="20"/>
          </w:rPr>
          <w:t>4</w:t>
        </w:r>
      </w:ins>
    </w:p>
    <w:p w14:paraId="7A9657D7" w14:textId="77777777" w:rsidR="00E30E3E" w:rsidRDefault="00E30E3E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4"/>
        <w:gridCol w:w="1804"/>
        <w:gridCol w:w="1245"/>
      </w:tblGrid>
      <w:tr w:rsidR="00E30E3E" w14:paraId="08E30D56" w14:textId="77777777" w:rsidTr="008F2722">
        <w:trPr>
          <w:trHeight w:val="521"/>
        </w:trPr>
        <w:tc>
          <w:tcPr>
            <w:tcW w:w="0" w:type="auto"/>
            <w:tcBorders>
              <w:bottom w:val="single" w:sz="6" w:space="0" w:color="000000"/>
            </w:tcBorders>
          </w:tcPr>
          <w:p w14:paraId="74B4DEFE" w14:textId="77777777" w:rsidR="00E30E3E" w:rsidRDefault="005F038A" w:rsidP="008F2722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First Year Core (</w:t>
            </w:r>
            <w:ins w:id="19" w:author="Gould, Amy" w:date="2020-01-03T10:06:00Z">
              <w:r w:rsidR="00513BA3">
                <w:rPr>
                  <w:b/>
                  <w:sz w:val="18"/>
                </w:rPr>
                <w:t xml:space="preserve">12 </w:t>
              </w:r>
            </w:ins>
            <w:del w:id="20" w:author="Gould, Amy" w:date="2020-01-03T10:06:00Z">
              <w:r w:rsidDel="00513BA3">
                <w:rPr>
                  <w:b/>
                  <w:sz w:val="18"/>
                </w:rPr>
                <w:delText>1</w:delText>
              </w:r>
            </w:del>
            <w:del w:id="21" w:author="Gould, Amy" w:date="2020-01-03T10:05:00Z">
              <w:r w:rsidDel="00513BA3">
                <w:rPr>
                  <w:b/>
                  <w:sz w:val="18"/>
                </w:rPr>
                <w:delText>8</w:delText>
              </w:r>
            </w:del>
            <w:r>
              <w:rPr>
                <w:b/>
                <w:sz w:val="18"/>
              </w:rPr>
              <w:t xml:space="preserve"> credits)</w:t>
            </w:r>
          </w:p>
          <w:p w14:paraId="59DBBB45" w14:textId="77777777" w:rsidR="00E30E3E" w:rsidRDefault="005F038A" w:rsidP="008F272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DAC2FCA" w14:textId="77777777" w:rsidR="00E30E3E" w:rsidRDefault="00E30E3E" w:rsidP="008F2722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31B23D8A" w14:textId="77777777" w:rsidR="00E30E3E" w:rsidRDefault="005F038A" w:rsidP="008F2722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Quarter Completed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1DEF92DA" w14:textId="77777777" w:rsidR="00E30E3E" w:rsidRDefault="00E30E3E" w:rsidP="008F2722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0AE1861F" w14:textId="77777777" w:rsidR="00E30E3E" w:rsidRDefault="005F038A" w:rsidP="008F2722">
            <w:pPr>
              <w:pStyle w:val="TableParagraph"/>
              <w:ind w:left="674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</w:tr>
      <w:tr w:rsidR="00E30E3E" w14:paraId="4518FDD2" w14:textId="77777777" w:rsidTr="008F2722">
        <w:trPr>
          <w:trHeight w:val="521"/>
        </w:trPr>
        <w:tc>
          <w:tcPr>
            <w:tcW w:w="0" w:type="auto"/>
            <w:tcBorders>
              <w:top w:val="single" w:sz="6" w:space="0" w:color="000000"/>
            </w:tcBorders>
          </w:tcPr>
          <w:p w14:paraId="098346F4" w14:textId="77777777" w:rsidR="008F2722" w:rsidRDefault="00096BFA" w:rsidP="008F272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Critical Thought in</w:t>
            </w:r>
            <w:r w:rsidR="005F038A">
              <w:rPr>
                <w:sz w:val="20"/>
              </w:rPr>
              <w:t xml:space="preserve"> Public</w:t>
            </w:r>
            <w:r>
              <w:rPr>
                <w:sz w:val="20"/>
              </w:rPr>
              <w:t>, Tribal, &amp; Non-profit</w:t>
            </w:r>
            <w:r w:rsidR="005F038A">
              <w:rPr>
                <w:sz w:val="20"/>
              </w:rPr>
              <w:t xml:space="preserve"> </w:t>
            </w:r>
          </w:p>
          <w:p w14:paraId="0C45C6A6" w14:textId="77777777" w:rsidR="00E30E3E" w:rsidRDefault="005F038A" w:rsidP="008F272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6BE29722" w14:textId="77777777" w:rsidR="00E30E3E" w:rsidRDefault="005F038A" w:rsidP="008F2722">
            <w:pPr>
              <w:pStyle w:val="TableParagraph"/>
              <w:tabs>
                <w:tab w:val="left" w:pos="885"/>
                <w:tab w:val="left" w:pos="1655"/>
              </w:tabs>
              <w:spacing w:line="208" w:lineRule="exact"/>
              <w:ind w:left="165"/>
              <w:rPr>
                <w:sz w:val="20"/>
              </w:rPr>
            </w:pPr>
            <w:r>
              <w:rPr>
                <w:sz w:val="20"/>
              </w:rPr>
              <w:t>(Fall)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6ECCE278" w14:textId="77777777" w:rsidR="00E30E3E" w:rsidRDefault="00513BA3" w:rsidP="008F2722">
            <w:pPr>
              <w:pStyle w:val="TableParagraph"/>
              <w:spacing w:line="208" w:lineRule="exact"/>
              <w:ind w:left="674"/>
              <w:rPr>
                <w:sz w:val="20"/>
              </w:rPr>
            </w:pPr>
            <w:ins w:id="22" w:author="Gould, Amy" w:date="2020-01-03T10:05:00Z">
              <w:r>
                <w:rPr>
                  <w:w w:val="99"/>
                  <w:sz w:val="20"/>
                </w:rPr>
                <w:t xml:space="preserve">4 </w:t>
              </w:r>
            </w:ins>
            <w:del w:id="23" w:author="Gould, Amy" w:date="2020-01-03T10:05:00Z">
              <w:r w:rsidR="005F038A" w:rsidDel="00513BA3">
                <w:rPr>
                  <w:w w:val="99"/>
                  <w:sz w:val="20"/>
                </w:rPr>
                <w:delText>6</w:delText>
              </w:r>
            </w:del>
          </w:p>
        </w:tc>
      </w:tr>
      <w:tr w:rsidR="00E30E3E" w14:paraId="1B59081D" w14:textId="77777777" w:rsidTr="008F2722">
        <w:trPr>
          <w:trHeight w:val="521"/>
        </w:trPr>
        <w:tc>
          <w:tcPr>
            <w:tcW w:w="0" w:type="auto"/>
          </w:tcPr>
          <w:p w14:paraId="6ACE2E3D" w14:textId="77777777" w:rsidR="00E30E3E" w:rsidRDefault="00096BFA" w:rsidP="008F2722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Public, Tribal, &amp; Non-profit</w:t>
            </w:r>
            <w:r w:rsidR="005F038A">
              <w:rPr>
                <w:sz w:val="20"/>
              </w:rPr>
              <w:t xml:space="preserve"> Administration</w:t>
            </w:r>
            <w:r>
              <w:rPr>
                <w:sz w:val="20"/>
              </w:rPr>
              <w:t xml:space="preserve"> in Action</w:t>
            </w:r>
          </w:p>
        </w:tc>
        <w:tc>
          <w:tcPr>
            <w:tcW w:w="0" w:type="auto"/>
          </w:tcPr>
          <w:p w14:paraId="02D0C8E9" w14:textId="77777777" w:rsidR="00E30E3E" w:rsidRDefault="005F038A" w:rsidP="008F2722">
            <w:pPr>
              <w:pStyle w:val="TableParagraph"/>
              <w:tabs>
                <w:tab w:val="left" w:pos="1655"/>
              </w:tabs>
              <w:spacing w:line="205" w:lineRule="exact"/>
              <w:ind w:left="165"/>
              <w:rPr>
                <w:sz w:val="20"/>
              </w:rPr>
            </w:pPr>
            <w:r>
              <w:rPr>
                <w:sz w:val="20"/>
              </w:rPr>
              <w:t>(Winter)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0" w:type="auto"/>
          </w:tcPr>
          <w:p w14:paraId="1EB831BE" w14:textId="77777777" w:rsidR="00E30E3E" w:rsidRDefault="00513BA3" w:rsidP="008F2722">
            <w:pPr>
              <w:pStyle w:val="TableParagraph"/>
              <w:spacing w:line="205" w:lineRule="exact"/>
              <w:ind w:left="674"/>
              <w:rPr>
                <w:sz w:val="20"/>
              </w:rPr>
            </w:pPr>
            <w:ins w:id="24" w:author="Gould, Amy" w:date="2020-01-03T10:05:00Z">
              <w:r>
                <w:rPr>
                  <w:w w:val="99"/>
                  <w:sz w:val="20"/>
                </w:rPr>
                <w:t xml:space="preserve">4 </w:t>
              </w:r>
            </w:ins>
            <w:del w:id="25" w:author="Gould, Amy" w:date="2020-01-03T10:05:00Z">
              <w:r w:rsidR="005F038A" w:rsidDel="00513BA3">
                <w:rPr>
                  <w:w w:val="99"/>
                  <w:sz w:val="20"/>
                </w:rPr>
                <w:delText>6</w:delText>
              </w:r>
            </w:del>
          </w:p>
        </w:tc>
      </w:tr>
      <w:tr w:rsidR="00E30E3E" w14:paraId="3162BB67" w14:textId="77777777" w:rsidTr="008F2722">
        <w:trPr>
          <w:trHeight w:val="521"/>
        </w:trPr>
        <w:tc>
          <w:tcPr>
            <w:tcW w:w="0" w:type="auto"/>
          </w:tcPr>
          <w:p w14:paraId="419912F5" w14:textId="77777777" w:rsidR="00E30E3E" w:rsidRDefault="00096BFA" w:rsidP="008F2722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Finance &amp; Budgeting in</w:t>
            </w:r>
            <w:r w:rsidR="005F038A">
              <w:rPr>
                <w:sz w:val="20"/>
              </w:rPr>
              <w:t xml:space="preserve"> Public</w:t>
            </w:r>
            <w:r>
              <w:rPr>
                <w:sz w:val="20"/>
              </w:rPr>
              <w:t>, Tribal, &amp; Non-profit</w:t>
            </w:r>
            <w:r w:rsidR="005F038A">
              <w:rPr>
                <w:sz w:val="20"/>
              </w:rPr>
              <w:t xml:space="preserve"> Admin</w:t>
            </w:r>
            <w:r>
              <w:rPr>
                <w:sz w:val="20"/>
              </w:rPr>
              <w:t>istration</w:t>
            </w:r>
          </w:p>
        </w:tc>
        <w:tc>
          <w:tcPr>
            <w:tcW w:w="0" w:type="auto"/>
          </w:tcPr>
          <w:p w14:paraId="2879135A" w14:textId="77777777" w:rsidR="00E30E3E" w:rsidRDefault="005F038A" w:rsidP="008F2722">
            <w:pPr>
              <w:pStyle w:val="TableParagraph"/>
              <w:tabs>
                <w:tab w:val="left" w:pos="1655"/>
              </w:tabs>
              <w:spacing w:line="227" w:lineRule="exact"/>
              <w:ind w:left="165"/>
              <w:rPr>
                <w:sz w:val="20"/>
              </w:rPr>
            </w:pPr>
            <w:r>
              <w:rPr>
                <w:sz w:val="20"/>
              </w:rPr>
              <w:t>(Spring)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0" w:type="auto"/>
          </w:tcPr>
          <w:p w14:paraId="47E82F13" w14:textId="77777777" w:rsidR="00E30E3E" w:rsidRDefault="00513BA3" w:rsidP="008F2722">
            <w:pPr>
              <w:pStyle w:val="TableParagraph"/>
              <w:spacing w:line="227" w:lineRule="exact"/>
              <w:ind w:left="674"/>
              <w:rPr>
                <w:sz w:val="20"/>
              </w:rPr>
            </w:pPr>
            <w:ins w:id="26" w:author="Gould, Amy" w:date="2020-01-03T10:05:00Z">
              <w:r>
                <w:rPr>
                  <w:w w:val="99"/>
                  <w:sz w:val="20"/>
                </w:rPr>
                <w:t xml:space="preserve">4 </w:t>
              </w:r>
            </w:ins>
            <w:del w:id="27" w:author="Gould, Amy" w:date="2020-01-03T10:05:00Z">
              <w:r w:rsidR="005F038A" w:rsidDel="00513BA3">
                <w:rPr>
                  <w:w w:val="99"/>
                  <w:sz w:val="20"/>
                </w:rPr>
                <w:delText>6</w:delText>
              </w:r>
            </w:del>
          </w:p>
        </w:tc>
      </w:tr>
      <w:tr w:rsidR="00E30E3E" w14:paraId="389CD09B" w14:textId="77777777" w:rsidTr="008F2722">
        <w:trPr>
          <w:trHeight w:val="521"/>
        </w:trPr>
        <w:tc>
          <w:tcPr>
            <w:tcW w:w="0" w:type="auto"/>
            <w:tcBorders>
              <w:bottom w:val="single" w:sz="6" w:space="0" w:color="000000"/>
            </w:tcBorders>
          </w:tcPr>
          <w:p w14:paraId="33BC2D8B" w14:textId="77777777" w:rsidR="00E30E3E" w:rsidRDefault="005F038A" w:rsidP="008F2722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Second Year Core (</w:t>
            </w:r>
            <w:ins w:id="28" w:author="Gould, Amy" w:date="2020-01-03T10:05:00Z">
              <w:r w:rsidR="00513BA3">
                <w:rPr>
                  <w:b/>
                  <w:sz w:val="18"/>
                </w:rPr>
                <w:t xml:space="preserve">8 </w:t>
              </w:r>
            </w:ins>
            <w:del w:id="29" w:author="Gould, Amy" w:date="2020-01-03T10:05:00Z">
              <w:r w:rsidDel="00513BA3">
                <w:rPr>
                  <w:b/>
                  <w:sz w:val="18"/>
                </w:rPr>
                <w:delText>12</w:delText>
              </w:r>
            </w:del>
            <w:r>
              <w:rPr>
                <w:b/>
                <w:sz w:val="18"/>
              </w:rPr>
              <w:t xml:space="preserve"> credits)</w:t>
            </w:r>
          </w:p>
          <w:p w14:paraId="552C0024" w14:textId="77777777" w:rsidR="00E30E3E" w:rsidRDefault="005F038A" w:rsidP="008F272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140E4C55" w14:textId="77777777" w:rsidR="00E30E3E" w:rsidRDefault="00E30E3E" w:rsidP="008F272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039317E6" w14:textId="77777777" w:rsidR="00E30E3E" w:rsidRDefault="005F038A" w:rsidP="008F2722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Quarter Completed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3D087CD1" w14:textId="77777777" w:rsidR="00E30E3E" w:rsidRDefault="00E30E3E" w:rsidP="008F272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09A9227D" w14:textId="77777777" w:rsidR="00E30E3E" w:rsidRDefault="005F038A" w:rsidP="008F2722">
            <w:pPr>
              <w:pStyle w:val="TableParagraph"/>
              <w:ind w:left="674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</w:tr>
      <w:tr w:rsidR="00E30E3E" w14:paraId="6DBE4C07" w14:textId="77777777" w:rsidTr="008F2722">
        <w:trPr>
          <w:trHeight w:val="521"/>
        </w:trPr>
        <w:tc>
          <w:tcPr>
            <w:tcW w:w="0" w:type="auto"/>
            <w:tcBorders>
              <w:top w:val="single" w:sz="6" w:space="0" w:color="000000"/>
            </w:tcBorders>
          </w:tcPr>
          <w:p w14:paraId="72FB90D0" w14:textId="77777777" w:rsidR="00E30E3E" w:rsidRDefault="005F038A" w:rsidP="008F272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Analytical Techniques for Public Service I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37EF78D8" w14:textId="77777777" w:rsidR="00E30E3E" w:rsidRDefault="005F038A" w:rsidP="008F2722">
            <w:pPr>
              <w:pStyle w:val="TableParagraph"/>
              <w:tabs>
                <w:tab w:val="left" w:pos="900"/>
                <w:tab w:val="left" w:pos="1655"/>
              </w:tabs>
              <w:spacing w:line="208" w:lineRule="exact"/>
              <w:ind w:left="165"/>
              <w:rPr>
                <w:sz w:val="20"/>
              </w:rPr>
            </w:pPr>
            <w:r>
              <w:rPr>
                <w:sz w:val="20"/>
              </w:rPr>
              <w:t>(Fall)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78FBC4EA" w14:textId="77777777" w:rsidR="00E30E3E" w:rsidRDefault="00513BA3" w:rsidP="008F2722">
            <w:pPr>
              <w:pStyle w:val="TableParagraph"/>
              <w:spacing w:line="208" w:lineRule="exact"/>
              <w:ind w:left="674"/>
              <w:rPr>
                <w:sz w:val="20"/>
              </w:rPr>
            </w:pPr>
            <w:ins w:id="30" w:author="Gould, Amy" w:date="2020-01-03T10:05:00Z">
              <w:r>
                <w:rPr>
                  <w:w w:val="99"/>
                  <w:sz w:val="20"/>
                </w:rPr>
                <w:t xml:space="preserve">4 </w:t>
              </w:r>
            </w:ins>
            <w:del w:id="31" w:author="Gould, Amy" w:date="2020-01-03T10:05:00Z">
              <w:r w:rsidR="005F038A" w:rsidDel="00513BA3">
                <w:rPr>
                  <w:w w:val="99"/>
                  <w:sz w:val="20"/>
                </w:rPr>
                <w:delText>6</w:delText>
              </w:r>
            </w:del>
          </w:p>
        </w:tc>
      </w:tr>
      <w:tr w:rsidR="00E30E3E" w14:paraId="4009C00E" w14:textId="77777777" w:rsidTr="008F2722">
        <w:trPr>
          <w:trHeight w:val="521"/>
        </w:trPr>
        <w:tc>
          <w:tcPr>
            <w:tcW w:w="0" w:type="auto"/>
          </w:tcPr>
          <w:p w14:paraId="38778EAC" w14:textId="77777777" w:rsidR="00E30E3E" w:rsidRDefault="005F038A" w:rsidP="008F272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Analytical Techniques for Public Service II</w:t>
            </w:r>
          </w:p>
          <w:p w14:paraId="5DA92623" w14:textId="77777777" w:rsidR="00096BFA" w:rsidRDefault="00096BFA" w:rsidP="008F2722">
            <w:pPr>
              <w:pStyle w:val="TableParagraph"/>
              <w:spacing w:line="200" w:lineRule="exact"/>
              <w:rPr>
                <w:sz w:val="20"/>
              </w:rPr>
            </w:pPr>
            <w:r w:rsidRPr="00096BFA">
              <w:rPr>
                <w:color w:val="FF0000"/>
                <w:sz w:val="20"/>
              </w:rPr>
              <w:t>Analytical Techniques for Public Service III</w:t>
            </w:r>
          </w:p>
        </w:tc>
        <w:tc>
          <w:tcPr>
            <w:tcW w:w="0" w:type="auto"/>
          </w:tcPr>
          <w:p w14:paraId="3D28FBC2" w14:textId="77777777" w:rsidR="00096BFA" w:rsidRDefault="005F038A" w:rsidP="008F2722">
            <w:pPr>
              <w:pStyle w:val="TableParagraph"/>
              <w:tabs>
                <w:tab w:val="left" w:pos="1655"/>
              </w:tabs>
              <w:spacing w:line="200" w:lineRule="exact"/>
              <w:ind w:left="165"/>
              <w:rPr>
                <w:sz w:val="20"/>
                <w:u w:val="single"/>
              </w:rPr>
            </w:pPr>
            <w:r>
              <w:rPr>
                <w:sz w:val="20"/>
              </w:rPr>
              <w:t>(Winter)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84F22A8" w14:textId="77777777" w:rsidR="00096BFA" w:rsidRPr="00096BFA" w:rsidRDefault="00096BFA" w:rsidP="008F2722">
            <w:pPr>
              <w:pStyle w:val="TableParagraph"/>
              <w:tabs>
                <w:tab w:val="left" w:pos="1655"/>
              </w:tabs>
              <w:spacing w:line="200" w:lineRule="exact"/>
              <w:ind w:left="165"/>
              <w:rPr>
                <w:sz w:val="20"/>
                <w:u w:val="single"/>
              </w:rPr>
            </w:pPr>
            <w:r w:rsidRPr="00096BFA">
              <w:rPr>
                <w:color w:val="FF0000"/>
                <w:sz w:val="20"/>
              </w:rPr>
              <w:t>(Spring)</w:t>
            </w:r>
            <w:r w:rsidRPr="00096BFA">
              <w:rPr>
                <w:color w:val="FF0000"/>
                <w:sz w:val="20"/>
                <w:u w:val="single"/>
              </w:rPr>
              <w:t xml:space="preserve"> _______</w:t>
            </w:r>
          </w:p>
        </w:tc>
        <w:tc>
          <w:tcPr>
            <w:tcW w:w="0" w:type="auto"/>
          </w:tcPr>
          <w:p w14:paraId="3EF1776D" w14:textId="77777777" w:rsidR="00096BFA" w:rsidRDefault="00513BA3" w:rsidP="008F2722">
            <w:pPr>
              <w:pStyle w:val="TableParagraph"/>
              <w:spacing w:line="200" w:lineRule="exact"/>
              <w:ind w:left="674"/>
              <w:rPr>
                <w:w w:val="99"/>
                <w:sz w:val="20"/>
              </w:rPr>
            </w:pPr>
            <w:ins w:id="32" w:author="Gould, Amy" w:date="2020-01-03T10:05:00Z">
              <w:r>
                <w:rPr>
                  <w:w w:val="99"/>
                  <w:sz w:val="20"/>
                </w:rPr>
                <w:t xml:space="preserve">4 </w:t>
              </w:r>
            </w:ins>
            <w:del w:id="33" w:author="Gould, Amy" w:date="2020-01-03T10:05:00Z">
              <w:r w:rsidR="005F038A" w:rsidDel="00513BA3">
                <w:rPr>
                  <w:w w:val="99"/>
                  <w:sz w:val="20"/>
                </w:rPr>
                <w:delText>6</w:delText>
              </w:r>
            </w:del>
          </w:p>
          <w:p w14:paraId="507F55C1" w14:textId="77777777" w:rsidR="00096BFA" w:rsidRPr="00096BFA" w:rsidRDefault="00096BFA" w:rsidP="008F2722">
            <w:pPr>
              <w:pStyle w:val="TableParagraph"/>
              <w:spacing w:line="200" w:lineRule="exact"/>
              <w:ind w:left="674"/>
              <w:rPr>
                <w:w w:val="99"/>
                <w:sz w:val="20"/>
              </w:rPr>
            </w:pPr>
            <w:r w:rsidRPr="00096BFA">
              <w:rPr>
                <w:color w:val="FF0000"/>
                <w:w w:val="99"/>
                <w:sz w:val="20"/>
              </w:rPr>
              <w:t>4</w:t>
            </w:r>
          </w:p>
        </w:tc>
      </w:tr>
    </w:tbl>
    <w:p w14:paraId="5119A4FD" w14:textId="77777777" w:rsidR="008F2722" w:rsidRDefault="008F2722">
      <w:pPr>
        <w:pStyle w:val="BodyText"/>
        <w:spacing w:before="3" w:after="1"/>
        <w:rPr>
          <w:b/>
          <w:sz w:val="15"/>
        </w:rPr>
      </w:pPr>
      <w:r>
        <w:rPr>
          <w:b/>
          <w:sz w:val="15"/>
        </w:rPr>
        <w:tab/>
        <w:t>_________________________________________________________________________________________________________</w:t>
      </w:r>
    </w:p>
    <w:p w14:paraId="5FDB57D3" w14:textId="77777777" w:rsidR="00E30E3E" w:rsidRPr="008F2722" w:rsidRDefault="008F2722">
      <w:pPr>
        <w:pStyle w:val="BodyText"/>
        <w:spacing w:before="3" w:after="1"/>
        <w:rPr>
          <w:sz w:val="20"/>
          <w:szCs w:val="20"/>
        </w:rPr>
      </w:pPr>
      <w:r>
        <w:rPr>
          <w:b/>
          <w:sz w:val="15"/>
        </w:rPr>
        <w:tab/>
      </w:r>
      <w:r w:rsidRPr="008F2722">
        <w:rPr>
          <w:b/>
          <w:color w:val="FF0000"/>
          <w:sz w:val="20"/>
          <w:szCs w:val="20"/>
        </w:rPr>
        <w:t xml:space="preserve">Capstone (4 </w:t>
      </w:r>
      <w:del w:id="34" w:author="Gould, Amy" w:date="2020-01-07T15:24:00Z">
        <w:r w:rsidRPr="008F2722" w:rsidDel="008F2722">
          <w:rPr>
            <w:b/>
            <w:sz w:val="20"/>
            <w:szCs w:val="20"/>
          </w:rPr>
          <w:delText>6</w:delText>
        </w:r>
      </w:del>
      <w:r w:rsidRPr="008F2722">
        <w:rPr>
          <w:b/>
          <w:sz w:val="20"/>
          <w:szCs w:val="20"/>
        </w:rPr>
        <w:t xml:space="preserve"> credits) **</w:t>
      </w:r>
      <w:r w:rsidRPr="008F272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proofErr w:type="gramStart"/>
      <w:r>
        <w:rPr>
          <w:b/>
          <w:sz w:val="20"/>
          <w:szCs w:val="20"/>
        </w:rPr>
        <w:t xml:space="preserve">   </w:t>
      </w:r>
      <w:r w:rsidRPr="008F2722">
        <w:rPr>
          <w:sz w:val="20"/>
          <w:szCs w:val="20"/>
        </w:rPr>
        <w:t>(</w:t>
      </w:r>
      <w:proofErr w:type="gramEnd"/>
      <w:r w:rsidRPr="008F2722">
        <w:rPr>
          <w:sz w:val="20"/>
          <w:szCs w:val="20"/>
        </w:rPr>
        <w:t xml:space="preserve">Spring)_______ </w:t>
      </w:r>
      <w:r w:rsidRPr="008F2722">
        <w:rPr>
          <w:sz w:val="20"/>
          <w:szCs w:val="20"/>
        </w:rPr>
        <w:tab/>
        <w:t xml:space="preserve">      4 </w:t>
      </w:r>
      <w:del w:id="35" w:author="Gould, Amy" w:date="2020-01-07T15:24:00Z">
        <w:r w:rsidRPr="008F2722" w:rsidDel="008F2722">
          <w:rPr>
            <w:sz w:val="20"/>
            <w:szCs w:val="20"/>
          </w:rPr>
          <w:delText>6</w:delText>
        </w:r>
      </w:del>
    </w:p>
    <w:p w14:paraId="7CC5124A" w14:textId="77777777" w:rsidR="00E30E3E" w:rsidRDefault="005F038A">
      <w:pPr>
        <w:spacing w:before="154" w:line="250" w:lineRule="exact"/>
        <w:ind w:left="100"/>
        <w:rPr>
          <w:ins w:id="36" w:author="Gould, Amy" w:date="2020-01-03T10:18:00Z"/>
          <w:b/>
        </w:rPr>
      </w:pPr>
      <w:r>
        <w:rPr>
          <w:b/>
        </w:rPr>
        <w:t>Concentration</w:t>
      </w:r>
      <w:r w:rsidR="000E3E3F">
        <w:rPr>
          <w:b/>
        </w:rPr>
        <w:t xml:space="preserve"> Courses</w:t>
      </w:r>
      <w:r>
        <w:rPr>
          <w:b/>
        </w:rPr>
        <w:t xml:space="preserve"> – choose ONE</w:t>
      </w:r>
      <w:r w:rsidR="00AC1C0A">
        <w:rPr>
          <w:b/>
        </w:rPr>
        <w:t xml:space="preserve"> concentration</w:t>
      </w:r>
      <w:r>
        <w:rPr>
          <w:b/>
        </w:rPr>
        <w:t>:</w:t>
      </w:r>
    </w:p>
    <w:p w14:paraId="2F5B9C84" w14:textId="77777777" w:rsidR="00AC1C0A" w:rsidRPr="00AC1C0A" w:rsidRDefault="00AC1C0A" w:rsidP="00AC1C0A"/>
    <w:p w14:paraId="689042B3" w14:textId="77777777" w:rsidR="00AC1C0A" w:rsidRPr="00AC1C0A" w:rsidRDefault="00AC1C0A">
      <w:pPr>
        <w:tabs>
          <w:tab w:val="left" w:pos="501"/>
        </w:tabs>
        <w:spacing w:line="204" w:lineRule="exact"/>
        <w:ind w:left="100"/>
        <w:rPr>
          <w:color w:val="FF0000"/>
          <w:sz w:val="20"/>
          <w:szCs w:val="20"/>
        </w:rPr>
      </w:pPr>
      <w:r w:rsidRPr="00AC1C0A">
        <w:rPr>
          <w:b/>
          <w:sz w:val="18"/>
        </w:rPr>
        <w:t xml:space="preserve">____ </w:t>
      </w:r>
      <w:r w:rsidRPr="00AC1C0A">
        <w:rPr>
          <w:b/>
          <w:sz w:val="20"/>
          <w:szCs w:val="20"/>
        </w:rPr>
        <w:t>Tribal Governance (</w:t>
      </w:r>
      <w:r w:rsidR="008F2722">
        <w:rPr>
          <w:b/>
          <w:color w:val="FF0000"/>
          <w:sz w:val="20"/>
          <w:szCs w:val="20"/>
        </w:rPr>
        <w:t>20</w:t>
      </w:r>
      <w:r w:rsidR="000641FA">
        <w:rPr>
          <w:b/>
          <w:color w:val="FF0000"/>
          <w:sz w:val="20"/>
          <w:szCs w:val="20"/>
        </w:rPr>
        <w:t xml:space="preserve"> elective credits</w:t>
      </w:r>
      <w:r w:rsidRPr="00AC1C0A">
        <w:rPr>
          <w:b/>
          <w:color w:val="FF0000"/>
          <w:sz w:val="20"/>
          <w:szCs w:val="20"/>
        </w:rPr>
        <w:t xml:space="preserve"> + the</w:t>
      </w:r>
      <w:r w:rsidR="000E3E3F">
        <w:rPr>
          <w:b/>
          <w:color w:val="FF0000"/>
          <w:sz w:val="20"/>
          <w:szCs w:val="20"/>
        </w:rPr>
        <w:t>se</w:t>
      </w:r>
      <w:r w:rsidRPr="00AC1C0A">
        <w:rPr>
          <w:b/>
          <w:color w:val="FF0000"/>
          <w:sz w:val="20"/>
          <w:szCs w:val="20"/>
        </w:rPr>
        <w:t xml:space="preserve"> two required </w:t>
      </w:r>
      <w:r w:rsidR="000E3E3F">
        <w:rPr>
          <w:b/>
          <w:color w:val="FF0000"/>
          <w:sz w:val="20"/>
          <w:szCs w:val="20"/>
        </w:rPr>
        <w:t>courses</w:t>
      </w:r>
      <w:r w:rsidRPr="00AC1C0A">
        <w:rPr>
          <w:b/>
          <w:color w:val="FF0000"/>
          <w:sz w:val="20"/>
          <w:szCs w:val="20"/>
        </w:rPr>
        <w:t>)*</w:t>
      </w:r>
    </w:p>
    <w:p w14:paraId="015BC990" w14:textId="77777777" w:rsidR="00AC1C0A" w:rsidRPr="00AC1C0A" w:rsidRDefault="008F2722">
      <w:pPr>
        <w:tabs>
          <w:tab w:val="left" w:pos="501"/>
        </w:tabs>
        <w:spacing w:line="204" w:lineRule="exact"/>
        <w:ind w:left="10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Ethics </w:t>
      </w:r>
      <w:ins w:id="37" w:author="Gould, Amy" w:date="2020-01-07T15:26:00Z">
        <w:r>
          <w:rPr>
            <w:color w:val="FF0000"/>
            <w:sz w:val="20"/>
            <w:szCs w:val="20"/>
          </w:rPr>
          <w:t>in Intergovernmental Relations</w:t>
        </w:r>
      </w:ins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  <w:t>4</w:t>
      </w:r>
    </w:p>
    <w:p w14:paraId="39504871" w14:textId="77777777" w:rsidR="00AC1C0A" w:rsidRPr="00AC1C0A" w:rsidRDefault="008F2722">
      <w:pPr>
        <w:tabs>
          <w:tab w:val="left" w:pos="501"/>
        </w:tabs>
        <w:spacing w:line="204" w:lineRule="exact"/>
        <w:ind w:left="10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Economics in Tribal Governance</w:t>
      </w:r>
      <w:r w:rsidR="00AC1C0A" w:rsidRPr="00AC1C0A">
        <w:rPr>
          <w:color w:val="FF0000"/>
          <w:sz w:val="20"/>
          <w:szCs w:val="20"/>
        </w:rPr>
        <w:t xml:space="preserve"> </w:t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</w:r>
      <w:r w:rsidR="00AC1C0A" w:rsidRPr="00AC1C0A">
        <w:rPr>
          <w:color w:val="FF0000"/>
          <w:sz w:val="20"/>
          <w:szCs w:val="20"/>
        </w:rPr>
        <w:tab/>
        <w:t>4</w:t>
      </w:r>
    </w:p>
    <w:p w14:paraId="57F7FA8E" w14:textId="77777777" w:rsidR="00AC1C0A" w:rsidRPr="00AC1C0A" w:rsidRDefault="00AC1C0A">
      <w:pPr>
        <w:tabs>
          <w:tab w:val="left" w:pos="501"/>
        </w:tabs>
        <w:spacing w:line="204" w:lineRule="exact"/>
        <w:ind w:left="100"/>
        <w:rPr>
          <w:sz w:val="20"/>
          <w:szCs w:val="20"/>
        </w:rPr>
      </w:pPr>
    </w:p>
    <w:p w14:paraId="5F540748" w14:textId="77777777" w:rsidR="00E30E3E" w:rsidRPr="00AC1C0A" w:rsidRDefault="005F038A">
      <w:pPr>
        <w:tabs>
          <w:tab w:val="left" w:pos="501"/>
        </w:tabs>
        <w:spacing w:line="204" w:lineRule="exact"/>
        <w:ind w:left="100"/>
        <w:rPr>
          <w:ins w:id="38" w:author="Gould, Amy" w:date="2019-11-13T09:31:00Z"/>
          <w:b/>
          <w:sz w:val="20"/>
          <w:szCs w:val="20"/>
        </w:rPr>
      </w:pPr>
      <w:r w:rsidRPr="00AC1C0A">
        <w:rPr>
          <w:sz w:val="20"/>
          <w:szCs w:val="20"/>
          <w:u w:val="single"/>
        </w:rPr>
        <w:t xml:space="preserve"> </w:t>
      </w:r>
      <w:r w:rsidRPr="00AC1C0A">
        <w:rPr>
          <w:sz w:val="20"/>
          <w:szCs w:val="20"/>
          <w:u w:val="single"/>
        </w:rPr>
        <w:tab/>
      </w:r>
      <w:r w:rsidRPr="00AC1C0A">
        <w:rPr>
          <w:b/>
          <w:sz w:val="20"/>
          <w:szCs w:val="20"/>
        </w:rPr>
        <w:t>Public</w:t>
      </w:r>
      <w:r w:rsidRPr="00AC1C0A">
        <w:rPr>
          <w:b/>
          <w:spacing w:val="-7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and</w:t>
      </w:r>
      <w:r w:rsidRPr="00AC1C0A">
        <w:rPr>
          <w:b/>
          <w:spacing w:val="-6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Non-Profit</w:t>
      </w:r>
      <w:r w:rsidRPr="00AC1C0A">
        <w:rPr>
          <w:b/>
          <w:spacing w:val="-7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Administration</w:t>
      </w:r>
      <w:r w:rsidRPr="00AC1C0A">
        <w:rPr>
          <w:b/>
          <w:spacing w:val="-5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(</w:t>
      </w:r>
      <w:r w:rsidRPr="00247240">
        <w:rPr>
          <w:b/>
          <w:color w:val="FF0000"/>
          <w:sz w:val="20"/>
          <w:szCs w:val="20"/>
        </w:rPr>
        <w:t>2</w:t>
      </w:r>
      <w:ins w:id="39" w:author="Gould, Amy" w:date="2020-01-07T15:25:00Z">
        <w:r w:rsidR="008F2722" w:rsidRPr="00247240">
          <w:rPr>
            <w:b/>
            <w:color w:val="FF0000"/>
            <w:sz w:val="20"/>
            <w:szCs w:val="20"/>
          </w:rPr>
          <w:t>0</w:t>
        </w:r>
      </w:ins>
      <w:r w:rsidRPr="00247240">
        <w:rPr>
          <w:b/>
          <w:color w:val="FF0000"/>
          <w:spacing w:val="-6"/>
          <w:sz w:val="20"/>
          <w:szCs w:val="20"/>
        </w:rPr>
        <w:t xml:space="preserve"> </w:t>
      </w:r>
      <w:r w:rsidRPr="00247240">
        <w:rPr>
          <w:b/>
          <w:color w:val="FF0000"/>
          <w:sz w:val="20"/>
          <w:szCs w:val="20"/>
        </w:rPr>
        <w:t>elective</w:t>
      </w:r>
      <w:r w:rsidRPr="00247240">
        <w:rPr>
          <w:b/>
          <w:color w:val="FF0000"/>
          <w:spacing w:val="-4"/>
          <w:sz w:val="20"/>
          <w:szCs w:val="20"/>
        </w:rPr>
        <w:t xml:space="preserve"> </w:t>
      </w:r>
      <w:r w:rsidRPr="00247240">
        <w:rPr>
          <w:b/>
          <w:color w:val="FF0000"/>
          <w:sz w:val="20"/>
          <w:szCs w:val="20"/>
        </w:rPr>
        <w:t xml:space="preserve">credits </w:t>
      </w:r>
      <w:r w:rsidRPr="008F2722">
        <w:rPr>
          <w:b/>
          <w:color w:val="FF0000"/>
          <w:sz w:val="20"/>
          <w:szCs w:val="20"/>
        </w:rPr>
        <w:t>+ the</w:t>
      </w:r>
      <w:r w:rsidR="000E3E3F">
        <w:rPr>
          <w:b/>
          <w:color w:val="FF0000"/>
          <w:sz w:val="20"/>
          <w:szCs w:val="20"/>
        </w:rPr>
        <w:t>se</w:t>
      </w:r>
      <w:r w:rsidRPr="008F2722">
        <w:rPr>
          <w:b/>
          <w:color w:val="FF0000"/>
          <w:sz w:val="20"/>
          <w:szCs w:val="20"/>
        </w:rPr>
        <w:t xml:space="preserve"> t</w:t>
      </w:r>
      <w:r w:rsidR="000E3E3F">
        <w:rPr>
          <w:b/>
          <w:color w:val="FF0000"/>
          <w:sz w:val="20"/>
          <w:szCs w:val="20"/>
        </w:rPr>
        <w:t>wo required courses</w:t>
      </w:r>
      <w:r w:rsidRPr="008F2722">
        <w:rPr>
          <w:b/>
          <w:color w:val="FF0000"/>
          <w:sz w:val="20"/>
          <w:szCs w:val="20"/>
        </w:rPr>
        <w:t>)*</w:t>
      </w:r>
    </w:p>
    <w:p w14:paraId="35A82C00" w14:textId="77777777" w:rsidR="005F038A" w:rsidRPr="00AC1C0A" w:rsidRDefault="005F038A">
      <w:pPr>
        <w:tabs>
          <w:tab w:val="left" w:pos="501"/>
        </w:tabs>
        <w:spacing w:line="204" w:lineRule="exact"/>
        <w:ind w:left="100"/>
        <w:rPr>
          <w:ins w:id="40" w:author="Gould, Amy" w:date="2019-11-13T09:32:00Z"/>
          <w:sz w:val="20"/>
          <w:szCs w:val="20"/>
        </w:rPr>
      </w:pPr>
      <w:r w:rsidRPr="00AC1C0A">
        <w:rPr>
          <w:b/>
          <w:sz w:val="20"/>
          <w:szCs w:val="20"/>
        </w:rPr>
        <w:tab/>
      </w:r>
      <w:r w:rsidRPr="00AC1C0A">
        <w:rPr>
          <w:b/>
          <w:sz w:val="20"/>
          <w:szCs w:val="20"/>
        </w:rPr>
        <w:tab/>
        <w:t xml:space="preserve">  </w:t>
      </w:r>
      <w:r w:rsidR="008F2722" w:rsidRPr="008F2722">
        <w:rPr>
          <w:color w:val="FF0000"/>
          <w:sz w:val="20"/>
          <w:szCs w:val="20"/>
        </w:rPr>
        <w:t>Ethics in Public &amp; Non-profit Administration</w:t>
      </w:r>
      <w:ins w:id="41" w:author="Gould, Amy" w:date="2019-11-13T09:31:00Z">
        <w:r w:rsidRPr="00AC1C0A">
          <w:rPr>
            <w:sz w:val="20"/>
            <w:szCs w:val="20"/>
          </w:rPr>
          <w:tab/>
        </w:r>
      </w:ins>
      <w:ins w:id="42" w:author="Gould, Amy" w:date="2019-11-13T09:32:00Z">
        <w:r w:rsidRPr="00AC1C0A">
          <w:rPr>
            <w:sz w:val="20"/>
            <w:szCs w:val="20"/>
          </w:rPr>
          <w:tab/>
        </w:r>
        <w:r w:rsidRPr="00AC1C0A">
          <w:rPr>
            <w:sz w:val="20"/>
            <w:szCs w:val="20"/>
          </w:rPr>
          <w:tab/>
        </w:r>
        <w:r w:rsidRPr="00AC1C0A">
          <w:rPr>
            <w:sz w:val="20"/>
            <w:szCs w:val="20"/>
          </w:rPr>
          <w:tab/>
        </w:r>
        <w:r w:rsidRPr="00AC1C0A">
          <w:rPr>
            <w:sz w:val="20"/>
            <w:szCs w:val="20"/>
          </w:rPr>
          <w:tab/>
          <w:t>4</w:t>
        </w:r>
      </w:ins>
    </w:p>
    <w:p w14:paraId="0FACC37C" w14:textId="77777777" w:rsidR="005F038A" w:rsidRPr="00AC1C0A" w:rsidRDefault="005F038A">
      <w:pPr>
        <w:tabs>
          <w:tab w:val="left" w:pos="501"/>
        </w:tabs>
        <w:spacing w:line="204" w:lineRule="exact"/>
        <w:ind w:left="100"/>
        <w:rPr>
          <w:sz w:val="20"/>
          <w:szCs w:val="20"/>
        </w:rPr>
      </w:pPr>
      <w:ins w:id="43" w:author="Gould, Amy" w:date="2019-11-13T09:32:00Z">
        <w:r w:rsidRPr="00AC1C0A">
          <w:rPr>
            <w:sz w:val="20"/>
            <w:szCs w:val="20"/>
          </w:rPr>
          <w:tab/>
        </w:r>
        <w:r w:rsidRPr="00AC1C0A">
          <w:rPr>
            <w:sz w:val="20"/>
            <w:szCs w:val="20"/>
          </w:rPr>
          <w:tab/>
          <w:t xml:space="preserve">  </w:t>
        </w:r>
      </w:ins>
      <w:r w:rsidR="008F2722" w:rsidRPr="008F2722">
        <w:rPr>
          <w:color w:val="FF0000"/>
          <w:sz w:val="20"/>
          <w:szCs w:val="20"/>
        </w:rPr>
        <w:t>Economics in Public &amp; Non-profit Administration</w:t>
      </w:r>
      <w:ins w:id="44" w:author="Gould, Amy" w:date="2019-11-13T09:32:00Z">
        <w:r w:rsidRPr="008F2722">
          <w:rPr>
            <w:color w:val="FF0000"/>
            <w:sz w:val="20"/>
            <w:szCs w:val="20"/>
          </w:rPr>
          <w:t xml:space="preserve"> </w:t>
        </w:r>
        <w:r w:rsidRPr="00AC1C0A">
          <w:rPr>
            <w:sz w:val="20"/>
            <w:szCs w:val="20"/>
          </w:rPr>
          <w:tab/>
        </w:r>
        <w:r w:rsidRPr="00AC1C0A">
          <w:rPr>
            <w:sz w:val="20"/>
            <w:szCs w:val="20"/>
          </w:rPr>
          <w:tab/>
        </w:r>
        <w:r w:rsidRPr="00AC1C0A">
          <w:rPr>
            <w:sz w:val="20"/>
            <w:szCs w:val="20"/>
          </w:rPr>
          <w:tab/>
        </w:r>
        <w:r w:rsidRPr="00AC1C0A">
          <w:rPr>
            <w:sz w:val="20"/>
            <w:szCs w:val="20"/>
          </w:rPr>
          <w:tab/>
          <w:t>4</w:t>
        </w:r>
      </w:ins>
    </w:p>
    <w:p w14:paraId="71D42A76" w14:textId="77777777" w:rsidR="00E30E3E" w:rsidRPr="00AC1C0A" w:rsidRDefault="00E30E3E">
      <w:pPr>
        <w:pStyle w:val="BodyText"/>
        <w:spacing w:before="8"/>
        <w:rPr>
          <w:b/>
          <w:sz w:val="20"/>
          <w:szCs w:val="20"/>
        </w:rPr>
      </w:pPr>
    </w:p>
    <w:p w14:paraId="736DD678" w14:textId="77777777" w:rsidR="00E30E3E" w:rsidRPr="00AC1C0A" w:rsidRDefault="005F038A">
      <w:pPr>
        <w:tabs>
          <w:tab w:val="left" w:pos="501"/>
        </w:tabs>
        <w:spacing w:before="94" w:line="201" w:lineRule="exact"/>
        <w:ind w:left="100"/>
        <w:rPr>
          <w:b/>
          <w:sz w:val="20"/>
          <w:szCs w:val="20"/>
        </w:rPr>
      </w:pPr>
      <w:r w:rsidRPr="00AC1C0A">
        <w:rPr>
          <w:sz w:val="20"/>
          <w:szCs w:val="20"/>
          <w:u w:val="single"/>
        </w:rPr>
        <w:t xml:space="preserve"> </w:t>
      </w:r>
      <w:r w:rsidRPr="00AC1C0A">
        <w:rPr>
          <w:sz w:val="20"/>
          <w:szCs w:val="20"/>
          <w:u w:val="single"/>
        </w:rPr>
        <w:tab/>
      </w:r>
      <w:r w:rsidRPr="00AC1C0A">
        <w:rPr>
          <w:b/>
          <w:sz w:val="20"/>
          <w:szCs w:val="20"/>
        </w:rPr>
        <w:t>Public</w:t>
      </w:r>
      <w:r w:rsidRPr="00AC1C0A">
        <w:rPr>
          <w:b/>
          <w:spacing w:val="-5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Policy</w:t>
      </w:r>
      <w:r w:rsidRPr="00AC1C0A">
        <w:rPr>
          <w:b/>
          <w:spacing w:val="-11"/>
          <w:sz w:val="20"/>
          <w:szCs w:val="20"/>
        </w:rPr>
        <w:t xml:space="preserve"> </w:t>
      </w:r>
      <w:proofErr w:type="gramStart"/>
      <w:r w:rsidRPr="00AC1C0A">
        <w:rPr>
          <w:b/>
          <w:sz w:val="20"/>
          <w:szCs w:val="20"/>
        </w:rPr>
        <w:t>(</w:t>
      </w:r>
      <w:ins w:id="45" w:author="Gould, Amy" w:date="2020-01-03T10:13:00Z">
        <w:r w:rsidR="00096BFA">
          <w:rPr>
            <w:b/>
            <w:sz w:val="20"/>
            <w:szCs w:val="20"/>
          </w:rPr>
          <w:t xml:space="preserve"> 2</w:t>
        </w:r>
      </w:ins>
      <w:ins w:id="46" w:author="Gould, Amy" w:date="2020-01-07T15:13:00Z">
        <w:r w:rsidR="00096BFA">
          <w:rPr>
            <w:b/>
            <w:sz w:val="20"/>
            <w:szCs w:val="20"/>
          </w:rPr>
          <w:t>0</w:t>
        </w:r>
      </w:ins>
      <w:proofErr w:type="gramEnd"/>
      <w:ins w:id="47" w:author="Gould, Amy" w:date="2020-01-03T10:13:00Z">
        <w:r w:rsidR="00513BA3" w:rsidRPr="00AC1C0A">
          <w:rPr>
            <w:b/>
            <w:sz w:val="20"/>
            <w:szCs w:val="20"/>
          </w:rPr>
          <w:t xml:space="preserve"> </w:t>
        </w:r>
      </w:ins>
      <w:del w:id="48" w:author="Gould, Amy" w:date="2020-01-03T10:13:00Z">
        <w:r w:rsidRPr="00AC1C0A" w:rsidDel="00513BA3">
          <w:rPr>
            <w:b/>
            <w:sz w:val="20"/>
            <w:szCs w:val="20"/>
          </w:rPr>
          <w:delText>16</w:delText>
        </w:r>
      </w:del>
      <w:r w:rsidRPr="00AC1C0A">
        <w:rPr>
          <w:b/>
          <w:spacing w:val="-4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elective</w:t>
      </w:r>
      <w:r w:rsidRPr="00AC1C0A">
        <w:rPr>
          <w:b/>
          <w:spacing w:val="-3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credits</w:t>
      </w:r>
      <w:r w:rsidRPr="00AC1C0A">
        <w:rPr>
          <w:b/>
          <w:spacing w:val="-4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+</w:t>
      </w:r>
      <w:r w:rsidRPr="00AC1C0A">
        <w:rPr>
          <w:b/>
          <w:spacing w:val="-4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the</w:t>
      </w:r>
      <w:r w:rsidR="000641FA">
        <w:rPr>
          <w:b/>
          <w:sz w:val="20"/>
          <w:szCs w:val="20"/>
        </w:rPr>
        <w:t>se</w:t>
      </w:r>
      <w:r w:rsidRPr="00AC1C0A">
        <w:rPr>
          <w:b/>
          <w:spacing w:val="-4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two</w:t>
      </w:r>
      <w:r w:rsidRPr="00AC1C0A">
        <w:rPr>
          <w:b/>
          <w:spacing w:val="-7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required</w:t>
      </w:r>
      <w:r w:rsidRPr="00AC1C0A">
        <w:rPr>
          <w:b/>
          <w:spacing w:val="-5"/>
          <w:sz w:val="20"/>
          <w:szCs w:val="20"/>
        </w:rPr>
        <w:t xml:space="preserve"> </w:t>
      </w:r>
      <w:r w:rsidRPr="00AC1C0A">
        <w:rPr>
          <w:b/>
          <w:sz w:val="20"/>
          <w:szCs w:val="20"/>
        </w:rPr>
        <w:t>courses)*</w:t>
      </w:r>
    </w:p>
    <w:p w14:paraId="57C99F1F" w14:textId="77777777" w:rsidR="00E30E3E" w:rsidRPr="00AC1C0A" w:rsidRDefault="005F038A">
      <w:pPr>
        <w:tabs>
          <w:tab w:val="left" w:pos="5141"/>
          <w:tab w:val="left" w:pos="6688"/>
          <w:tab w:val="right" w:pos="8132"/>
        </w:tabs>
        <w:spacing w:line="224" w:lineRule="exact"/>
        <w:ind w:left="820"/>
        <w:rPr>
          <w:sz w:val="20"/>
          <w:szCs w:val="20"/>
        </w:rPr>
      </w:pPr>
      <w:r w:rsidRPr="00AC1C0A">
        <w:rPr>
          <w:sz w:val="20"/>
          <w:szCs w:val="20"/>
        </w:rPr>
        <w:t>Foundations of</w:t>
      </w:r>
      <w:r w:rsidRPr="00AC1C0A">
        <w:rPr>
          <w:spacing w:val="-4"/>
          <w:sz w:val="20"/>
          <w:szCs w:val="20"/>
        </w:rPr>
        <w:t xml:space="preserve"> </w:t>
      </w:r>
      <w:r w:rsidRPr="00AC1C0A">
        <w:rPr>
          <w:sz w:val="20"/>
          <w:szCs w:val="20"/>
        </w:rPr>
        <w:t>Public</w:t>
      </w:r>
      <w:r w:rsidRPr="00AC1C0A">
        <w:rPr>
          <w:spacing w:val="-21"/>
          <w:sz w:val="20"/>
          <w:szCs w:val="20"/>
        </w:rPr>
        <w:t xml:space="preserve"> </w:t>
      </w:r>
      <w:r w:rsidRPr="00AC1C0A">
        <w:rPr>
          <w:sz w:val="20"/>
          <w:szCs w:val="20"/>
        </w:rPr>
        <w:t>Policy</w:t>
      </w:r>
      <w:r w:rsidRPr="00AC1C0A">
        <w:rPr>
          <w:sz w:val="20"/>
          <w:szCs w:val="20"/>
        </w:rPr>
        <w:tab/>
      </w:r>
      <w:del w:id="49" w:author="Gould, Amy" w:date="2019-11-13T09:27:00Z">
        <w:r w:rsidRPr="00AC1C0A" w:rsidDel="00740DA5">
          <w:rPr>
            <w:sz w:val="20"/>
            <w:szCs w:val="20"/>
          </w:rPr>
          <w:delText>(Winter)</w:delText>
        </w:r>
      </w:del>
      <w:r w:rsidR="00740DA5" w:rsidRPr="00AC1C0A">
        <w:rPr>
          <w:sz w:val="20"/>
          <w:szCs w:val="20"/>
        </w:rPr>
        <w:tab/>
      </w:r>
      <w:r w:rsidRPr="00AC1C0A">
        <w:rPr>
          <w:sz w:val="20"/>
          <w:szCs w:val="20"/>
        </w:rPr>
        <w:tab/>
        <w:t>4</w:t>
      </w:r>
    </w:p>
    <w:p w14:paraId="6CEA46E5" w14:textId="349D5C21" w:rsidR="00E30E3E" w:rsidRPr="00AC1C0A" w:rsidRDefault="005F038A">
      <w:pPr>
        <w:tabs>
          <w:tab w:val="left" w:pos="5141"/>
          <w:tab w:val="left" w:pos="5873"/>
          <w:tab w:val="left" w:pos="6688"/>
          <w:tab w:val="right" w:pos="8132"/>
        </w:tabs>
        <w:spacing w:before="10"/>
        <w:ind w:left="820"/>
        <w:rPr>
          <w:sz w:val="20"/>
          <w:szCs w:val="20"/>
        </w:rPr>
      </w:pPr>
      <w:r w:rsidRPr="00AC1C0A">
        <w:rPr>
          <w:sz w:val="20"/>
          <w:szCs w:val="20"/>
        </w:rPr>
        <w:t>Advanced Research Methods</w:t>
      </w:r>
      <w:r w:rsidRPr="00AC1C0A">
        <w:rPr>
          <w:spacing w:val="-10"/>
          <w:sz w:val="20"/>
          <w:szCs w:val="20"/>
        </w:rPr>
        <w:t xml:space="preserve"> </w:t>
      </w:r>
      <w:r w:rsidR="008F2722" w:rsidRPr="008F2722">
        <w:rPr>
          <w:color w:val="FF0000"/>
          <w:spacing w:val="-10"/>
          <w:sz w:val="20"/>
          <w:szCs w:val="20"/>
        </w:rPr>
        <w:t xml:space="preserve">or FAME? </w:t>
      </w:r>
      <w:r w:rsidR="00367F1C">
        <w:rPr>
          <w:sz w:val="20"/>
          <w:szCs w:val="20"/>
        </w:rPr>
        <w:t xml:space="preserve">                      </w:t>
      </w:r>
      <w:r w:rsidR="00367F1C">
        <w:rPr>
          <w:sz w:val="20"/>
          <w:szCs w:val="20"/>
        </w:rPr>
        <w:tab/>
      </w:r>
      <w:del w:id="50" w:author="Gould, Amy" w:date="2019-11-13T09:28:00Z">
        <w:r w:rsidRPr="00AC1C0A" w:rsidDel="00740DA5">
          <w:rPr>
            <w:sz w:val="20"/>
            <w:szCs w:val="20"/>
          </w:rPr>
          <w:delText>2</w:delText>
        </w:r>
        <w:r w:rsidRPr="00AC1C0A" w:rsidDel="00740DA5">
          <w:rPr>
            <w:sz w:val="20"/>
            <w:szCs w:val="20"/>
            <w:vertAlign w:val="superscript"/>
          </w:rPr>
          <w:delText>nd</w:delText>
        </w:r>
        <w:r w:rsidRPr="00AC1C0A" w:rsidDel="00740DA5">
          <w:rPr>
            <w:spacing w:val="-13"/>
            <w:sz w:val="20"/>
            <w:szCs w:val="20"/>
          </w:rPr>
          <w:delText xml:space="preserve"> </w:delText>
        </w:r>
        <w:r w:rsidRPr="00AC1C0A" w:rsidDel="00740DA5">
          <w:rPr>
            <w:sz w:val="20"/>
            <w:szCs w:val="20"/>
          </w:rPr>
          <w:delText>year)</w:delText>
        </w:r>
        <w:r w:rsidRPr="00AC1C0A" w:rsidDel="00740DA5">
          <w:rPr>
            <w:sz w:val="20"/>
            <w:szCs w:val="20"/>
          </w:rPr>
          <w:tab/>
          <w:delText>(Fall)</w:delText>
        </w:r>
      </w:del>
      <w:r w:rsidRPr="00AC1C0A">
        <w:rPr>
          <w:sz w:val="20"/>
          <w:szCs w:val="20"/>
        </w:rPr>
        <w:tab/>
      </w:r>
      <w:r w:rsidR="008F2722">
        <w:rPr>
          <w:sz w:val="20"/>
          <w:szCs w:val="20"/>
        </w:rPr>
        <w:tab/>
      </w:r>
      <w:r w:rsidRPr="00AC1C0A">
        <w:rPr>
          <w:sz w:val="20"/>
          <w:szCs w:val="20"/>
        </w:rPr>
        <w:t>4</w:t>
      </w:r>
    </w:p>
    <w:p w14:paraId="72AEA8D6" w14:textId="77777777" w:rsidR="00E30E3E" w:rsidRDefault="005F038A">
      <w:pPr>
        <w:spacing w:before="212"/>
        <w:ind w:left="100"/>
        <w:rPr>
          <w:b/>
        </w:rPr>
      </w:pPr>
      <w:r>
        <w:rPr>
          <w:b/>
        </w:rPr>
        <w:t>Electives*</w:t>
      </w:r>
    </w:p>
    <w:p w14:paraId="31901E71" w14:textId="77777777" w:rsidR="00E30E3E" w:rsidRDefault="005F038A">
      <w:pPr>
        <w:pStyle w:val="BodyText"/>
        <w:tabs>
          <w:tab w:val="left" w:pos="5141"/>
          <w:tab w:val="left" w:pos="8021"/>
        </w:tabs>
        <w:spacing w:before="3"/>
        <w:ind w:left="820"/>
      </w:pPr>
      <w:r>
        <w:t>Title</w:t>
      </w:r>
      <w:r>
        <w:tab/>
        <w:t>Quarter</w:t>
      </w:r>
      <w:r>
        <w:rPr>
          <w:spacing w:val="-2"/>
        </w:rPr>
        <w:t xml:space="preserve"> </w:t>
      </w:r>
      <w:r>
        <w:t>Completed</w:t>
      </w:r>
      <w:r>
        <w:tab/>
        <w:t>Credits</w:t>
      </w:r>
    </w:p>
    <w:p w14:paraId="00ECA2E8" w14:textId="77777777" w:rsidR="00E30E3E" w:rsidRDefault="00740DA5">
      <w:pPr>
        <w:pStyle w:val="BodyText"/>
        <w:spacing w:line="20" w:lineRule="exact"/>
        <w:ind w:left="82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7B6183D" wp14:editId="6FCC910F">
                <wp:extent cx="4933950" cy="8890"/>
                <wp:effectExtent l="9525" t="9525" r="9525" b="635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8890"/>
                          <a:chOff x="0" y="0"/>
                          <a:chExt cx="7770" cy="14"/>
                        </a:xfrm>
                      </wpg:grpSpPr>
                      <wps:wsp>
                        <wps:cNvPr id="64" name="Line 65"/>
                        <wps:cNvCnPr/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388.5pt;height:.7pt;mso-position-horizontal-relative:char;mso-position-vertical-relative:line" coordsize="77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">
                <v:line id="Line 65" o:spid="_x0000_s1027" style="position:absolute;visibility:visible;mso-wrap-style:square" from="0,7" to="7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Zx38cAAADbAAAADwAAAGRycy9kb3ducmV2LnhtbESP3WrCQBSE7wXfYTmF3ukmbRVNXaUU&#10;WqRQwahI706zJz+aPRuyW0379F1B8HKYmW+Y2aIztThR6yrLCuJhBII4s7riQsF28zaYgHAeWWNt&#10;mRT8koPFvN+bYaLtmdd0Sn0hAoRdggpK75tESpeVZNANbUMcvNy2Bn2QbSF1i+cAN7V8iKKxNFhx&#10;WCixodeSsmP6YxSsv0er5Xv+93m0X7v4EKf76Uf+qNT9XffyDMJT52/ha3upFYyf4PIl/AA5/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tnHfxwAAANsAAAAPAAAAAAAA&#10;AAAAAAAAAKECAABkcnMvZG93bnJldi54bWxQSwUGAAAAAAQABAD5AAAAlQMAAAAA&#10;" strokeweight=".66pt"/>
                <w10:anchorlock/>
              </v:group>
            </w:pict>
          </mc:Fallback>
        </mc:AlternateContent>
      </w:r>
    </w:p>
    <w:p w14:paraId="11324732" w14:textId="77777777" w:rsidR="00E30E3E" w:rsidRDefault="00740DA5">
      <w:pPr>
        <w:pStyle w:val="BodyText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2880" behindDoc="1" locked="0" layoutInCell="1" allowOverlap="1" wp14:anchorId="15E5CF6F" wp14:editId="2C5386DA">
                <wp:simplePos x="0" y="0"/>
                <wp:positionH relativeFrom="page">
                  <wp:posOffset>1381125</wp:posOffset>
                </wp:positionH>
                <wp:positionV relativeFrom="paragraph">
                  <wp:posOffset>134620</wp:posOffset>
                </wp:positionV>
                <wp:extent cx="1810385" cy="10795"/>
                <wp:effectExtent l="9525" t="1270" r="8890" b="6985"/>
                <wp:wrapTopAndBottom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0795"/>
                          <a:chOff x="2175" y="212"/>
                          <a:chExt cx="2851" cy="17"/>
                        </a:xfrm>
                      </wpg:grpSpPr>
                      <wps:wsp>
                        <wps:cNvPr id="60" name="Line 63"/>
                        <wps:cNvCnPr/>
                        <wps:spPr bwMode="auto">
                          <a:xfrm>
                            <a:off x="2675" y="219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2175" y="223"/>
                            <a:ext cx="6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/>
                        <wps:spPr bwMode="auto">
                          <a:xfrm>
                            <a:off x="4027" y="223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8.75pt;margin-top:10.6pt;width:142.55pt;height:.85pt;z-index:-251673600;mso-wrap-distance-left:0;mso-wrap-distance-right:0;mso-position-horizontal-relative:page" coordorigin="2175,212" coordsize="2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">
                <v:line id="Line 63" o:spid="_x0000_s1027" style="position:absolute;visibility:visible;mso-wrap-style:square" from="2675,219" to="4027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33MMAAADbAAAADwAAAGRycy9kb3ducmV2LnhtbERPy2rCQBTdC/2H4Rbc6SSKYlNHKYIi&#10;goJpS+nuNnPzqJk7ITNq2q93FoLLw3nPl52pxYVaV1lWEA8jEMSZ1RUXCj7e14MZCOeRNdaWScEf&#10;OVgunnpzTLS98pEuqS9ECGGXoILS+yaR0mUlGXRD2xAHLretQR9gW0jd4jWEm1qOomgqDVYcGkps&#10;aFVSdkrPRsHxZ3LYbvL//cl+f8a/cfr1ssvHSvWfu7dXEJ46/xDf3VutYBrWhy/h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Nd9zDAAAA2wAAAA8AAAAAAAAAAAAA&#10;AAAAoQIAAGRycy9kb3ducmV2LnhtbFBLBQYAAAAABAAEAPkAAACRAwAAAAA=&#10;" strokeweight=".66pt"/>
                <v:line id="Line 62" o:spid="_x0000_s1028" style="position:absolute;visibility:visible;mso-wrap-style:square" from="2175,223" to="277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FtLMEAAADbAAAADwAAAGRycy9kb3ducmV2LnhtbESPQYvCMBSE7wv7H8Jb8Lam9SBLNUoR&#10;BE+yuuL50TzTavNSkmjr/nojCB6HmfmGmS8H24ob+dA4VpCPMxDEldMNGwWHv/X3D4gQkTW2jknB&#10;nQIsF58fcyy063lHt300IkE4FKigjrErpAxVTRbD2HXEyTs5bzEm6Y3UHvsEt62cZNlUWmw4LdTY&#10;0aqm6rK/WgXl79101ensj1z+51tn+kmzKZUafQ3lDESkIb7Dr/ZGK5jm8PySf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gW0swQAAANsAAAAPAAAAAAAAAAAAAAAA&#10;AKECAABkcnMvZG93bnJldi54bWxQSwUGAAAAAAQABAD5AAAAjwMAAAAA&#10;" strokeweight=".20003mm"/>
                <v:line id="Line 61" o:spid="_x0000_s1029" style="position:absolute;visibility:visible;mso-wrap-style:square" from="4027,223" to="5026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PzW8EAAADbAAAADwAAAGRycy9kb3ducmV2LnhtbESPQYvCMBSE74L/ITxhb5rag0g1SllY&#10;8CSuLnt+NM+02ryUJNrqrzfCwh6HmfmGWW8H24o7+dA4VjCfZSCIK6cbNgp+Tl/TJYgQkTW2jknB&#10;gwJsN+PRGgvtev6m+zEakSAcClRQx9gVUoaqJoth5jri5J2dtxiT9EZqj32C21bmWbaQFhtOCzV2&#10;9FlTdT3erILy8DBddb74Xy6f870zfd7sSqU+JkO5AhFpiP/hv/ZOK1jk8P6Sf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U/NbwQAAANsAAAAPAAAAAAAAAAAAAAAA&#10;AKECAABkcnMvZG93bnJldi54bWxQSwUGAAAAAAQABAD5AAAAjwMAAAAA&#10;" strokeweight=".20003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B693582" wp14:editId="2E368DAD">
                <wp:simplePos x="0" y="0"/>
                <wp:positionH relativeFrom="page">
                  <wp:posOffset>4124325</wp:posOffset>
                </wp:positionH>
                <wp:positionV relativeFrom="paragraph">
                  <wp:posOffset>147955</wp:posOffset>
                </wp:positionV>
                <wp:extent cx="699135" cy="0"/>
                <wp:effectExtent l="9525" t="5080" r="5715" b="13970"/>
                <wp:wrapTopAndBottom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5pt,11.65pt" to="379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+8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DE5EA54" wp14:editId="785B9977">
                <wp:simplePos x="0" y="0"/>
                <wp:positionH relativeFrom="page">
                  <wp:posOffset>5953125</wp:posOffset>
                </wp:positionH>
                <wp:positionV relativeFrom="paragraph">
                  <wp:posOffset>147955</wp:posOffset>
                </wp:positionV>
                <wp:extent cx="189230" cy="0"/>
                <wp:effectExtent l="9525" t="5080" r="10795" b="13970"/>
                <wp:wrapTopAndBottom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75pt,11.65pt" to="48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A9HQIAAEI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5952" behindDoc="1" locked="0" layoutInCell="1" allowOverlap="1" wp14:anchorId="6D1B5B4B" wp14:editId="4D8A5032">
                <wp:simplePos x="0" y="0"/>
                <wp:positionH relativeFrom="page">
                  <wp:posOffset>1381125</wp:posOffset>
                </wp:positionH>
                <wp:positionV relativeFrom="paragraph">
                  <wp:posOffset>299720</wp:posOffset>
                </wp:positionV>
                <wp:extent cx="1810385" cy="10795"/>
                <wp:effectExtent l="9525" t="4445" r="8890" b="3810"/>
                <wp:wrapTopAndBottom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0795"/>
                          <a:chOff x="2175" y="472"/>
                          <a:chExt cx="2851" cy="17"/>
                        </a:xfrm>
                      </wpg:grpSpPr>
                      <wps:wsp>
                        <wps:cNvPr id="54" name="Line 57"/>
                        <wps:cNvCnPr/>
                        <wps:spPr bwMode="auto">
                          <a:xfrm>
                            <a:off x="3376" y="479"/>
                            <a:ext cx="1351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2175" y="483"/>
                            <a:ext cx="1303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/>
                        <wps:spPr bwMode="auto">
                          <a:xfrm>
                            <a:off x="4727" y="483"/>
                            <a:ext cx="2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108.75pt;margin-top:23.6pt;width:142.55pt;height:.85pt;z-index:-251670528;mso-wrap-distance-left:0;mso-wrap-distance-right:0;mso-position-horizontal-relative:page" coordorigin="2175,472" coordsize="2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">
                <v:line id="Line 57" o:spid="_x0000_s1027" style="position:absolute;visibility:visible;mso-wrap-style:square" from="3376,479" to="4727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q7YscAAADbAAAADwAAAGRycy9kb3ducmV2LnhtbESP3WrCQBSE7wt9h+UUelc30Vo0ukoR&#10;LFJQMCqld8fsyU/Nng3ZraZ9+m5B8HKYmW+Y6bwztThT6yrLCuJeBII4s7riQsF+t3wagXAeWWNt&#10;mRT8kIP57P5uiom2F97SOfWFCBB2CSoovW8SKV1WkkHXsw1x8HLbGvRBtoXULV4C3NSyH0Uv0mDF&#10;YaHEhhYlZaf02yjYHoeb1Vv+uz7Zz0P8Facf4/d8oNTjQ/c6AeGp87fwtb3SCobP8P8l/AA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2rtixwAAANsAAAAPAAAAAAAA&#10;AAAAAAAAAKECAABkcnMvZG93bnJldi54bWxQSwUGAAAAAAQABAD5AAAAlQMAAAAA&#10;" strokeweight=".66pt"/>
                <v:line id="Line 56" o:spid="_x0000_s1028" style="position:absolute;visibility:visible;mso-wrap-style:square" from="2175,483" to="3478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ahksEAAADbAAAADwAAAGRycy9kb3ducmV2LnhtbESPT4vCMBTE78J+h/AWvGmqoEjXKGVh&#10;wZP4jz0/mmdabV5KEm3dT78RBI/DzPyGWa5724g7+VA7VjAZZyCIS6drNgpOx5/RAkSIyBobx6Tg&#10;QQHWq4/BEnPtOt7T/RCNSBAOOSqoYmxzKUNZkcUwdi1x8s7OW4xJeiO1xy7BbSOnWTaXFmtOCxW2&#10;9F1ReT3crIJi9zBteb74Xy7+Jltnumm9KZQafvbFF4hIfXyHX+2NVjCbwfNL+g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1qGSwQAAANsAAAAPAAAAAAAAAAAAAAAA&#10;AKECAABkcnMvZG93bnJldi54bWxQSwUGAAAAAAQABAD5AAAAjwMAAAAA&#10;" strokeweight=".20003mm"/>
                <v:line id="Line 55" o:spid="_x0000_s1029" style="position:absolute;visibility:visible;mso-wrap-style:square" from="4727,483" to="5026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Q/5cMAAADbAAAADwAAAGRycy9kb3ducmV2LnhtbESPzWrDMBCE74W8g9hAbo2cQE1xowQT&#10;CORUGrf0vFgb2a21MpLqnzx9VCj0OMzMN8zuMNlODORD61jBZp2BIK6dbtko+Hg/PT6DCBFZY+eY&#10;FMwU4LBfPOyw0G7kCw1VNCJBOBSooImxL6QMdUMWw9r1xMm7Om8xJumN1B7HBLed3GZZLi22nBYa&#10;7OnYUP1d/VgF5dts+vr65T+5vG1enRm37blUarWcyhcQkab4H/5rn7WCpxx+v6Qf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EP+XDAAAA2wAAAA8AAAAAAAAAAAAA&#10;AAAAoQIAAGRycy9kb3ducmV2LnhtbFBLBQYAAAAABAAEAPkAAACRAwAAAAA=&#10;" strokeweight=".20003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E33630F" wp14:editId="246C0893">
                <wp:simplePos x="0" y="0"/>
                <wp:positionH relativeFrom="page">
                  <wp:posOffset>4124325</wp:posOffset>
                </wp:positionH>
                <wp:positionV relativeFrom="paragraph">
                  <wp:posOffset>313055</wp:posOffset>
                </wp:positionV>
                <wp:extent cx="699135" cy="0"/>
                <wp:effectExtent l="9525" t="8255" r="5715" b="10795"/>
                <wp:wrapTopAndBottom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5pt,24.65pt" to="379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ltHQIAAEI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F91A5E0" wp14:editId="71955E3C">
                <wp:simplePos x="0" y="0"/>
                <wp:positionH relativeFrom="page">
                  <wp:posOffset>5953125</wp:posOffset>
                </wp:positionH>
                <wp:positionV relativeFrom="paragraph">
                  <wp:posOffset>313055</wp:posOffset>
                </wp:positionV>
                <wp:extent cx="189230" cy="0"/>
                <wp:effectExtent l="9525" t="8255" r="10795" b="10795"/>
                <wp:wrapTopAndBottom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75pt,24.65pt" to="483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4v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0A4D182A" wp14:editId="4AA4BA2E">
                <wp:simplePos x="0" y="0"/>
                <wp:positionH relativeFrom="page">
                  <wp:posOffset>1381125</wp:posOffset>
                </wp:positionH>
                <wp:positionV relativeFrom="paragraph">
                  <wp:posOffset>464185</wp:posOffset>
                </wp:positionV>
                <wp:extent cx="1810385" cy="10795"/>
                <wp:effectExtent l="9525" t="6985" r="8890" b="1270"/>
                <wp:wrapTopAndBottom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0795"/>
                          <a:chOff x="2175" y="731"/>
                          <a:chExt cx="2851" cy="17"/>
                        </a:xfrm>
                      </wpg:grpSpPr>
                      <wps:wsp>
                        <wps:cNvPr id="48" name="Line 51"/>
                        <wps:cNvCnPr/>
                        <wps:spPr bwMode="auto">
                          <a:xfrm>
                            <a:off x="2675" y="738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2175" y="742"/>
                            <a:ext cx="6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/>
                        <wps:spPr bwMode="auto">
                          <a:xfrm>
                            <a:off x="4027" y="742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08.75pt;margin-top:36.55pt;width:142.55pt;height:.85pt;z-index:-251667456;mso-wrap-distance-left:0;mso-wrap-distance-right:0;mso-position-horizontal-relative:page" coordorigin="2175,731" coordsize="2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">
                <v:line id="Line 51" o:spid="_x0000_s1027" style="position:absolute;visibility:visible;mso-wrap-style:square" from="2675,738" to="4027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4nusQAAADbAAAADwAAAGRycy9kb3ducmV2LnhtbERPy2rCQBTdF/yH4Qru6iTVFk0dpRQU&#10;ESqYKqW728zNo2buhMyo0a93FoUuD+c9W3SmFmdqXWVZQTyMQBBnVldcKNh/Lh8nIJxH1lhbJgVX&#10;crCY9x5mmGh74R2dU1+IEMIuQQWl900ipctKMuiGtiEOXG5bgz7AtpC6xUsIN7V8iqIXabDi0FBi&#10;Q+8lZcf0ZBTsfp6361V++zja70P8G6df000+UmrQ795eQXjq/L/4z73WCsZhbPg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ie6xAAAANsAAAAPAAAAAAAAAAAA&#10;AAAAAKECAABkcnMvZG93bnJldi54bWxQSwUGAAAAAAQABAD5AAAAkgMAAAAA&#10;" strokeweight=".66pt"/>
                <v:line id="Line 50" o:spid="_x0000_s1028" style="position:absolute;visibility:visible;mso-wrap-style:square" from="2175,742" to="2777,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9SsMAAADbAAAADwAAAGRycy9kb3ducmV2LnhtbESPQWvCQBSE74X+h+UVvNWNImJTNyEU&#10;Cp6kaun5kX1uotm3YXc1sb/eFQo9DjPzDbMuR9uJK/nQOlYwm2YgiGunWzYKvg+frysQISJr7ByT&#10;ghsFKIvnpzXm2g28o+s+GpEgHHJU0MTY51KGuiGLYep64uQdnbcYk/RGao9DgttOzrNsKS22nBYa&#10;7Omjofq8v1gF1dfN9PXx5H+4+p1tnRnm7aZSavIyVu8gIo3xP/zX3mgFizd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CPUrDAAAA2wAAAA8AAAAAAAAAAAAA&#10;AAAAoQIAAGRycy9kb3ducmV2LnhtbFBLBQYAAAAABAAEAPkAAACRAwAAAAA=&#10;" strokeweight=".20003mm"/>
                <v:line id="Line 49" o:spid="_x0000_s1029" style="position:absolute;visibility:visible;mso-wrap-style:square" from="4027,742" to="5026,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CCr4AAADbAAAADwAAAGRycy9kb3ducmV2LnhtbERPy4rCMBTdD/gP4Qqzs6mCg3SMUgTB&#10;lfhi1pfmmlabm5JEW+frzWJglofzXq4H24on+dA4VjDNchDEldMNGwWX83ayABEissbWMSl4UYD1&#10;avSxxEK7no/0PEUjUgiHAhXUMXaFlKGqyWLIXEecuKvzFmOC3kjtsU/htpWzPP+SFhtODTV2tKmp&#10;up8eVkF5eJmuut78D5e/070z/azZlUp9jofyG0SkIf6L/9w7rWCe1qc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oQIKvgAAANsAAAAPAAAAAAAAAAAAAAAAAKEC&#10;AABkcnMvZG93bnJldi54bWxQSwUGAAAAAAQABAD5AAAAjAMAAAAA&#10;" strokeweight=".20003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C875605" wp14:editId="5EFBD974">
                <wp:simplePos x="0" y="0"/>
                <wp:positionH relativeFrom="page">
                  <wp:posOffset>4124325</wp:posOffset>
                </wp:positionH>
                <wp:positionV relativeFrom="paragraph">
                  <wp:posOffset>477520</wp:posOffset>
                </wp:positionV>
                <wp:extent cx="699135" cy="0"/>
                <wp:effectExtent l="9525" t="10795" r="5715" b="8255"/>
                <wp:wrapTopAndBottom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5pt,37.6pt" to="379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zb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ED21699" wp14:editId="5CB9D528">
                <wp:simplePos x="0" y="0"/>
                <wp:positionH relativeFrom="page">
                  <wp:posOffset>5953125</wp:posOffset>
                </wp:positionH>
                <wp:positionV relativeFrom="paragraph">
                  <wp:posOffset>477520</wp:posOffset>
                </wp:positionV>
                <wp:extent cx="189230" cy="0"/>
                <wp:effectExtent l="9525" t="10795" r="10795" b="8255"/>
                <wp:wrapTopAndBottom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75pt,37.6pt" to="483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uZ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603336D2" wp14:editId="27CB0795">
                <wp:simplePos x="0" y="0"/>
                <wp:positionH relativeFrom="page">
                  <wp:posOffset>1381125</wp:posOffset>
                </wp:positionH>
                <wp:positionV relativeFrom="paragraph">
                  <wp:posOffset>629285</wp:posOffset>
                </wp:positionV>
                <wp:extent cx="1810385" cy="10795"/>
                <wp:effectExtent l="9525" t="635" r="8890" b="7620"/>
                <wp:wrapTopAndBottom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0795"/>
                          <a:chOff x="2175" y="991"/>
                          <a:chExt cx="2851" cy="17"/>
                        </a:xfrm>
                      </wpg:grpSpPr>
                      <wps:wsp>
                        <wps:cNvPr id="42" name="Line 45"/>
                        <wps:cNvCnPr/>
                        <wps:spPr bwMode="auto">
                          <a:xfrm>
                            <a:off x="2874" y="998"/>
                            <a:ext cx="1353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2175" y="1002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/>
                        <wps:spPr bwMode="auto">
                          <a:xfrm>
                            <a:off x="4227" y="1002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08.75pt;margin-top:49.55pt;width:142.55pt;height:.85pt;z-index:-251664384;mso-wrap-distance-left:0;mso-wrap-distance-right:0;mso-position-horizontal-relative:page" coordorigin="2175,991" coordsize="2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">
                <v:line id="Line 45" o:spid="_x0000_s1027" style="position:absolute;visibility:visible;mso-wrap-style:square" from="2874,998" to="4227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YQUMcAAADbAAAADwAAAGRycy9kb3ducmV2LnhtbESP3WrCQBSE7wu+w3KE3tVNbCsaXaUU&#10;WqRQwaiId8fsyU/Nng3ZraZ9+q5Q8HKYmW+Y2aIztThT6yrLCuJBBII4s7riQsF28/YwBuE8ssba&#10;Min4IQeLee9uhom2F17TOfWFCBB2CSoovW8SKV1WkkE3sA1x8HLbGvRBtoXULV4C3NRyGEUjabDi&#10;sFBiQ68lZaf02yhYH59Xy/f89/NkD7v4K073k4/8Uan7fvcyBeGp87fwf3upFTwN4fol/AA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phBQxwAAANsAAAAPAAAAAAAA&#10;AAAAAAAAAKECAABkcnMvZG93bnJldi54bWxQSwUGAAAAAAQABAD5AAAAlQMAAAAA&#10;" strokeweight=".66pt"/>
                <v:line id="Line 44" o:spid="_x0000_s1028" style="position:absolute;visibility:visible;mso-wrap-style:square" from="2175,1002" to="2976,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oKoMMAAADbAAAADwAAAGRycy9kb3ducmV2LnhtbESPzWrDMBCE74W+g9hCbo2cH0JxIxtT&#10;KOQUmqT0vFgb2Ym1MpISO336KFDocZiZb5h1OdpOXMmH1rGC2TQDQVw73bJR8H34fH0DESKyxs4x&#10;KbhRgLJ4flpjrt3AO7ruoxEJwiFHBU2MfS5lqBuyGKauJ07e0XmLMUlvpPY4JLjt5DzLVtJiy2mh&#10;wZ4+GqrP+4tVUH3dTF8fT/6Hq9/Z1plh3m4qpSYvY/UOItIY/8N/7Y1WsFzA40v6AbK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qCqDDAAAA2wAAAA8AAAAAAAAAAAAA&#10;AAAAoQIAAGRycy9kb3ducmV2LnhtbFBLBQYAAAAABAAEAPkAAACRAwAAAAA=&#10;" strokeweight=".20003mm"/>
                <v:line id="Line 43" o:spid="_x0000_s1029" style="position:absolute;visibility:visible;mso-wrap-style:square" from="4227,1002" to="5026,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S1MEAAADbAAAADwAAAGRycy9kb3ducmV2LnhtbESPT4vCMBTE78J+h/AWvGmqiEjXKGVh&#10;wZP4jz0/mmdabV5KEm3dT78RBI/DzPyGWa5724g7+VA7VjAZZyCIS6drNgpOx5/RAkSIyBobx6Tg&#10;QQHWq4/BEnPtOt7T/RCNSBAOOSqoYmxzKUNZkcUwdi1x8s7OW4xJeiO1xy7BbSOnWTaXFmtOCxW2&#10;9F1ReT3crIJi9zBteb74Xy7+Jltnumm9KZQafvbFF4hIfXyHX+2NVjCbwfNL+g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5LUwQAAANsAAAAPAAAAAAAAAAAAAAAA&#10;AKECAABkcnMvZG93bnJldi54bWxQSwUGAAAAAAQABAD5AAAAjwMAAAAA&#10;" strokeweight=".20003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2EEAB2F" wp14:editId="0929EB91">
                <wp:simplePos x="0" y="0"/>
                <wp:positionH relativeFrom="page">
                  <wp:posOffset>4124325</wp:posOffset>
                </wp:positionH>
                <wp:positionV relativeFrom="paragraph">
                  <wp:posOffset>642620</wp:posOffset>
                </wp:positionV>
                <wp:extent cx="699135" cy="0"/>
                <wp:effectExtent l="9525" t="13970" r="5715" b="5080"/>
                <wp:wrapTopAndBottom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5pt,50.6pt" to="379.8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83EC3B6" wp14:editId="0AE6F323">
                <wp:simplePos x="0" y="0"/>
                <wp:positionH relativeFrom="page">
                  <wp:posOffset>5953125</wp:posOffset>
                </wp:positionH>
                <wp:positionV relativeFrom="paragraph">
                  <wp:posOffset>642620</wp:posOffset>
                </wp:positionV>
                <wp:extent cx="189230" cy="0"/>
                <wp:effectExtent l="9525" t="13970" r="10795" b="5080"/>
                <wp:wrapTopAndBottom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75pt,50.6pt" to="483.6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90A4D45" wp14:editId="7B433BCF">
                <wp:simplePos x="0" y="0"/>
                <wp:positionH relativeFrom="page">
                  <wp:posOffset>1381125</wp:posOffset>
                </wp:positionH>
                <wp:positionV relativeFrom="paragraph">
                  <wp:posOffset>794385</wp:posOffset>
                </wp:positionV>
                <wp:extent cx="1810385" cy="10795"/>
                <wp:effectExtent l="9525" t="3810" r="8890" b="4445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0795"/>
                          <a:chOff x="2175" y="1251"/>
                          <a:chExt cx="2851" cy="17"/>
                        </a:xfrm>
                      </wpg:grpSpPr>
                      <wps:wsp>
                        <wps:cNvPr id="36" name="Line 39"/>
                        <wps:cNvCnPr/>
                        <wps:spPr bwMode="auto">
                          <a:xfrm>
                            <a:off x="2874" y="1258"/>
                            <a:ext cx="1353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2175" y="1262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/>
                        <wps:spPr bwMode="auto">
                          <a:xfrm>
                            <a:off x="4227" y="1262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08.75pt;margin-top:62.55pt;width:142.55pt;height:.85pt;z-index:-251661312;mso-wrap-distance-left:0;mso-wrap-distance-right:0;mso-position-horizontal-relative:page" coordorigin="2175,1251" coordsize="2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">
                <v:line id="Line 39" o:spid="_x0000_s1027" style="position:absolute;visibility:visible;mso-wrap-style:square" from="2874,1258" to="4227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lLscAAADbAAAADwAAAGRycy9kb3ducmV2LnhtbESP3WrCQBSE74W+w3IKvaubKJUaXUWE&#10;Fim0YFTEu2P25EezZ0N2q2mf3i0UvBxm5htmOu9MLS7UusqygrgfgSDOrK64ULDdvD2/gnAeWWNt&#10;mRT8kIP57KE3xUTbK6/pkvpCBAi7BBWU3jeJlC4ryaDr24Y4eLltDfog20LqFq8Bbmo5iKKRNFhx&#10;WCixoWVJ2Tn9NgrWx5ev1Xv++3m2h118itP9+CMfKvX02C0mIDx1/h7+b6+0guEI/r6EH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m2UuxwAAANsAAAAPAAAAAAAA&#10;AAAAAAAAAKECAABkcnMvZG93bnJldi54bWxQSwUGAAAAAAQABAD5AAAAlQMAAAAA&#10;" strokeweight=".66pt"/>
                <v:line id="Line 38" o:spid="_x0000_s1028" style="position:absolute;visibility:visible;mso-wrap-style:square" from="2175,1262" to="2976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/3sMAAADbAAAADwAAAGRycy9kb3ducmV2LnhtbESPQWvCQBSE74X+h+UVvNWNClpSNyEU&#10;Cp6kaun5kX1uotm3YXc1sb/eFQo9DjPzDbMuR9uJK/nQOlYwm2YgiGunWzYKvg+fr28gQkTW2Dkm&#10;BTcKUBbPT2vMtRt4R9d9NCJBOOSooImxz6UMdUMWw9T1xMk7Om8xJumN1B6HBLednGfZUlpsOS00&#10;2NNHQ/V5f7EKqq+b6evjyf9w9TvbOjPM202l1ORlrN5BRBrjf/ivvdEKFi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Xf97DAAAA2wAAAA8AAAAAAAAAAAAA&#10;AAAAoQIAAGRycy9kb3ducmV2LnhtbFBLBQYAAAAABAAEAPkAAACRAwAAAAA=&#10;" strokeweight=".20003mm"/>
                <v:line id="Line 37" o:spid="_x0000_s1029" style="position:absolute;visibility:visible;mso-wrap-style:square" from="4227,1262" to="5026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jrrL4AAADbAAAADwAAAGRycy9kb3ducmV2LnhtbERPy4rCMBTdD/gP4Qqzs6kKg3SMUgTB&#10;lfhi1pfmmlabm5JEW+frzWJglofzXq4H24on+dA4VjDNchDEldMNGwWX83ayABEissbWMSl4UYD1&#10;avSxxEK7no/0PEUjUgiHAhXUMXaFlKGqyWLIXEecuKvzFmOC3kjtsU/htpWzPP+SFhtODTV2tKmp&#10;up8eVkF5eJmuut78D5e/070z/azZlUp9jofyG0SkIf6L/9w7rWCexqY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COusvgAAANsAAAAPAAAAAAAAAAAAAAAAAKEC&#10;AABkcnMvZG93bnJldi54bWxQSwUGAAAAAAQABAD5AAAAjAMAAAAA&#10;" strokeweight=".20003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D5A7C0B" wp14:editId="735597F8">
                <wp:simplePos x="0" y="0"/>
                <wp:positionH relativeFrom="page">
                  <wp:posOffset>4124325</wp:posOffset>
                </wp:positionH>
                <wp:positionV relativeFrom="paragraph">
                  <wp:posOffset>807720</wp:posOffset>
                </wp:positionV>
                <wp:extent cx="699135" cy="0"/>
                <wp:effectExtent l="9525" t="7620" r="5715" b="11430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5pt,63.6pt" to="379.8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7HHQ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5B40D77" wp14:editId="5775582F">
                <wp:simplePos x="0" y="0"/>
                <wp:positionH relativeFrom="page">
                  <wp:posOffset>5953125</wp:posOffset>
                </wp:positionH>
                <wp:positionV relativeFrom="paragraph">
                  <wp:posOffset>807720</wp:posOffset>
                </wp:positionV>
                <wp:extent cx="189230" cy="0"/>
                <wp:effectExtent l="9525" t="7620" r="10795" b="11430"/>
                <wp:wrapTopAndBottom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75pt,63.6pt" to="483.6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FyHAIAAEI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BC4E7A1" wp14:editId="5BF6DC2F">
                <wp:simplePos x="0" y="0"/>
                <wp:positionH relativeFrom="page">
                  <wp:posOffset>1381125</wp:posOffset>
                </wp:positionH>
                <wp:positionV relativeFrom="paragraph">
                  <wp:posOffset>958850</wp:posOffset>
                </wp:positionV>
                <wp:extent cx="1810385" cy="10795"/>
                <wp:effectExtent l="9525" t="6350" r="8890" b="1905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0795"/>
                          <a:chOff x="2175" y="1510"/>
                          <a:chExt cx="2851" cy="17"/>
                        </a:xfrm>
                      </wpg:grpSpPr>
                      <wps:wsp>
                        <wps:cNvPr id="30" name="Line 33"/>
                        <wps:cNvCnPr/>
                        <wps:spPr bwMode="auto">
                          <a:xfrm>
                            <a:off x="2574" y="1517"/>
                            <a:ext cx="1453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2175" y="1521"/>
                            <a:ext cx="6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/>
                        <wps:spPr bwMode="auto">
                          <a:xfrm>
                            <a:off x="4027" y="1521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08.75pt;margin-top:75.5pt;width:142.55pt;height:.85pt;z-index:-251658240;mso-wrap-distance-left:0;mso-wrap-distance-right:0;mso-position-horizontal-relative:page" coordorigin="2175,1510" coordsize="2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">
                <v:line id="Line 33" o:spid="_x0000_s1027" style="position:absolute;visibility:visible;mso-wrap-style:square" from="2574,1517" to="4027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5YwcQAAADbAAAADwAAAGRycy9kb3ducmV2LnhtbERPy2rCQBTdC/2H4Ra6M5MoSk0dpQgt&#10;IlgwrYi728zNo2buhMxUY7/eWQhdHs57vuxNI87UudqygiSKQRDnVtdcKvj6fBs+g3AeWWNjmRRc&#10;ycFy8TCYY6rthXd0znwpQgi7FBVU3replC6vyKCLbEscuMJ2Bn2AXSl1h5cQbho5iuOpNFhzaKiw&#10;pVVF+Sn7NQp235OP9Xvxtz3Z4z75SbLDbFOMlXp67F9fQHjq/b/47l5rBeOwPnw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PljBxAAAANsAAAAPAAAAAAAAAAAA&#10;AAAAAKECAABkcnMvZG93bnJldi54bWxQSwUGAAAAAAQABAD5AAAAkgMAAAAA&#10;" strokeweight=".66pt"/>
                <v:line id="Line 32" o:spid="_x0000_s1028" style="position:absolute;visibility:visible;mso-wrap-style:square" from="2175,1521" to="2777,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CMcIAAADbAAAADwAAAGRycy9kb3ducmV2LnhtbESPQYvCMBSE7wv+h/AEb2tahWWpRimC&#10;4Elcd/H8aJ5ptXkpSbTVX28WFvY4zMw3zHI92FbcyYfGsYJ8moEgrpxu2Cj4+d6+f4IIEVlj65gU&#10;PCjAejV6W2KhXc9fdD9GIxKEQ4EK6hi7QspQ1WQxTF1HnLyz8xZjkt5I7bFPcNvKWZZ9SIsNp4Ua&#10;O9rUVF2PN6ugPDxMV50v/sTlM98708+aXanUZDyUCxCRhvgf/mvvtIJ5Dr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JCMcIAAADbAAAADwAAAAAAAAAAAAAA&#10;AAChAgAAZHJzL2Rvd25yZXYueG1sUEsFBgAAAAAEAAQA+QAAAJADAAAAAA==&#10;" strokeweight=".20003mm"/>
                <v:line id="Line 31" o:spid="_x0000_s1029" style="position:absolute;visibility:visible;mso-wrap-style:square" from="4027,1521" to="5026,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cRsIAAADbAAAADwAAAGRycy9kb3ducmV2LnhtbESPQYvCMBSE7wv+h/AEb2tqhWWpRimC&#10;4Elcd/H8aJ5ptXkpSbTVX28WFvY4zMw3zHI92FbcyYfGsYLZNANBXDndsFHw8719/wQRIrLG1jEp&#10;eFCA9Wr0tsRCu56/6H6MRiQIhwIV1DF2hZShqslimLqOOHln5y3GJL2R2mOf4LaVeZZ9SIsNp4Ua&#10;O9rUVF2PN6ugPDxMV50v/sTlc7Z3ps+bXanUZDyUCxCRhvgf/mvvtIJ5Dr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DcRsIAAADbAAAADwAAAAAAAAAAAAAA&#10;AAChAgAAZHJzL2Rvd25yZXYueG1sUEsFBgAAAAAEAAQA+QAAAJADAAAAAA==&#10;" strokeweight=".20003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69E8F8" wp14:editId="021B292C">
                <wp:simplePos x="0" y="0"/>
                <wp:positionH relativeFrom="page">
                  <wp:posOffset>4124325</wp:posOffset>
                </wp:positionH>
                <wp:positionV relativeFrom="paragraph">
                  <wp:posOffset>972185</wp:posOffset>
                </wp:positionV>
                <wp:extent cx="699135" cy="0"/>
                <wp:effectExtent l="9525" t="10160" r="5715" b="889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5pt,76.55pt" to="379.8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ma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071D80" wp14:editId="1703B143">
                <wp:simplePos x="0" y="0"/>
                <wp:positionH relativeFrom="page">
                  <wp:posOffset>5953125</wp:posOffset>
                </wp:positionH>
                <wp:positionV relativeFrom="paragraph">
                  <wp:posOffset>972185</wp:posOffset>
                </wp:positionV>
                <wp:extent cx="189230" cy="0"/>
                <wp:effectExtent l="9525" t="10160" r="10795" b="889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75pt,76.55pt" to="483.6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3B42831" wp14:editId="317692E7">
                <wp:simplePos x="0" y="0"/>
                <wp:positionH relativeFrom="page">
                  <wp:posOffset>4124325</wp:posOffset>
                </wp:positionH>
                <wp:positionV relativeFrom="paragraph">
                  <wp:posOffset>1631950</wp:posOffset>
                </wp:positionV>
                <wp:extent cx="699135" cy="0"/>
                <wp:effectExtent l="9525" t="12700" r="5715" b="63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5pt,128.5pt" to="379.8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ByHA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" strokeweight=".2000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CEE7D1D" wp14:editId="5442892A">
                <wp:simplePos x="0" y="0"/>
                <wp:positionH relativeFrom="page">
                  <wp:posOffset>5953125</wp:posOffset>
                </wp:positionH>
                <wp:positionV relativeFrom="paragraph">
                  <wp:posOffset>1631950</wp:posOffset>
                </wp:positionV>
                <wp:extent cx="189230" cy="0"/>
                <wp:effectExtent l="9525" t="12700" r="1079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.75pt,128.5pt" to="483.6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FPGwIAAEA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" strokeweight=".20003mm">
                <w10:wrap type="topAndBottom" anchorx="page"/>
              </v:line>
            </w:pict>
          </mc:Fallback>
        </mc:AlternateContent>
      </w:r>
    </w:p>
    <w:p w14:paraId="50E20362" w14:textId="77777777" w:rsidR="00E30E3E" w:rsidRDefault="00E30E3E">
      <w:pPr>
        <w:pStyle w:val="BodyText"/>
        <w:spacing w:before="4"/>
        <w:rPr>
          <w:sz w:val="14"/>
        </w:rPr>
      </w:pPr>
    </w:p>
    <w:p w14:paraId="09A8B11E" w14:textId="77777777" w:rsidR="00E30E3E" w:rsidRDefault="00E30E3E">
      <w:pPr>
        <w:pStyle w:val="BodyText"/>
        <w:spacing w:before="4"/>
        <w:rPr>
          <w:sz w:val="14"/>
        </w:rPr>
      </w:pPr>
    </w:p>
    <w:p w14:paraId="279F73E9" w14:textId="77777777" w:rsidR="00E30E3E" w:rsidRDefault="00E30E3E">
      <w:pPr>
        <w:pStyle w:val="BodyText"/>
        <w:spacing w:before="3"/>
        <w:rPr>
          <w:sz w:val="14"/>
        </w:rPr>
      </w:pPr>
    </w:p>
    <w:p w14:paraId="2B2E8B56" w14:textId="77777777" w:rsidR="00E30E3E" w:rsidRDefault="00E30E3E">
      <w:pPr>
        <w:pStyle w:val="BodyText"/>
        <w:spacing w:before="4"/>
        <w:rPr>
          <w:sz w:val="14"/>
        </w:rPr>
      </w:pPr>
    </w:p>
    <w:p w14:paraId="33A425FA" w14:textId="77777777" w:rsidR="00E30E3E" w:rsidRDefault="00E30E3E">
      <w:pPr>
        <w:pStyle w:val="BodyText"/>
        <w:spacing w:before="4"/>
        <w:rPr>
          <w:sz w:val="14"/>
        </w:rPr>
      </w:pPr>
    </w:p>
    <w:p w14:paraId="3B51C974" w14:textId="77777777" w:rsidR="00E30E3E" w:rsidRDefault="00E30E3E">
      <w:pPr>
        <w:pStyle w:val="BodyText"/>
        <w:rPr>
          <w:sz w:val="17"/>
        </w:rPr>
      </w:pPr>
    </w:p>
    <w:p w14:paraId="4BAA349E" w14:textId="77777777" w:rsidR="00E30E3E" w:rsidRPr="00247240" w:rsidRDefault="005F038A" w:rsidP="00247240">
      <w:pPr>
        <w:pStyle w:val="BodyText"/>
        <w:tabs>
          <w:tab w:val="left" w:pos="1440"/>
          <w:tab w:val="left" w:pos="1784"/>
        </w:tabs>
        <w:ind w:right="1186"/>
        <w:jc w:val="right"/>
      </w:pPr>
      <w:r>
        <w:t>Total</w:t>
      </w:r>
      <w:r>
        <w:rPr>
          <w:spacing w:val="-17"/>
        </w:rPr>
        <w:t xml:space="preserve"> </w:t>
      </w:r>
      <w:r>
        <w:t>Electives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B16431" w14:textId="77777777" w:rsidR="000641FA" w:rsidRDefault="000641FA" w:rsidP="000641FA">
      <w:pPr>
        <w:tabs>
          <w:tab w:val="left" w:pos="7841"/>
          <w:tab w:val="left" w:pos="8558"/>
        </w:tabs>
        <w:ind w:left="5861"/>
        <w:rPr>
          <w:b/>
          <w:sz w:val="20"/>
        </w:rPr>
      </w:pPr>
      <w:bookmarkStart w:id="51" w:name="GRAND_TOTAL"/>
      <w:bookmarkEnd w:id="51"/>
    </w:p>
    <w:p w14:paraId="3F5DA0FD" w14:textId="77777777" w:rsidR="00E30E3E" w:rsidRPr="000641FA" w:rsidRDefault="005F038A" w:rsidP="000641FA">
      <w:pPr>
        <w:tabs>
          <w:tab w:val="left" w:pos="7841"/>
          <w:tab w:val="left" w:pos="8558"/>
        </w:tabs>
        <w:ind w:left="5861"/>
        <w:rPr>
          <w:b/>
          <w:sz w:val="20"/>
        </w:rPr>
      </w:pPr>
      <w:r>
        <w:rPr>
          <w:b/>
          <w:sz w:val="20"/>
        </w:rPr>
        <w:t>GRAND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05F5E70D" w14:textId="77777777" w:rsidR="00E30E3E" w:rsidRDefault="005F038A">
      <w:pPr>
        <w:tabs>
          <w:tab w:val="left" w:pos="8019"/>
        </w:tabs>
        <w:spacing w:before="93"/>
        <w:ind w:left="5141" w:right="614"/>
        <w:rPr>
          <w:b/>
          <w:sz w:val="20"/>
        </w:rPr>
      </w:pPr>
      <w:r>
        <w:rPr>
          <w:b/>
          <w:sz w:val="20"/>
        </w:rPr>
        <w:lastRenderedPageBreak/>
        <w:t>Must complete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*at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least*</w:t>
      </w:r>
      <w:r>
        <w:rPr>
          <w:b/>
          <w:sz w:val="20"/>
        </w:rPr>
        <w:tab/>
        <w:t xml:space="preserve">60 </w:t>
      </w:r>
      <w:r>
        <w:rPr>
          <w:b/>
          <w:spacing w:val="-4"/>
          <w:sz w:val="20"/>
        </w:rPr>
        <w:t xml:space="preserve">credits </w:t>
      </w:r>
      <w:r>
        <w:rPr>
          <w:b/>
          <w:sz w:val="20"/>
        </w:rPr>
        <w:t>Must not *attempt* more than 76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credits</w:t>
      </w:r>
    </w:p>
    <w:p w14:paraId="45AD88BB" w14:textId="77777777" w:rsidR="00E30E3E" w:rsidRDefault="005F038A">
      <w:pPr>
        <w:pStyle w:val="BodyText"/>
        <w:spacing w:before="187"/>
        <w:ind w:left="100"/>
      </w:pPr>
      <w:r>
        <w:t>* Electives include: MPA and MES courses; Individual Study/Contracts: Individual Learning Contracts and Internship Contracts (up to 12 credits total of any combination of Individual Study/Contracts); up to 12 credits of graduate coursework -- transferred from other accredited institutions (with approval of MPA Director) and/or taken at Evergreen prior to the Fall of admission</w:t>
      </w:r>
    </w:p>
    <w:p w14:paraId="2D6351D1" w14:textId="77777777" w:rsidR="00E30E3E" w:rsidRDefault="00E30E3E">
      <w:pPr>
        <w:pStyle w:val="BodyText"/>
        <w:spacing w:before="4"/>
      </w:pPr>
    </w:p>
    <w:p w14:paraId="56467745" w14:textId="77777777" w:rsidR="00E30E3E" w:rsidRDefault="005F038A">
      <w:pPr>
        <w:pStyle w:val="BodyText"/>
        <w:spacing w:before="1" w:line="232" w:lineRule="auto"/>
        <w:ind w:left="100" w:right="286"/>
      </w:pPr>
      <w:r>
        <w:t xml:space="preserve">Elective courses are either 2 credit courses or 4 credit courses. Re: 2 credit elective courses: students may take a maximum of </w:t>
      </w:r>
      <w:r>
        <w:rPr>
          <w:b/>
        </w:rPr>
        <w:t xml:space="preserve">six </w:t>
      </w:r>
      <w:r>
        <w:t xml:space="preserve">(6) of the 2 credit MPA elective courses – a total of </w:t>
      </w:r>
      <w:r>
        <w:rPr>
          <w:b/>
        </w:rPr>
        <w:t xml:space="preserve">twelve </w:t>
      </w:r>
      <w:r>
        <w:t>(12) credits – toward their MPA degree.</w:t>
      </w:r>
    </w:p>
    <w:p w14:paraId="685A82AE" w14:textId="77777777" w:rsidR="00E30E3E" w:rsidRDefault="00E30E3E">
      <w:pPr>
        <w:pStyle w:val="BodyText"/>
        <w:spacing w:before="6"/>
      </w:pPr>
    </w:p>
    <w:p w14:paraId="04334CCC" w14:textId="138FE316" w:rsidR="00247240" w:rsidRDefault="005F038A" w:rsidP="00367F1C">
      <w:pPr>
        <w:pStyle w:val="BodyText"/>
        <w:ind w:left="100"/>
        <w:rPr>
          <w:rFonts w:ascii="Times New Roman"/>
          <w:sz w:val="17"/>
        </w:rPr>
      </w:pPr>
      <w:r>
        <w:t xml:space="preserve">**Students must complete a minimum of </w:t>
      </w:r>
      <w:ins w:id="52" w:author="Gould, Amy" w:date="2020-01-03T10:15:00Z">
        <w:r w:rsidR="007A346C">
          <w:t>3</w:t>
        </w:r>
      </w:ins>
      <w:ins w:id="53" w:author="Gould, Amy" w:date="2020-01-07T15:31:00Z">
        <w:r w:rsidR="00247240">
          <w:t>6</w:t>
        </w:r>
      </w:ins>
      <w:bookmarkStart w:id="54" w:name="_GoBack"/>
      <w:bookmarkEnd w:id="54"/>
      <w:del w:id="55" w:author="Gould, Amy" w:date="2020-01-03T10:15:00Z">
        <w:r w:rsidDel="007A346C">
          <w:delText>40</w:delText>
        </w:r>
      </w:del>
      <w:r>
        <w:t xml:space="preserve"> credits </w:t>
      </w:r>
      <w:ins w:id="56" w:author="Gould, Amy" w:date="2020-01-03T10:16:00Z">
        <w:r w:rsidR="007A346C">
          <w:t xml:space="preserve">by end of winter quarter </w:t>
        </w:r>
      </w:ins>
      <w:r w:rsidR="00247240">
        <w:t>before taking Caps</w:t>
      </w:r>
    </w:p>
    <w:sectPr w:rsidR="00247240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E3E"/>
    <w:rsid w:val="000641FA"/>
    <w:rsid w:val="00096BFA"/>
    <w:rsid w:val="000E3E3F"/>
    <w:rsid w:val="00247240"/>
    <w:rsid w:val="00367F1C"/>
    <w:rsid w:val="004611DF"/>
    <w:rsid w:val="00513BA3"/>
    <w:rsid w:val="005F038A"/>
    <w:rsid w:val="00740DA5"/>
    <w:rsid w:val="007A346C"/>
    <w:rsid w:val="008F2722"/>
    <w:rsid w:val="00AC1C0A"/>
    <w:rsid w:val="00E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E7D1"/>
  <w15:docId w15:val="{ED17B002-68A5-184E-BC1F-FD8925F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315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8A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MPA Student Program Planning Worksheet – for students admitted Fall 2009 or later</vt:lpstr>
      <vt:lpstr>    MPA Student Program Planning Worksheet</vt:lpstr>
      <vt:lpstr>        Name: 	Student Number:   	</vt:lpstr>
      <vt:lpstr>MPA Required Courses (32 36 credits)</vt:lpstr>
      <vt:lpstr/>
      <vt:lpstr>Path to Sovereignty 						Quarter Completed	      Credits</vt:lpstr>
      <vt:lpstr>__________		        4</vt:lpstr>
    </vt:vector>
  </TitlesOfParts>
  <Company>The Evergreen State College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 Program Planning Worksheet – for students admitted Fall 2009 or later</dc:title>
  <dc:creator>gibbonsr</dc:creator>
  <cp:lastModifiedBy>Microsoft Office User</cp:lastModifiedBy>
  <cp:revision>2</cp:revision>
  <dcterms:created xsi:type="dcterms:W3CDTF">2020-01-08T22:59:00Z</dcterms:created>
  <dcterms:modified xsi:type="dcterms:W3CDTF">2020-01-08T22:59:00Z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2019-11-13T00:00:00Z</vt:filetime>
  </property>
</Properties>
</file>