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drawing>
          <wp:anchor behindDoc="0" distT="0" distB="1270" distL="114300" distR="114300" simplePos="0" locked="0" layoutInCell="1" allowOverlap="1" relativeHeight="2">
            <wp:simplePos x="0" y="0"/>
            <wp:positionH relativeFrom="column">
              <wp:posOffset>1732915</wp:posOffset>
            </wp:positionH>
            <wp:positionV relativeFrom="paragraph">
              <wp:posOffset>5080</wp:posOffset>
            </wp:positionV>
            <wp:extent cx="3480435" cy="811530"/>
            <wp:effectExtent l="0" t="0" r="0" b="0"/>
            <wp:wrapSquare wrapText="bothSides"/>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3480435" cy="811530"/>
                    </a:xfrm>
                    <a:prstGeom prst="rect">
                      <a:avLst/>
                    </a:prstGeom>
                  </pic:spPr>
                </pic:pic>
              </a:graphicData>
            </a:graphic>
          </wp:anchor>
        </w:drawing>
      </w:r>
    </w:p>
    <w:p>
      <w:pPr>
        <w:pStyle w:val="Normal"/>
        <w:jc w:val="both"/>
        <w:rPr>
          <w:rFonts w:ascii="Avenir Book" w:hAnsi="Avenir Book"/>
          <w:b/>
          <w:b/>
          <w:sz w:val="32"/>
        </w:rPr>
      </w:pPr>
      <w:r>
        <w:rPr>
          <w:rFonts w:ascii="Avenir Book" w:hAnsi="Avenir Book"/>
          <w:b/>
          <w:sz w:val="32"/>
        </w:rPr>
      </w:r>
    </w:p>
    <w:p>
      <w:pPr>
        <w:pStyle w:val="Normal"/>
        <w:jc w:val="center"/>
        <w:rPr>
          <w:rFonts w:ascii="Avenir Book" w:hAnsi="Avenir Book"/>
          <w:b/>
          <w:b/>
          <w:sz w:val="32"/>
        </w:rPr>
      </w:pPr>
      <w:r>
        <w:rPr>
          <w:rFonts w:ascii="Avenir Book" w:hAnsi="Avenir Book"/>
          <w:b/>
          <w:sz w:val="32"/>
        </w:rPr>
      </w:r>
    </w:p>
    <w:p>
      <w:pPr>
        <w:pStyle w:val="Normal"/>
        <w:jc w:val="center"/>
        <w:rPr>
          <w:rStyle w:val="SubtleReference"/>
          <w:color w:val="000000" w:themeColor="text1"/>
          <w:sz w:val="44"/>
        </w:rPr>
      </w:pPr>
      <w:r>
        <w:rPr>
          <w:rStyle w:val="SubtleReference"/>
          <w:color w:val="000000" w:themeColor="text1"/>
          <w:sz w:val="44"/>
        </w:rPr>
        <w:t>MPA Tribal Governance Billy Frank Jr. Endowed Chair</w:t>
      </w:r>
    </w:p>
    <w:p>
      <w:pPr>
        <w:pStyle w:val="Normal"/>
        <w:jc w:val="both"/>
        <w:rPr>
          <w:color w:val="000000" w:themeColor="text1"/>
          <w:sz w:val="2"/>
        </w:rPr>
      </w:pPr>
      <w:r>
        <w:rPr>
          <w:color w:val="000000" w:themeColor="text1"/>
          <w:sz w:val="2"/>
        </w:rPr>
      </w:r>
    </w:p>
    <w:p>
      <w:pPr>
        <w:pStyle w:val="Normal"/>
        <w:jc w:val="center"/>
        <w:rPr>
          <w:rStyle w:val="SubtleReference"/>
          <w:color w:val="000000" w:themeColor="text1"/>
          <w:sz w:val="28"/>
          <w:u w:val="single"/>
        </w:rPr>
      </w:pPr>
      <w:r>
        <w:rPr>
          <w:rStyle w:val="SubtleReference"/>
          <w:color w:val="000000" w:themeColor="text1"/>
          <w:sz w:val="28"/>
          <w:u w:val="single"/>
        </w:rPr>
        <w:t>About Billy Frank Jr. and the Endowment</w:t>
      </w:r>
    </w:p>
    <w:p>
      <w:pPr>
        <w:pStyle w:val="NoSpacing"/>
        <w:jc w:val="both"/>
        <w:rPr>
          <w:rStyle w:val="SubtleReference"/>
          <w:caps w:val="false"/>
          <w:smallCaps w:val="false"/>
          <w:color w:val="000000" w:themeColor="text1"/>
          <w:sz w:val="22"/>
          <w:szCs w:val="24"/>
        </w:rPr>
      </w:pPr>
      <w:r>
        <w:rPr>
          <w:sz w:val="22"/>
          <w:szCs w:val="24"/>
        </w:rPr>
        <w:t>Billy Frank Jr. was a tireless advocate for tribal rights and environmental stewardship, and activism on tribal co-management of salmon resources in the state of Washington. His magnetic personality and tireless advocacy for more than five decades made him a distinguished figure both domestically and abroad. Frank was the recipient of many awards, including the Presidential Medal of Freedom and the Martin Luther King, Jr. Distinguished Service Award for Humanitarian Achievement. Frank left the tribes strengthened by greater sovereignty. Frank was an example of service to one’s community, and dedication to the principles of human rights and environmental sustainability.</w:t>
      </w:r>
    </w:p>
    <w:p>
      <w:pPr>
        <w:pStyle w:val="NoSpacing"/>
        <w:jc w:val="both"/>
        <w:rPr>
          <w:rStyle w:val="SubtleReference"/>
          <w:caps w:val="false"/>
          <w:smallCaps w:val="false"/>
          <w:color w:val="000000" w:themeColor="text1"/>
          <w:sz w:val="22"/>
          <w:szCs w:val="24"/>
        </w:rPr>
      </w:pPr>
      <w:r>
        <w:rPr>
          <w:caps w:val="false"/>
          <w:smallCaps w:val="false"/>
          <w:color w:val="000000" w:themeColor="text1"/>
          <w:sz w:val="22"/>
          <w:szCs w:val="24"/>
        </w:rPr>
      </w:r>
    </w:p>
    <w:p>
      <w:pPr>
        <w:pStyle w:val="NoSpacing"/>
        <w:jc w:val="both"/>
        <w:rPr>
          <w:rStyle w:val="SubtleReference"/>
          <w:caps w:val="false"/>
          <w:smallCaps w:val="false"/>
          <w:color w:val="000000" w:themeColor="text1"/>
          <w:sz w:val="22"/>
          <w:szCs w:val="24"/>
        </w:rPr>
      </w:pPr>
      <w:r>
        <w:rPr>
          <w:rStyle w:val="SubtleReference"/>
          <w:caps w:val="false"/>
          <w:smallCaps w:val="false"/>
          <w:color w:val="000000" w:themeColor="text1"/>
          <w:sz w:val="22"/>
          <w:szCs w:val="24"/>
        </w:rPr>
        <w:t xml:space="preserve">The Evergreen State College is seeking funds to establish an Endowed Chair position to honor the legacy of Billy Frank Jr. through our Masters in Public Administration Tribal Governance program. </w:t>
      </w:r>
    </w:p>
    <w:p>
      <w:pPr>
        <w:pStyle w:val="NoSpacing"/>
        <w:jc w:val="both"/>
        <w:rPr>
          <w:rStyle w:val="SubtleReference"/>
          <w:caps w:val="false"/>
          <w:smallCaps w:val="false"/>
          <w:color w:val="000000" w:themeColor="text1"/>
          <w:sz w:val="22"/>
          <w:szCs w:val="24"/>
        </w:rPr>
      </w:pPr>
      <w:r>
        <w:rPr>
          <w:caps w:val="false"/>
          <w:smallCaps w:val="false"/>
          <w:color w:val="000000" w:themeColor="text1"/>
          <w:sz w:val="22"/>
          <w:szCs w:val="24"/>
        </w:rPr>
      </w:r>
    </w:p>
    <w:p>
      <w:pPr>
        <w:pStyle w:val="NoSpacing"/>
        <w:jc w:val="both"/>
        <w:rPr>
          <w:sz w:val="22"/>
          <w:szCs w:val="24"/>
        </w:rPr>
      </w:pPr>
      <w:r>
        <w:rPr>
          <w:sz w:val="22"/>
          <w:szCs w:val="24"/>
        </w:rPr>
        <w:t xml:space="preserve">This position will spend half of their time teaching and half of their time committed to doing other important work for the </w:t>
      </w:r>
      <w:r>
        <w:rPr>
          <w:rStyle w:val="SubtleReference"/>
          <w:caps w:val="false"/>
          <w:smallCaps w:val="false"/>
          <w:color w:val="000000" w:themeColor="text1"/>
          <w:sz w:val="22"/>
          <w:szCs w:val="24"/>
        </w:rPr>
        <w:t>Masters in Public Administration Tribal Governance program</w:t>
      </w:r>
      <w:r>
        <w:rPr>
          <w:sz w:val="22"/>
          <w:szCs w:val="24"/>
        </w:rPr>
        <w:t xml:space="preserve"> focused on honoring Billy Frank Jr.’s legacy. Possibilities include research, fundraising, and developing new initiatives such as tribal governance internships and cooperative education.</w:t>
      </w:r>
    </w:p>
    <w:p>
      <w:pPr>
        <w:pStyle w:val="NoSpacing"/>
        <w:jc w:val="both"/>
        <w:rPr>
          <w:rStyle w:val="SubtleReference"/>
          <w:caps w:val="false"/>
          <w:smallCaps w:val="false"/>
          <w:color w:val="000000" w:themeColor="text1"/>
          <w:sz w:val="22"/>
          <w:szCs w:val="24"/>
        </w:rPr>
      </w:pPr>
      <w:r>
        <w:rPr>
          <w:caps w:val="false"/>
          <w:smallCaps w:val="false"/>
          <w:color w:val="000000" w:themeColor="text1"/>
          <w:sz w:val="22"/>
          <w:szCs w:val="24"/>
        </w:rPr>
      </w:r>
    </w:p>
    <w:p>
      <w:pPr>
        <w:pStyle w:val="Normal"/>
        <w:jc w:val="center"/>
        <w:rPr>
          <w:rStyle w:val="SubtleReference"/>
          <w:color w:val="000000" w:themeColor="text1"/>
          <w:sz w:val="28"/>
          <w:u w:val="single"/>
        </w:rPr>
      </w:pPr>
      <w:r>
        <w:rPr>
          <w:rStyle w:val="SubtleReference"/>
          <w:color w:val="000000" w:themeColor="text1"/>
          <w:sz w:val="28"/>
          <w:u w:val="single"/>
        </w:rPr>
        <w:t>Eligibility and Program Duration</w:t>
      </w:r>
    </w:p>
    <w:p>
      <w:pPr>
        <w:pStyle w:val="Normal"/>
        <w:jc w:val="both"/>
        <w:rPr/>
      </w:pPr>
      <w:r>
        <w:rPr>
          <w:rFonts w:ascii="Avenir Book" w:hAnsi="Avenir Book"/>
          <w:color w:val="000000" w:themeColor="text1"/>
        </w:rPr>
        <w:t xml:space="preserve">Recipients of the Billy Frank Jr. Endowed Chair position must have a strong background as a tribal governance practitioner or a background in working with indigenous people. They must have a scholarly focus </w:t>
      </w:r>
      <w:ins w:id="0" w:author="Unknown Author" w:date="2017-02-07T10:33:00Z">
        <w:r>
          <w:rPr>
            <w:rFonts w:ascii="Avenir Book" w:hAnsi="Avenir Book"/>
            <w:color w:val="000000" w:themeColor="text1"/>
          </w:rPr>
          <w:t xml:space="preserve">(Doreen here—my concern is the “scholarly focus”; it leaves out top-notch practitioners.  How about “they must have a scholarly or professional focus”) </w:t>
        </w:r>
      </w:ins>
      <w:r>
        <w:rPr>
          <w:rFonts w:ascii="Avenir Book" w:hAnsi="Avenir Book"/>
          <w:color w:val="000000" w:themeColor="text1"/>
        </w:rPr>
        <w:t xml:space="preserve">on tribal administration, activism or natural resources. Unlike other institutions, this chair position will not be held by one faculty for many years but by a series of visiting faculty members who can bring their expertise to the college. </w:t>
      </w:r>
    </w:p>
    <w:p>
      <w:pPr>
        <w:pStyle w:val="Normal"/>
        <w:jc w:val="both"/>
        <w:rPr>
          <w:rFonts w:ascii="Avenir Book" w:hAnsi="Avenir Book"/>
        </w:rPr>
      </w:pPr>
      <w:r>
        <w:rPr>
          <w:rFonts w:ascii="Avenir Book" w:hAnsi="Avenir Book"/>
          <w:color w:val="000000" w:themeColor="text1"/>
        </w:rPr>
        <w:t xml:space="preserve">Recipients of the Billy Frank Jr. Endowed Chair funds can participate in a 1, 2 </w:t>
      </w:r>
      <w:r>
        <w:rPr>
          <w:rFonts w:ascii="Avenir Book" w:hAnsi="Avenir Book"/>
        </w:rPr>
        <w:t xml:space="preserve">or 3 quarter, full academic year appointment. The recipients will be selected by </w:t>
      </w:r>
      <w:ins w:id="1" w:author="Carmichael, John" w:date="2017-02-07T08:46:00Z">
        <w:r>
          <w:rPr>
            <w:rFonts w:ascii="Avenir Book" w:hAnsi="Avenir Book"/>
          </w:rPr>
          <w:t xml:space="preserve">The Evergreen State College from a pool of candidates screened by </w:t>
        </w:r>
      </w:ins>
      <w:r>
        <w:rPr>
          <w:rFonts w:ascii="Avenir Book" w:hAnsi="Avenir Book"/>
        </w:rPr>
        <w:t xml:space="preserve">a committee of tribal leaders and representatives from </w:t>
      </w:r>
      <w:del w:id="2" w:author="Carmichael, John" w:date="2017-02-07T08:46:00Z">
        <w:r>
          <w:rPr>
            <w:rFonts w:ascii="Avenir Book" w:hAnsi="Avenir Book"/>
          </w:rPr>
          <w:delText>The Evergreen State</w:delText>
        </w:r>
      </w:del>
      <w:ins w:id="3" w:author="Carmichael, John" w:date="2017-02-07T08:46:00Z">
        <w:r>
          <w:rPr>
            <w:rFonts w:ascii="Avenir Book" w:hAnsi="Avenir Book"/>
          </w:rPr>
          <w:t>the</w:t>
        </w:r>
      </w:ins>
      <w:bookmarkStart w:id="0" w:name="_GoBack"/>
      <w:bookmarkEnd w:id="0"/>
      <w:r>
        <w:rPr>
          <w:rFonts w:ascii="Avenir Book" w:hAnsi="Avenir Book"/>
        </w:rPr>
        <w:t xml:space="preserve"> College. </w:t>
      </w:r>
    </w:p>
    <w:p>
      <w:pPr>
        <w:pStyle w:val="Normal"/>
        <w:jc w:val="center"/>
        <w:rPr>
          <w:smallCaps/>
          <w:color w:val="000000" w:themeColor="text1"/>
          <w:sz w:val="28"/>
          <w:u w:val="single"/>
        </w:rPr>
      </w:pPr>
      <w:r>
        <w:rPr>
          <w:rStyle w:val="SubtleReference"/>
          <w:color w:val="000000" w:themeColor="text1"/>
          <w:sz w:val="28"/>
          <w:u w:val="single"/>
        </w:rPr>
        <w:t>Funding</w:t>
      </w:r>
    </w:p>
    <w:p>
      <w:pPr>
        <w:pStyle w:val="Normal"/>
        <w:jc w:val="both"/>
        <w:rPr>
          <w:rFonts w:ascii="Avenir Book" w:hAnsi="Avenir Book"/>
          <w:szCs w:val="24"/>
        </w:rPr>
      </w:pPr>
      <w:r>
        <w:rPr>
          <w:rFonts w:ascii="Avenir Book" w:hAnsi="Avenir Book"/>
          <w:szCs w:val="24"/>
        </w:rPr>
        <w:t xml:space="preserve">The Evergreen State College is requesting </w:t>
      </w:r>
      <w:ins w:id="4" w:author="Carmichael, John" w:date="2017-02-07T08:45:00Z">
        <w:r>
          <w:rPr>
            <w:rFonts w:ascii="Avenir Book" w:hAnsi="Avenir Book"/>
            <w:szCs w:val="24"/>
          </w:rPr>
          <w:t xml:space="preserve">additional, </w:t>
        </w:r>
      </w:ins>
      <w:r>
        <w:rPr>
          <w:rFonts w:ascii="Avenir Book" w:hAnsi="Avenir Book"/>
          <w:szCs w:val="24"/>
        </w:rPr>
        <w:t xml:space="preserve">dedicated base funding in the 2017-2019 Operating Budget that would fund the Billy Frank Jr. Endowed Chair as a permanent faculty line. The funding can be scaled ranging from a one-quarter appointment to a three-quarter, full academic year appointment. The total costs include salary, benefits, and travel and living expenses. </w:t>
      </w:r>
    </w:p>
    <w:p>
      <w:pPr>
        <w:pStyle w:val="Normal"/>
        <w:spacing w:lineRule="auto" w:line="240"/>
        <w:ind w:left="1170" w:hanging="1260"/>
        <w:jc w:val="center"/>
        <w:rPr>
          <w:rFonts w:ascii="Avenir Book" w:hAnsi="Avenir Book"/>
          <w:szCs w:val="24"/>
        </w:rPr>
      </w:pPr>
      <w:r>
        <w:rPr>
          <w:rFonts w:ascii="Avenir Book" w:hAnsi="Avenir Book"/>
          <w:szCs w:val="24"/>
        </w:rPr>
        <w:t>Total cost: $120,000 for the entire academic year</w:t>
      </w:r>
    </w:p>
    <w:p>
      <w:pPr>
        <w:pStyle w:val="Normal"/>
        <w:spacing w:lineRule="auto" w:line="240"/>
        <w:ind w:left="1170" w:hanging="90"/>
        <w:jc w:val="center"/>
        <w:rPr>
          <w:rFonts w:ascii="Avenir Book" w:hAnsi="Avenir Book"/>
          <w:szCs w:val="24"/>
        </w:rPr>
      </w:pPr>
      <w:r>
        <w:rPr>
          <w:rFonts w:ascii="Avenir Book" w:hAnsi="Avenir Book"/>
          <w:szCs w:val="24"/>
        </w:rPr>
        <w:t>$80,000 for a two-quarter appointment</w:t>
      </w:r>
    </w:p>
    <w:p>
      <w:pPr>
        <w:pStyle w:val="Normal"/>
        <w:spacing w:lineRule="auto" w:line="240" w:before="0" w:after="160"/>
        <w:ind w:left="1170" w:hanging="90"/>
        <w:jc w:val="center"/>
        <w:rPr/>
      </w:pPr>
      <w:r>
        <w:rPr>
          <w:rFonts w:ascii="Avenir Book" w:hAnsi="Avenir Book"/>
          <w:szCs w:val="24"/>
        </w:rPr>
        <w:t>$40,000 for a one-quarter appointment</w:t>
      </w:r>
    </w:p>
    <w:sectPr>
      <w:type w:val="nextPage"/>
      <w:pgSz w:w="12240" w:h="15840"/>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venir Book">
    <w:charset w:val="01"/>
    <w:family w:val="roman"/>
    <w:pitch w:val="variable"/>
  </w:font>
</w:fonts>
</file>

<file path=word/settings.xml><?xml version="1.0" encoding="utf-8"?>
<w:settings xmlns:w="http://schemas.openxmlformats.org/wordprocessingml/2006/main">
  <w:zoom w:percent="140"/>
  <w:trackRevisio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2" w:semiHidden="0" w:unhideWhenUsed="0"/>
    <w:lsdException w:name="Table Grid" w:uiPriority="39" w:semiHidden="0" w:unhideWhenUsed="0"/>
    <w:lsdException w:name="Table Theme"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SubtleReference">
    <w:name w:val="Subtle Reference"/>
    <w:basedOn w:val="DefaultParagraphFont"/>
    <w:uiPriority w:val="31"/>
    <w:qFormat/>
    <w:rsid w:val="001a167d"/>
    <w:rPr>
      <w:smallCaps/>
      <w:color w:val="5A5A5A" w:themeColor="text1" w:themeTint="a5"/>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1a167d"/>
    <w:pPr>
      <w:widowControl/>
      <w:bidi w:val="0"/>
      <w:spacing w:lineRule="auto" w:line="240" w:before="0" w:after="0"/>
      <w:jc w:val="left"/>
    </w:pPr>
    <w:rPr>
      <w:rFonts w:ascii="Avenir Book" w:hAnsi="Avenir Book" w:eastAsia="Calibri" w:cs=""/>
      <w:color w:val="000000" w:themeColor="text1"/>
      <w:sz w:val="3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LibreOffice/5.1.4.2$Linux_X86_64 LibreOffice_project/10m0$Build-2</Application>
  <Pages>2</Pages>
  <Words>420</Words>
  <Characters>2358</Characters>
  <CharactersWithSpaces>2769</CharactersWithSpaces>
  <Paragraphs>13</Paragraphs>
  <Company>The Evergreen State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2017-02-07T16:47:00Z</dcterms:created>
  <dc:creator>Swetkis, Doreen</dc:creator>
  <dc:description/>
  <dc:language>en-US</dc:language>
  <cp:lastModifiedBy/>
  <dcterms:modified xsi:type="dcterms:W3CDTF">2017-02-07T10:35:55Z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Evergreen State College</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