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AD" w:rsidRPr="009E28AD" w:rsidRDefault="00B1454B" w:rsidP="00B1454B">
      <w:pPr>
        <w:spacing w:before="100" w:beforeAutospacing="1" w:after="100" w:afterAutospacing="1" w:line="240" w:lineRule="auto"/>
        <w:outlineLvl w:val="2"/>
        <w:rPr>
          <w:b/>
          <w:sz w:val="28"/>
          <w:szCs w:val="28"/>
        </w:rPr>
      </w:pPr>
      <w:r w:rsidRPr="009E28AD">
        <w:rPr>
          <w:b/>
          <w:noProof/>
          <w:sz w:val="28"/>
          <w:szCs w:val="28"/>
        </w:rPr>
        <mc:AlternateContent>
          <mc:Choice Requires="wps">
            <w:drawing>
              <wp:anchor distT="0" distB="0" distL="114300" distR="114300" simplePos="0" relativeHeight="251659264" behindDoc="0" locked="0" layoutInCell="0" allowOverlap="1" wp14:anchorId="2298CE68" wp14:editId="5B33356F">
                <wp:simplePos x="0" y="0"/>
                <wp:positionH relativeFrom="page">
                  <wp:posOffset>5198745</wp:posOffset>
                </wp:positionH>
                <wp:positionV relativeFrom="page">
                  <wp:posOffset>1438910</wp:posOffset>
                </wp:positionV>
                <wp:extent cx="2017395" cy="3698240"/>
                <wp:effectExtent l="38100" t="38100" r="34290" b="3746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w:t>
                            </w:r>
                            <w:r w:rsidR="00E80D59">
                              <w:t>L</w:t>
                            </w:r>
                            <w:r>
                              <w:t>ane</w:t>
                            </w:r>
                          </w:p>
                          <w:p w:rsidR="00B1454B" w:rsidRDefault="00B1454B">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35pt;margin-top:113.3pt;width:158.85pt;height:291.2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I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" o:allowincell="f" filled="f" strokecolor="#622423" strokeweight="6pt">
                <v:stroke linestyle="thickThin"/>
                <v:textbox style="mso-fit-shape-to-text:t" inset="10.8pt,7.2pt,10.8pt,7.2pt">
                  <w:txbxContent>
                    <w:p w:rsidR="00BC11F4" w:rsidRDefault="00B1454B" w:rsidP="00B1454B">
                      <w:r>
                        <w:rPr>
                          <w:i/>
                        </w:rPr>
                        <w:t>“</w:t>
                      </w:r>
                      <w:r w:rsidRPr="00B1454B">
                        <w:rPr>
                          <w:i/>
                        </w:rPr>
                        <w:t>The framework of tribal self governance must be viewed in the context of the values of the specific People to be a true expression of an Indigenous Nation exercising self government. This fundamental distinction can be traced back to the legal history. The foundational laws regarding interactions with Indigenous Peoples were developed under theories of natural law. The contemporary state practice is conducted under positivist law, with a nod toward developing human rights standards. Only through continued advocacy for the legal recognition of inherent rights will the nation-states be challenged on their self management agenda</w:t>
                      </w:r>
                      <w:r>
                        <w:t>”.</w:t>
                      </w:r>
                    </w:p>
                    <w:p w:rsidR="00B1454B" w:rsidRDefault="00B1454B" w:rsidP="00B1454B">
                      <w:r>
                        <w:t xml:space="preserve"> - Michael </w:t>
                      </w:r>
                      <w:r w:rsidR="00E80D59">
                        <w:t>L</w:t>
                      </w:r>
                      <w:r>
                        <w:t>ane</w:t>
                      </w:r>
                    </w:p>
                    <w:p w:rsidR="00B1454B" w:rsidRDefault="00B1454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E28AD" w:rsidRPr="009E28AD">
        <w:rPr>
          <w:b/>
          <w:sz w:val="28"/>
          <w:szCs w:val="28"/>
        </w:rPr>
        <w:t>Welcome New Faculty Member Michael Lane</w:t>
      </w:r>
      <w:ins w:id="0" w:author="Hendrix, Laura (Staff)" w:date="2014-02-28T12:03:00Z">
        <w:r w:rsidR="003A15C2">
          <w:rPr>
            <w:b/>
            <w:sz w:val="28"/>
            <w:szCs w:val="28"/>
          </w:rPr>
          <w:t xml:space="preserve"> </w:t>
        </w:r>
      </w:ins>
      <w:bookmarkStart w:id="1" w:name="_GoBack"/>
      <w:bookmarkEnd w:id="1"/>
    </w:p>
    <w:p w:rsidR="00B1454B" w:rsidRDefault="009E28AD" w:rsidP="00B1454B">
      <w:pPr>
        <w:spacing w:before="100" w:beforeAutospacing="1" w:after="100" w:afterAutospacing="1" w:line="240" w:lineRule="auto"/>
        <w:outlineLvl w:val="2"/>
        <w:rPr>
          <w:rFonts w:eastAsia="Times New Roman" w:cs="Times New Roman"/>
          <w:lang w:val="en"/>
        </w:rPr>
      </w:pPr>
      <w:r>
        <w:t xml:space="preserve"> </w:t>
      </w:r>
      <w:r w:rsidR="00B1454B" w:rsidRPr="00B1454B">
        <w:t xml:space="preserve">Evergreen’s MPA Program extends </w:t>
      </w:r>
      <w:r w:rsidR="00B1454B">
        <w:t>an e</w:t>
      </w:r>
      <w:r w:rsidR="00B1454B" w:rsidRPr="00B1454B">
        <w:t xml:space="preserve">xcited WELCOME to new faculty member, </w:t>
      </w:r>
      <w:r w:rsidR="00FA3EAF" w:rsidRPr="00FA3EAF">
        <w:rPr>
          <w:b/>
        </w:rPr>
        <w:t xml:space="preserve">AND 1988 Evergreen </w:t>
      </w:r>
      <w:r w:rsidR="00FA3EAF">
        <w:t xml:space="preserve">Alumni, </w:t>
      </w:r>
      <w:r w:rsidR="00B1454B" w:rsidRPr="00B1454B">
        <w:t>Michael Lane,</w:t>
      </w:r>
      <w:r w:rsidR="00B1454B">
        <w:rPr>
          <w:i/>
        </w:rPr>
        <w:t xml:space="preserve"> </w:t>
      </w:r>
      <w:r w:rsidR="00B1454B" w:rsidRPr="00B1454B">
        <w:rPr>
          <w:bCs/>
        </w:rPr>
        <w:t>Menominee Nation</w:t>
      </w:r>
      <w:r w:rsidR="00E80D59">
        <w:rPr>
          <w:bCs/>
        </w:rPr>
        <w:t xml:space="preserve"> and his family;</w:t>
      </w:r>
      <w:r w:rsidR="003A15C2">
        <w:rPr>
          <w:bCs/>
        </w:rPr>
        <w:t xml:space="preserve"> </w:t>
      </w:r>
      <w:r w:rsidR="00700B99">
        <w:rPr>
          <w:bCs/>
        </w:rPr>
        <w:t>Sharon Heta</w:t>
      </w:r>
      <w:r w:rsidR="00BE5758">
        <w:rPr>
          <w:bCs/>
        </w:rPr>
        <w:t>,</w:t>
      </w:r>
      <w:r w:rsidR="00700B99">
        <w:rPr>
          <w:bCs/>
        </w:rPr>
        <w:t xml:space="preserve"> </w:t>
      </w:r>
      <w:r w:rsidR="00BE5758">
        <w:rPr>
          <w:bCs/>
        </w:rPr>
        <w:t xml:space="preserve">who is Maori from Aotearoa, New Zealand, </w:t>
      </w:r>
      <w:r w:rsidR="00E80D59">
        <w:rPr>
          <w:bCs/>
        </w:rPr>
        <w:t>th</w:t>
      </w:r>
      <w:r w:rsidR="003A15C2">
        <w:rPr>
          <w:bCs/>
        </w:rPr>
        <w:t>ei</w:t>
      </w:r>
      <w:r w:rsidR="00E80D59">
        <w:rPr>
          <w:bCs/>
        </w:rPr>
        <w:t>r</w:t>
      </w:r>
      <w:r w:rsidR="00BE5758">
        <w:rPr>
          <w:bCs/>
        </w:rPr>
        <w:t xml:space="preserve"> three daughters,</w:t>
      </w:r>
      <w:r w:rsidR="00700B99">
        <w:rPr>
          <w:bCs/>
        </w:rPr>
        <w:t xml:space="preserve"> and </w:t>
      </w:r>
      <w:r w:rsidR="00E80D59">
        <w:rPr>
          <w:bCs/>
        </w:rPr>
        <w:t xml:space="preserve"> </w:t>
      </w:r>
      <w:r w:rsidR="00BE5758">
        <w:rPr>
          <w:bCs/>
        </w:rPr>
        <w:t xml:space="preserve">their 18 month old </w:t>
      </w:r>
      <w:r w:rsidR="00700B99">
        <w:rPr>
          <w:bCs/>
        </w:rPr>
        <w:t xml:space="preserve"> grandson.  </w:t>
      </w:r>
      <w:r w:rsidR="00B1454B">
        <w:rPr>
          <w:bCs/>
        </w:rPr>
        <w:t xml:space="preserve">Michael has been a </w:t>
      </w:r>
      <w:r w:rsidR="00FA3EAF">
        <w:rPr>
          <w:bCs/>
        </w:rPr>
        <w:t>“</w:t>
      </w:r>
      <w:r w:rsidR="00B1454B">
        <w:rPr>
          <w:bCs/>
        </w:rPr>
        <w:t>boots on the ground</w:t>
      </w:r>
      <w:r w:rsidR="00FA3EAF">
        <w:rPr>
          <w:bCs/>
        </w:rPr>
        <w:t>”</w:t>
      </w:r>
      <w:r w:rsidR="00B1454B">
        <w:rPr>
          <w:bCs/>
        </w:rPr>
        <w:t xml:space="preserve"> advocate for Indigenous Peoples and self</w:t>
      </w:r>
      <w:r w:rsidR="00FA3EAF">
        <w:rPr>
          <w:bCs/>
        </w:rPr>
        <w:t>-</w:t>
      </w:r>
      <w:r w:rsidR="00B1454B">
        <w:rPr>
          <w:bCs/>
        </w:rPr>
        <w:t xml:space="preserve"> governance for </w:t>
      </w:r>
      <w:r w:rsidR="00700B99">
        <w:rPr>
          <w:bCs/>
        </w:rPr>
        <w:t xml:space="preserve">36 </w:t>
      </w:r>
      <w:r w:rsidR="00B1454B">
        <w:rPr>
          <w:bCs/>
        </w:rPr>
        <w:t>years.  Michael is currently obtaining his</w:t>
      </w:r>
      <w:r w:rsidR="00B1454B">
        <w:rPr>
          <w:i/>
        </w:rPr>
        <w:t xml:space="preserve"> </w:t>
      </w:r>
      <w:r w:rsidR="00B1454B" w:rsidRPr="00B1454B">
        <w:rPr>
          <w:rFonts w:eastAsia="Times New Roman" w:cs="Times New Roman"/>
          <w:lang w:val="en"/>
        </w:rPr>
        <w:t>PhD,</w:t>
      </w:r>
      <w:r w:rsidR="00FA3EAF">
        <w:rPr>
          <w:rFonts w:eastAsia="Times New Roman" w:cs="Times New Roman"/>
          <w:lang w:val="en"/>
        </w:rPr>
        <w:t xml:space="preserve"> </w:t>
      </w:r>
      <w:r>
        <w:rPr>
          <w:rFonts w:eastAsia="Times New Roman" w:cs="Times New Roman"/>
          <w:lang w:val="en"/>
        </w:rPr>
        <w:t xml:space="preserve">in </w:t>
      </w:r>
      <w:r w:rsidRPr="00B1454B">
        <w:rPr>
          <w:rFonts w:eastAsia="Times New Roman" w:cs="Times New Roman"/>
          <w:lang w:val="en"/>
        </w:rPr>
        <w:t>Indigenous</w:t>
      </w:r>
      <w:r w:rsidR="00B1454B" w:rsidRPr="00B1454B">
        <w:rPr>
          <w:rFonts w:eastAsia="Times New Roman" w:cs="Times New Roman"/>
          <w:lang w:val="en"/>
        </w:rPr>
        <w:t xml:space="preserve"> Studies</w:t>
      </w:r>
      <w:r w:rsidR="00B1454B">
        <w:rPr>
          <w:rFonts w:eastAsia="Times New Roman" w:cs="Times New Roman"/>
          <w:lang w:val="en"/>
        </w:rPr>
        <w:t xml:space="preserve"> with </w:t>
      </w:r>
      <w:r w:rsidR="00B1454B" w:rsidRPr="00B1454B">
        <w:rPr>
          <w:rFonts w:eastAsia="Times New Roman" w:cs="Times New Roman"/>
          <w:b/>
          <w:bCs/>
          <w:lang w:val="en"/>
        </w:rPr>
        <w:t>Trent University</w:t>
      </w:r>
      <w:r w:rsidR="00B1454B">
        <w:rPr>
          <w:rFonts w:eastAsia="Times New Roman" w:cs="Times New Roman"/>
          <w:lang w:val="en"/>
        </w:rPr>
        <w:t xml:space="preserve">.  He obtained his Masters in </w:t>
      </w:r>
      <w:r w:rsidR="005D27BD">
        <w:rPr>
          <w:rFonts w:eastAsia="Times New Roman" w:cs="Times New Roman"/>
          <w:lang w:val="en"/>
        </w:rPr>
        <w:t>Indigenous Studies,</w:t>
      </w:r>
      <w:r w:rsidR="00B1454B">
        <w:rPr>
          <w:rFonts w:eastAsia="Times New Roman" w:cs="Times New Roman"/>
          <w:lang w:val="en"/>
        </w:rPr>
        <w:t xml:space="preserve"> with </w:t>
      </w:r>
      <w:r w:rsidR="00B1454B" w:rsidRPr="00B1454B">
        <w:rPr>
          <w:rFonts w:eastAsia="Times New Roman" w:cs="Times New Roman"/>
          <w:lang w:val="en"/>
        </w:rPr>
        <w:t xml:space="preserve">First Class </w:t>
      </w:r>
      <w:r w:rsidRPr="00B1454B">
        <w:rPr>
          <w:rFonts w:eastAsia="Times New Roman" w:cs="Times New Roman"/>
          <w:lang w:val="en"/>
        </w:rPr>
        <w:t>Honors</w:t>
      </w:r>
      <w:r w:rsidR="00B1454B">
        <w:rPr>
          <w:rFonts w:eastAsia="Times New Roman" w:cs="Times New Roman"/>
          <w:lang w:val="en"/>
        </w:rPr>
        <w:t xml:space="preserve"> at</w:t>
      </w:r>
      <w:r w:rsidR="00B1454B" w:rsidRPr="00B1454B">
        <w:rPr>
          <w:rFonts w:eastAsia="Times New Roman" w:cs="Times New Roman"/>
          <w:lang w:val="en"/>
        </w:rPr>
        <w:t xml:space="preserve"> </w:t>
      </w:r>
      <w:r w:rsidR="00B1454B" w:rsidRPr="00B1454B">
        <w:rPr>
          <w:rFonts w:eastAsia="Times New Roman" w:cs="Times New Roman"/>
          <w:b/>
          <w:bCs/>
          <w:lang w:val="en"/>
        </w:rPr>
        <w:t>Te Whare Wananga o Awanuiarangi</w:t>
      </w:r>
      <w:r w:rsidR="00B1454B">
        <w:rPr>
          <w:rFonts w:eastAsia="Times New Roman" w:cs="Times New Roman"/>
          <w:b/>
          <w:bCs/>
          <w:lang w:val="en"/>
        </w:rPr>
        <w:t xml:space="preserve">, </w:t>
      </w:r>
      <w:r w:rsidR="00B1454B" w:rsidRPr="00B1454B">
        <w:rPr>
          <w:rFonts w:eastAsia="Times New Roman" w:cs="Times New Roman"/>
          <w:bCs/>
          <w:lang w:val="en"/>
        </w:rPr>
        <w:t>New Zealand.  His</w:t>
      </w:r>
      <w:r w:rsidR="00B1454B" w:rsidRPr="00B1454B">
        <w:rPr>
          <w:rFonts w:eastAsia="Times New Roman" w:cs="Times New Roman"/>
          <w:b/>
          <w:bCs/>
          <w:lang w:val="en"/>
        </w:rPr>
        <w:t xml:space="preserve"> </w:t>
      </w:r>
      <w:r w:rsidR="00B1454B">
        <w:rPr>
          <w:rFonts w:eastAsia="Times New Roman" w:cs="Times New Roman"/>
          <w:lang w:val="en"/>
        </w:rPr>
        <w:t>the</w:t>
      </w:r>
      <w:r w:rsidR="006946FC">
        <w:rPr>
          <w:rFonts w:eastAsia="Times New Roman" w:cs="Times New Roman"/>
          <w:lang w:val="en"/>
        </w:rPr>
        <w:t>sis t</w:t>
      </w:r>
      <w:r w:rsidR="00B1454B">
        <w:rPr>
          <w:rFonts w:eastAsia="Times New Roman" w:cs="Times New Roman"/>
          <w:lang w:val="en"/>
        </w:rPr>
        <w:t xml:space="preserve">opic involved: </w:t>
      </w:r>
      <w:r w:rsidR="00B1454B" w:rsidRPr="00B1454B">
        <w:rPr>
          <w:rFonts w:eastAsia="Times New Roman" w:cs="Times New Roman"/>
          <w:lang w:val="en"/>
        </w:rPr>
        <w:t xml:space="preserve"> Indigenous Peoples Self Government, Tribal Sovereignty, Early Treaty Making, Aboriginal Title/Discovery Doctrine, Legal History of Self Government (Canada, New Zealand, </w:t>
      </w:r>
      <w:r w:rsidRPr="00B1454B">
        <w:rPr>
          <w:rFonts w:eastAsia="Times New Roman" w:cs="Times New Roman"/>
          <w:lang w:val="en"/>
        </w:rPr>
        <w:t>and United</w:t>
      </w:r>
      <w:r w:rsidR="00B1454B" w:rsidRPr="00B1454B">
        <w:rPr>
          <w:rFonts w:eastAsia="Times New Roman" w:cs="Times New Roman"/>
          <w:lang w:val="en"/>
        </w:rPr>
        <w:t xml:space="preserve"> States)</w:t>
      </w:r>
      <w:r w:rsidR="00B1454B">
        <w:rPr>
          <w:rFonts w:eastAsia="Times New Roman" w:cs="Times New Roman"/>
          <w:lang w:val="en"/>
        </w:rPr>
        <w:t>.</w:t>
      </w:r>
      <w:r w:rsidR="00FA3EAF">
        <w:rPr>
          <w:rFonts w:eastAsia="Times New Roman" w:cs="Times New Roman"/>
          <w:b/>
          <w:bCs/>
          <w:lang w:val="en"/>
        </w:rPr>
        <w:t xml:space="preserve">  </w:t>
      </w:r>
      <w:r w:rsidR="00FA3EAF" w:rsidRPr="00FA3EAF">
        <w:rPr>
          <w:rFonts w:eastAsia="Times New Roman" w:cs="Times New Roman"/>
          <w:bCs/>
          <w:lang w:val="en"/>
        </w:rPr>
        <w:t xml:space="preserve">Michael also </w:t>
      </w:r>
      <w:r w:rsidR="00700B99">
        <w:rPr>
          <w:rFonts w:eastAsia="Times New Roman" w:cs="Times New Roman"/>
          <w:bCs/>
          <w:lang w:val="en"/>
        </w:rPr>
        <w:t>graduated from</w:t>
      </w:r>
      <w:r w:rsidR="003A15C2">
        <w:rPr>
          <w:rFonts w:eastAsia="Times New Roman" w:cs="Times New Roman"/>
          <w:bCs/>
          <w:lang w:val="en"/>
        </w:rPr>
        <w:t xml:space="preserve"> </w:t>
      </w:r>
      <w:r w:rsidR="00B1454B" w:rsidRPr="00B1454B">
        <w:rPr>
          <w:rFonts w:eastAsia="Times New Roman" w:cs="Times New Roman"/>
          <w:b/>
          <w:bCs/>
          <w:lang w:val="en"/>
        </w:rPr>
        <w:t>Arizona State University College of Law</w:t>
      </w:r>
      <w:r w:rsidR="00B1454B" w:rsidRPr="00B1454B">
        <w:rPr>
          <w:rFonts w:eastAsia="Times New Roman" w:cs="Times New Roman"/>
          <w:lang w:val="en"/>
        </w:rPr>
        <w:t>,</w:t>
      </w:r>
      <w:r w:rsidR="00FA3EAF">
        <w:rPr>
          <w:rFonts w:eastAsia="Times New Roman" w:cs="Times New Roman"/>
          <w:lang w:val="en"/>
        </w:rPr>
        <w:t xml:space="preserve"> in 1994 with a specialty in</w:t>
      </w:r>
      <w:r w:rsidR="00B1454B" w:rsidRPr="00B1454B">
        <w:rPr>
          <w:rFonts w:eastAsia="Times New Roman" w:cs="Times New Roman"/>
          <w:lang w:val="en"/>
        </w:rPr>
        <w:t xml:space="preserve"> Federal Indian Law, </w:t>
      </w:r>
      <w:r w:rsidR="00FA3EAF" w:rsidRPr="00B1454B">
        <w:rPr>
          <w:rFonts w:eastAsia="Times New Roman" w:cs="Times New Roman"/>
          <w:lang w:val="en"/>
        </w:rPr>
        <w:t>Juris Doctor</w:t>
      </w:r>
      <w:r w:rsidR="00FA3EAF">
        <w:rPr>
          <w:rFonts w:eastAsia="Times New Roman" w:cs="Times New Roman"/>
          <w:lang w:val="en"/>
        </w:rPr>
        <w:t>.</w:t>
      </w:r>
    </w:p>
    <w:p w:rsidR="0033652F" w:rsidRDefault="00FA3EAF" w:rsidP="0033652F">
      <w:pPr>
        <w:spacing w:before="100" w:beforeAutospacing="1" w:after="100" w:afterAutospacing="1" w:line="240" w:lineRule="auto"/>
        <w:rPr>
          <w:rFonts w:eastAsia="Times New Roman" w:cs="Times New Roman"/>
          <w:lang w:val="en"/>
        </w:rPr>
      </w:pPr>
      <w:r>
        <w:rPr>
          <w:rFonts w:eastAsia="Times New Roman" w:cs="Times New Roman"/>
          <w:lang w:val="en"/>
        </w:rPr>
        <w:t>Michael has worked as a legal researcher, advo</w:t>
      </w:r>
      <w:r w:rsidR="005D27BD">
        <w:rPr>
          <w:rFonts w:eastAsia="Times New Roman" w:cs="Times New Roman"/>
          <w:lang w:val="en"/>
        </w:rPr>
        <w:t>cate and policy advisor,</w:t>
      </w:r>
      <w:r>
        <w:rPr>
          <w:rFonts w:eastAsia="Times New Roman" w:cs="Times New Roman"/>
          <w:lang w:val="en"/>
        </w:rPr>
        <w:t xml:space="preserve"> for </w:t>
      </w:r>
      <w:r w:rsidR="00700B99">
        <w:rPr>
          <w:rFonts w:eastAsia="Times New Roman" w:cs="Times New Roman"/>
          <w:lang w:val="en"/>
        </w:rPr>
        <w:t xml:space="preserve">over </w:t>
      </w:r>
      <w:r w:rsidR="006134E6">
        <w:rPr>
          <w:rFonts w:eastAsia="Times New Roman" w:cs="Times New Roman"/>
          <w:lang w:val="en"/>
        </w:rPr>
        <w:t>2</w:t>
      </w:r>
      <w:r>
        <w:rPr>
          <w:rFonts w:eastAsia="Times New Roman" w:cs="Times New Roman"/>
          <w:lang w:val="en"/>
        </w:rPr>
        <w:t>0 years</w:t>
      </w:r>
      <w:r w:rsidR="005D27BD">
        <w:rPr>
          <w:rFonts w:eastAsia="Times New Roman" w:cs="Times New Roman"/>
          <w:lang w:val="en"/>
        </w:rPr>
        <w:t>,</w:t>
      </w:r>
      <w:r>
        <w:rPr>
          <w:rFonts w:eastAsia="Times New Roman" w:cs="Times New Roman"/>
          <w:lang w:val="en"/>
        </w:rPr>
        <w:t xml:space="preserve"> with </w:t>
      </w:r>
      <w:r w:rsidRPr="005D27BD">
        <w:rPr>
          <w:rFonts w:eastAsia="Times New Roman" w:cs="Times New Roman"/>
          <w:i/>
          <w:lang w:val="en"/>
        </w:rPr>
        <w:t>Springs From Earth</w:t>
      </w:r>
      <w:r w:rsidR="0033652F">
        <w:rPr>
          <w:rFonts w:eastAsia="Times New Roman" w:cs="Times New Roman"/>
          <w:lang w:val="en"/>
        </w:rPr>
        <w:t xml:space="preserve"> </w:t>
      </w:r>
      <w:r w:rsidR="00700B99" w:rsidRPr="003A15C2">
        <w:rPr>
          <w:rFonts w:eastAsia="Times New Roman" w:cs="Times New Roman"/>
          <w:i/>
          <w:lang w:val="en"/>
        </w:rPr>
        <w:t>Advocacy</w:t>
      </w:r>
      <w:r w:rsidR="00700B99">
        <w:rPr>
          <w:rFonts w:eastAsia="Times New Roman" w:cs="Times New Roman"/>
          <w:lang w:val="en"/>
        </w:rPr>
        <w:t xml:space="preserve"> </w:t>
      </w:r>
      <w:r w:rsidR="0033652F">
        <w:rPr>
          <w:rFonts w:eastAsia="Times New Roman" w:cs="Times New Roman"/>
          <w:lang w:val="en"/>
        </w:rPr>
        <w:t>where he</w:t>
      </w:r>
      <w:r w:rsidR="006134E6">
        <w:rPr>
          <w:rFonts w:eastAsia="Times New Roman" w:cs="Times New Roman"/>
          <w:lang w:val="en"/>
        </w:rPr>
        <w:t xml:space="preserve"> focuse</w:t>
      </w:r>
      <w:r w:rsidR="00700B99">
        <w:rPr>
          <w:rFonts w:eastAsia="Times New Roman" w:cs="Times New Roman"/>
          <w:lang w:val="en"/>
        </w:rPr>
        <w:t>d</w:t>
      </w:r>
      <w:r w:rsidR="0033652F">
        <w:rPr>
          <w:rFonts w:eastAsia="Times New Roman" w:cs="Times New Roman"/>
          <w:lang w:val="en"/>
        </w:rPr>
        <w:t xml:space="preserve"> on </w:t>
      </w:r>
      <w:r w:rsidR="0033652F" w:rsidRPr="0033652F">
        <w:rPr>
          <w:rFonts w:eastAsia="Times New Roman" w:cs="Times New Roman"/>
          <w:lang w:val="en"/>
        </w:rPr>
        <w:t>representing various tribal interests in the United States, Canada and New Zealand (including resource development, prevention issues, environmental protection, environmental indicators, resource consents, representation and jurisdictional issues); engaged on issues of self</w:t>
      </w:r>
      <w:r w:rsidR="006946FC">
        <w:rPr>
          <w:rFonts w:eastAsia="Times New Roman" w:cs="Times New Roman"/>
          <w:lang w:val="en"/>
        </w:rPr>
        <w:t>-</w:t>
      </w:r>
      <w:r w:rsidR="0033652F" w:rsidRPr="0033652F">
        <w:rPr>
          <w:rFonts w:eastAsia="Times New Roman" w:cs="Times New Roman"/>
          <w:lang w:val="en"/>
        </w:rPr>
        <w:t xml:space="preserve"> government (str</w:t>
      </w:r>
      <w:r w:rsidR="0033652F">
        <w:rPr>
          <w:rFonts w:eastAsia="Times New Roman" w:cs="Times New Roman"/>
          <w:lang w:val="en"/>
        </w:rPr>
        <w:t xml:space="preserve">uctures, strategic plans, etc.).  </w:t>
      </w:r>
      <w:r w:rsidR="006946FC">
        <w:rPr>
          <w:rFonts w:eastAsia="Times New Roman" w:cs="Times New Roman"/>
          <w:lang w:val="en"/>
        </w:rPr>
        <w:t xml:space="preserve"> Michael </w:t>
      </w:r>
      <w:r w:rsidR="00700B99">
        <w:rPr>
          <w:rFonts w:eastAsia="Times New Roman" w:cs="Times New Roman"/>
          <w:lang w:val="en"/>
        </w:rPr>
        <w:t xml:space="preserve">has </w:t>
      </w:r>
      <w:r w:rsidR="006946FC">
        <w:rPr>
          <w:rFonts w:eastAsia="Times New Roman" w:cs="Times New Roman"/>
          <w:lang w:val="en"/>
        </w:rPr>
        <w:t>found himself i</w:t>
      </w:r>
      <w:r w:rsidR="0033652F">
        <w:rPr>
          <w:rFonts w:eastAsia="Times New Roman" w:cs="Times New Roman"/>
          <w:lang w:val="en"/>
        </w:rPr>
        <w:t>m</w:t>
      </w:r>
      <w:r w:rsidR="006946FC">
        <w:rPr>
          <w:rFonts w:eastAsia="Times New Roman" w:cs="Times New Roman"/>
          <w:lang w:val="en"/>
        </w:rPr>
        <w:t>m</w:t>
      </w:r>
      <w:r w:rsidR="0033652F">
        <w:rPr>
          <w:rFonts w:eastAsia="Times New Roman" w:cs="Times New Roman"/>
          <w:lang w:val="en"/>
        </w:rPr>
        <w:t>ersed in</w:t>
      </w:r>
      <w:r w:rsidR="0033652F" w:rsidRPr="0033652F">
        <w:rPr>
          <w:rFonts w:eastAsia="Times New Roman" w:cs="Times New Roman"/>
          <w:lang w:val="en"/>
        </w:rPr>
        <w:t xml:space="preserve"> research and writing o</w:t>
      </w:r>
      <w:r w:rsidR="006134E6">
        <w:rPr>
          <w:rFonts w:eastAsia="Times New Roman" w:cs="Times New Roman"/>
          <w:lang w:val="en"/>
        </w:rPr>
        <w:t>n American Indian Legal History,</w:t>
      </w:r>
      <w:r w:rsidR="0033652F" w:rsidRPr="0033652F">
        <w:rPr>
          <w:rFonts w:eastAsia="Times New Roman" w:cs="Times New Roman"/>
          <w:lang w:val="en"/>
        </w:rPr>
        <w:t xml:space="preserve"> drafting Policies and Procedures Manu</w:t>
      </w:r>
      <w:r w:rsidR="006134E6">
        <w:rPr>
          <w:rFonts w:eastAsia="Times New Roman" w:cs="Times New Roman"/>
          <w:lang w:val="en"/>
        </w:rPr>
        <w:t>als and Trust Deeds,</w:t>
      </w:r>
      <w:r w:rsidR="0033652F" w:rsidRPr="0033652F">
        <w:rPr>
          <w:rFonts w:eastAsia="Times New Roman" w:cs="Times New Roman"/>
          <w:lang w:val="en"/>
        </w:rPr>
        <w:t xml:space="preserve"> developin</w:t>
      </w:r>
      <w:r w:rsidR="0033652F">
        <w:rPr>
          <w:rFonts w:eastAsia="Times New Roman" w:cs="Times New Roman"/>
          <w:lang w:val="en"/>
        </w:rPr>
        <w:t>g a number of Charitable Trusts and even</w:t>
      </w:r>
      <w:r w:rsidR="0033652F" w:rsidRPr="0033652F">
        <w:rPr>
          <w:rFonts w:eastAsia="Times New Roman" w:cs="Times New Roman"/>
          <w:lang w:val="en"/>
        </w:rPr>
        <w:t xml:space="preserve"> representing a sacred site protection case in the Environment Cour</w:t>
      </w:r>
      <w:r w:rsidR="006946FC">
        <w:rPr>
          <w:rFonts w:eastAsia="Times New Roman" w:cs="Times New Roman"/>
          <w:lang w:val="en"/>
        </w:rPr>
        <w:t>t and High Court of New Zealand.  Michael also participates</w:t>
      </w:r>
      <w:r w:rsidR="0033652F" w:rsidRPr="0033652F">
        <w:rPr>
          <w:rFonts w:eastAsia="Times New Roman" w:cs="Times New Roman"/>
          <w:lang w:val="en"/>
        </w:rPr>
        <w:t xml:space="preserve"> as a speaker, presenter, etc. at various forums, conferences, workshops and radio</w:t>
      </w:r>
      <w:r w:rsidR="006946FC">
        <w:rPr>
          <w:rFonts w:eastAsia="Times New Roman" w:cs="Times New Roman"/>
          <w:lang w:val="en"/>
        </w:rPr>
        <w:t xml:space="preserve"> shows</w:t>
      </w:r>
      <w:r w:rsidR="0033652F" w:rsidRPr="0033652F">
        <w:rPr>
          <w:rFonts w:eastAsia="Times New Roman" w:cs="Times New Roman"/>
          <w:lang w:val="en"/>
        </w:rPr>
        <w:t>.</w:t>
      </w:r>
    </w:p>
    <w:p w:rsidR="005F00E9" w:rsidRDefault="005F00E9" w:rsidP="005F00E9">
      <w:pPr>
        <w:spacing w:before="100" w:beforeAutospacing="1" w:after="100" w:afterAutospacing="1" w:line="240" w:lineRule="auto"/>
        <w:outlineLvl w:val="2"/>
        <w:rPr>
          <w:rFonts w:eastAsia="Times New Roman" w:cs="Times New Roman"/>
          <w:lang w:val="en"/>
        </w:rPr>
      </w:pPr>
      <w:r w:rsidRPr="005F00E9">
        <w:rPr>
          <w:rFonts w:eastAsia="Times New Roman" w:cs="Times New Roman"/>
          <w:lang w:val="en"/>
        </w:rPr>
        <w:t xml:space="preserve">Michael is no stranger to working on a campus either.  From his early work with the Evergreen Indian Center in </w:t>
      </w:r>
      <w:r>
        <w:rPr>
          <w:rFonts w:eastAsia="Times New Roman" w:cs="Times New Roman"/>
          <w:lang w:val="en"/>
        </w:rPr>
        <w:t>the late eighties and</w:t>
      </w:r>
      <w:r w:rsidRPr="005F00E9">
        <w:rPr>
          <w:rFonts w:eastAsia="Times New Roman" w:cs="Times New Roman"/>
          <w:lang w:val="en"/>
        </w:rPr>
        <w:t xml:space="preserve"> his </w:t>
      </w:r>
      <w:r w:rsidRPr="005F00E9">
        <w:rPr>
          <w:rFonts w:eastAsia="Times New Roman" w:cs="Times New Roman"/>
          <w:bCs/>
          <w:lang w:val="en"/>
        </w:rPr>
        <w:t>Graduate Assistantship</w:t>
      </w:r>
      <w:r>
        <w:rPr>
          <w:rFonts w:eastAsia="Times New Roman" w:cs="Times New Roman"/>
          <w:bCs/>
          <w:lang w:val="en"/>
        </w:rPr>
        <w:t xml:space="preserve"> with the </w:t>
      </w:r>
      <w:r w:rsidRPr="005F00E9">
        <w:rPr>
          <w:rFonts w:eastAsia="Times New Roman" w:cs="Times New Roman"/>
          <w:bCs/>
          <w:lang w:val="en"/>
        </w:rPr>
        <w:t>American Indian Insti</w:t>
      </w:r>
      <w:r>
        <w:rPr>
          <w:rFonts w:eastAsia="Times New Roman" w:cs="Times New Roman"/>
          <w:bCs/>
          <w:lang w:val="en"/>
        </w:rPr>
        <w:t>tute of Arizona State University as a</w:t>
      </w:r>
      <w:r w:rsidRPr="005F00E9">
        <w:rPr>
          <w:rFonts w:eastAsia="Times New Roman" w:cs="Times New Roman"/>
          <w:lang w:val="en"/>
        </w:rPr>
        <w:t>n American Indian student retention program</w:t>
      </w:r>
      <w:r>
        <w:rPr>
          <w:rFonts w:eastAsia="Times New Roman" w:cs="Times New Roman"/>
          <w:lang w:val="en"/>
        </w:rPr>
        <w:t xml:space="preserve"> coordinator, Michael has found himself involved with the student population</w:t>
      </w:r>
      <w:r w:rsidRPr="005F00E9">
        <w:rPr>
          <w:rFonts w:eastAsia="Times New Roman" w:cs="Times New Roman"/>
          <w:lang w:val="en"/>
        </w:rPr>
        <w:t>.</w:t>
      </w:r>
      <w:r>
        <w:rPr>
          <w:rFonts w:eastAsia="Times New Roman" w:cs="Times New Roman"/>
          <w:lang w:val="en"/>
        </w:rPr>
        <w:t xml:space="preserve">  More rec</w:t>
      </w:r>
      <w:r w:rsidR="005D27BD">
        <w:rPr>
          <w:rFonts w:eastAsia="Times New Roman" w:cs="Times New Roman"/>
          <w:lang w:val="en"/>
        </w:rPr>
        <w:t>ently, Michael has presented</w:t>
      </w:r>
      <w:r>
        <w:rPr>
          <w:rFonts w:eastAsia="Times New Roman" w:cs="Times New Roman"/>
          <w:lang w:val="en"/>
        </w:rPr>
        <w:t xml:space="preserve"> as a </w:t>
      </w:r>
      <w:r w:rsidR="009F3947">
        <w:rPr>
          <w:rFonts w:eastAsia="Times New Roman" w:cs="Times New Roman"/>
          <w:bCs/>
          <w:lang w:val="en"/>
        </w:rPr>
        <w:t>l</w:t>
      </w:r>
      <w:r w:rsidRPr="009F3947">
        <w:rPr>
          <w:rFonts w:eastAsia="Times New Roman" w:cs="Times New Roman"/>
          <w:bCs/>
          <w:lang w:val="en"/>
        </w:rPr>
        <w:t>ecturer</w:t>
      </w:r>
      <w:r w:rsidR="009F3947">
        <w:rPr>
          <w:rFonts w:eastAsia="Times New Roman" w:cs="Times New Roman"/>
          <w:bCs/>
          <w:lang w:val="en"/>
        </w:rPr>
        <w:t xml:space="preserve"> at the</w:t>
      </w:r>
      <w:r w:rsidRPr="005F00E9">
        <w:rPr>
          <w:rFonts w:eastAsia="Times New Roman" w:cs="Times New Roman"/>
          <w:b/>
          <w:bCs/>
          <w:color w:val="0000FF"/>
          <w:lang w:val="en"/>
        </w:rPr>
        <w:t xml:space="preserve"> </w:t>
      </w:r>
      <w:r w:rsidRPr="005F00E9">
        <w:rPr>
          <w:rFonts w:eastAsia="Times New Roman" w:cs="Times New Roman"/>
          <w:lang w:val="en"/>
        </w:rPr>
        <w:t>Aboriginal Law and Advocacy Program of Confederation College</w:t>
      </w:r>
      <w:r w:rsidR="009F3947">
        <w:rPr>
          <w:rFonts w:eastAsia="Times New Roman" w:cs="Times New Roman"/>
          <w:lang w:val="en"/>
        </w:rPr>
        <w:t>.</w:t>
      </w:r>
    </w:p>
    <w:p w:rsidR="00B1091E" w:rsidRDefault="00B1091E" w:rsidP="005F00E9">
      <w:pPr>
        <w:spacing w:before="100" w:beforeAutospacing="1" w:after="100" w:afterAutospacing="1" w:line="240" w:lineRule="auto"/>
        <w:outlineLvl w:val="2"/>
        <w:rPr>
          <w:rFonts w:eastAsia="Times New Roman" w:cs="Times New Roman"/>
          <w:lang w:val="en"/>
        </w:rPr>
      </w:pPr>
      <w:r>
        <w:rPr>
          <w:rFonts w:eastAsia="Times New Roman" w:cs="Times New Roman"/>
          <w:lang w:val="en"/>
        </w:rPr>
        <w:t xml:space="preserve">Michael’s “boots” have also hit the ground in the literal sense as a regular walker in the </w:t>
      </w:r>
      <w:r w:rsidR="000B26C6">
        <w:rPr>
          <w:rFonts w:eastAsia="Times New Roman" w:cs="Times New Roman"/>
          <w:lang w:val="en"/>
        </w:rPr>
        <w:t xml:space="preserve">five month, across </w:t>
      </w:r>
      <w:r w:rsidR="00700B99">
        <w:rPr>
          <w:rFonts w:eastAsia="Times New Roman" w:cs="Times New Roman"/>
          <w:lang w:val="en"/>
        </w:rPr>
        <w:t xml:space="preserve">North </w:t>
      </w:r>
      <w:r w:rsidR="000B26C6">
        <w:rPr>
          <w:rFonts w:eastAsia="Times New Roman" w:cs="Times New Roman"/>
          <w:lang w:val="en"/>
        </w:rPr>
        <w:t xml:space="preserve">America, </w:t>
      </w:r>
      <w:r w:rsidR="00700B99" w:rsidRPr="003A15C2">
        <w:rPr>
          <w:rFonts w:eastAsia="Times New Roman" w:cs="Times New Roman"/>
          <w:b/>
          <w:lang w:val="en"/>
        </w:rPr>
        <w:t xml:space="preserve">The </w:t>
      </w:r>
      <w:r w:rsidRPr="000B26C6">
        <w:rPr>
          <w:rFonts w:eastAsia="Times New Roman" w:cs="Times New Roman"/>
          <w:b/>
          <w:lang w:val="en"/>
        </w:rPr>
        <w:t xml:space="preserve">Longest </w:t>
      </w:r>
      <w:r w:rsidR="000B26C6" w:rsidRPr="000B26C6">
        <w:rPr>
          <w:rFonts w:eastAsia="Times New Roman" w:cs="Times New Roman"/>
          <w:b/>
          <w:lang w:val="en"/>
        </w:rPr>
        <w:t>Walk</w:t>
      </w:r>
      <w:r w:rsidR="000B26C6">
        <w:rPr>
          <w:rFonts w:eastAsia="Times New Roman" w:cs="Times New Roman"/>
          <w:lang w:val="en"/>
        </w:rPr>
        <w:t xml:space="preserve">, </w:t>
      </w:r>
      <w:r w:rsidR="003A15C2">
        <w:rPr>
          <w:rFonts w:eastAsia="Times New Roman" w:cs="Times New Roman"/>
          <w:lang w:val="en"/>
        </w:rPr>
        <w:t>from Alcatraz</w:t>
      </w:r>
      <w:r w:rsidR="00700B99">
        <w:rPr>
          <w:rFonts w:eastAsia="Times New Roman" w:cs="Times New Roman"/>
          <w:lang w:val="en"/>
        </w:rPr>
        <w:t xml:space="preserve"> to Washington D.C., affirming Indian Sovereignty</w:t>
      </w:r>
      <w:r>
        <w:rPr>
          <w:rFonts w:eastAsia="Times New Roman" w:cs="Times New Roman"/>
          <w:lang w:val="en"/>
        </w:rPr>
        <w:t xml:space="preserve">.  </w:t>
      </w:r>
      <w:r w:rsidR="00700B99">
        <w:rPr>
          <w:rFonts w:eastAsia="Times New Roman" w:cs="Times New Roman"/>
          <w:lang w:val="en"/>
        </w:rPr>
        <w:t>In 1978; as well as The Longest Walk 2: Northern Route, with his family, and The Longest Walk 4: Return to Alcatraz for Indigenous Sovereignty from Washington D. C. to Alcatraz, also with his family.</w:t>
      </w:r>
    </w:p>
    <w:p w:rsidR="00DB03F8" w:rsidRPr="005D27BD" w:rsidRDefault="00B1091E" w:rsidP="005D27BD">
      <w:pPr>
        <w:spacing w:before="100" w:beforeAutospacing="1" w:after="100" w:afterAutospacing="1" w:line="240" w:lineRule="auto"/>
        <w:outlineLvl w:val="2"/>
        <w:rPr>
          <w:rFonts w:eastAsia="Times New Roman" w:cs="Times New Roman"/>
          <w:bCs/>
          <w:lang w:val="en"/>
        </w:rPr>
      </w:pPr>
      <w:r>
        <w:rPr>
          <w:rFonts w:eastAsia="Times New Roman" w:cs="Times New Roman"/>
          <w:lang w:val="en"/>
        </w:rPr>
        <w:t xml:space="preserve">At Evergreen, we ask our MPA population to use their heads, hearts and minds to put into practice the changes they would like to see in the world.  Michael has proven to be a living, breathing vessel for </w:t>
      </w:r>
      <w:r>
        <w:rPr>
          <w:rFonts w:eastAsia="Times New Roman" w:cs="Times New Roman"/>
          <w:lang w:val="en"/>
        </w:rPr>
        <w:lastRenderedPageBreak/>
        <w:t>positive change.  With actions and conviction, Michael is working to improve the lives of his community.  We are thrilled to learn from him and again we extend a warm welcome to Michael and his family as they settle into the beautiful Pacific Northwest.</w:t>
      </w:r>
    </w:p>
    <w:sectPr w:rsidR="00DB03F8" w:rsidRPr="005D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4B"/>
    <w:rsid w:val="000B26C6"/>
    <w:rsid w:val="0033652F"/>
    <w:rsid w:val="003A15C2"/>
    <w:rsid w:val="005D27BD"/>
    <w:rsid w:val="005F00E9"/>
    <w:rsid w:val="006134E6"/>
    <w:rsid w:val="006946FC"/>
    <w:rsid w:val="00700B99"/>
    <w:rsid w:val="009E28AD"/>
    <w:rsid w:val="009F3947"/>
    <w:rsid w:val="00B1091E"/>
    <w:rsid w:val="00B1454B"/>
    <w:rsid w:val="00BC11F4"/>
    <w:rsid w:val="00BE5758"/>
    <w:rsid w:val="00DB03F8"/>
    <w:rsid w:val="00E80D59"/>
    <w:rsid w:val="00FA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4B"/>
  </w:style>
  <w:style w:type="paragraph" w:styleId="Heading1">
    <w:name w:val="heading 1"/>
    <w:basedOn w:val="Normal"/>
    <w:next w:val="Normal"/>
    <w:link w:val="Heading1Char"/>
    <w:uiPriority w:val="9"/>
    <w:qFormat/>
    <w:rsid w:val="00B145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4B"/>
    <w:rPr>
      <w:rFonts w:ascii="Tahoma" w:hAnsi="Tahoma" w:cs="Tahoma"/>
      <w:sz w:val="16"/>
      <w:szCs w:val="16"/>
    </w:rPr>
  </w:style>
  <w:style w:type="character" w:customStyle="1" w:styleId="Heading1Char">
    <w:name w:val="Heading 1 Char"/>
    <w:basedOn w:val="DefaultParagraphFont"/>
    <w:link w:val="Heading1"/>
    <w:uiPriority w:val="9"/>
    <w:rsid w:val="00B1454B"/>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Laura (Staff)</dc:creator>
  <cp:lastModifiedBy>Hendrix, Laura (Staff)</cp:lastModifiedBy>
  <cp:revision>2</cp:revision>
  <dcterms:created xsi:type="dcterms:W3CDTF">2014-02-28T20:04:00Z</dcterms:created>
  <dcterms:modified xsi:type="dcterms:W3CDTF">2014-02-28T20:04:00Z</dcterms:modified>
</cp:coreProperties>
</file>