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813" w:rsidRPr="00F314C5" w:rsidRDefault="00486813" w:rsidP="00F314C5">
      <w:pPr>
        <w:pStyle w:val="Heading2"/>
        <w:spacing w:before="0" w:line="240" w:lineRule="auto"/>
        <w:jc w:val="right"/>
        <w:rPr>
          <w:rFonts w:ascii="Times New Roman" w:hAnsi="Times New Roman"/>
          <w:color w:val="auto"/>
        </w:rPr>
      </w:pPr>
      <w:r w:rsidRPr="00F314C5">
        <w:rPr>
          <w:rFonts w:ascii="Times New Roman" w:hAnsi="Times New Roman"/>
          <w:color w:val="auto"/>
          <w:sz w:val="28"/>
          <w:szCs w:val="28"/>
        </w:rPr>
        <w:t>Public Administration’s Utopia</w:t>
      </w:r>
    </w:p>
    <w:p w:rsidR="00486813" w:rsidRPr="00F314C5" w:rsidRDefault="00486813" w:rsidP="00F314C5">
      <w:pPr>
        <w:pStyle w:val="Heading2"/>
        <w:spacing w:before="0" w:line="240" w:lineRule="auto"/>
        <w:jc w:val="right"/>
        <w:rPr>
          <w:rFonts w:ascii="Times New Roman" w:hAnsi="Times New Roman"/>
          <w:b w:val="0"/>
          <w:color w:val="auto"/>
          <w:sz w:val="28"/>
          <w:szCs w:val="28"/>
        </w:rPr>
      </w:pPr>
      <w:r w:rsidRPr="00F314C5">
        <w:rPr>
          <w:rFonts w:ascii="Times New Roman" w:hAnsi="Times New Roman"/>
          <w:b w:val="0"/>
          <w:color w:val="auto"/>
          <w:sz w:val="28"/>
          <w:szCs w:val="28"/>
        </w:rPr>
        <w:t>Analysis using Critical Theories</w:t>
      </w:r>
    </w:p>
    <w:p w:rsidR="00486813" w:rsidRPr="00F314C5" w:rsidRDefault="00486813" w:rsidP="00760319">
      <w:pPr>
        <w:pStyle w:val="Heading2"/>
        <w:spacing w:before="0" w:line="240" w:lineRule="auto"/>
        <w:rPr>
          <w:rFonts w:ascii="Times New Roman" w:hAnsi="Times New Roman"/>
          <w:color w:val="auto"/>
        </w:rPr>
      </w:pPr>
    </w:p>
    <w:p w:rsidR="00486813" w:rsidRDefault="00486813" w:rsidP="00F314C5">
      <w:pPr>
        <w:spacing w:after="0"/>
        <w:jc w:val="right"/>
        <w:rPr>
          <w:rFonts w:ascii="Times New Roman" w:hAnsi="Times New Roman"/>
          <w:b/>
          <w:bCs/>
          <w:sz w:val="24"/>
          <w:szCs w:val="24"/>
        </w:rPr>
      </w:pPr>
      <w:r w:rsidRPr="00F314C5">
        <w:rPr>
          <w:rFonts w:ascii="Times New Roman" w:hAnsi="Times New Roman"/>
          <w:b/>
          <w:bCs/>
          <w:sz w:val="24"/>
          <w:szCs w:val="24"/>
        </w:rPr>
        <w:t>Susan Lucas</w:t>
      </w:r>
    </w:p>
    <w:p w:rsidR="00486813" w:rsidRPr="00F314C5" w:rsidRDefault="00486813" w:rsidP="00F314C5">
      <w:pPr>
        <w:jc w:val="right"/>
        <w:rPr>
          <w:rFonts w:ascii="Times New Roman" w:hAnsi="Times New Roman"/>
          <w:sz w:val="24"/>
          <w:szCs w:val="24"/>
        </w:rPr>
      </w:pPr>
      <w:r>
        <w:rPr>
          <w:rFonts w:ascii="Times New Roman" w:hAnsi="Times New Roman"/>
          <w:b/>
          <w:bCs/>
          <w:sz w:val="24"/>
          <w:szCs w:val="24"/>
        </w:rPr>
        <w:t>The Evergreen State College</w:t>
      </w:r>
    </w:p>
    <w:p w:rsidR="00486813" w:rsidRPr="00F314C5" w:rsidRDefault="00486813" w:rsidP="00F314C5">
      <w:pPr>
        <w:rPr>
          <w:rFonts w:ascii="Times New Roman" w:hAnsi="Times New Roman"/>
        </w:rPr>
      </w:pPr>
    </w:p>
    <w:p w:rsidR="00486813" w:rsidRPr="00F314C5" w:rsidRDefault="00486813" w:rsidP="00F314C5">
      <w:pPr>
        <w:pStyle w:val="Heading2"/>
        <w:spacing w:before="0" w:line="480" w:lineRule="auto"/>
        <w:rPr>
          <w:rFonts w:ascii="Times New Roman" w:hAnsi="Times New Roman"/>
          <w:color w:val="auto"/>
        </w:rPr>
      </w:pPr>
      <w:r w:rsidRPr="00F314C5">
        <w:rPr>
          <w:rFonts w:ascii="Times New Roman" w:hAnsi="Times New Roman"/>
          <w:color w:val="auto"/>
        </w:rPr>
        <w:t>Introduction</w:t>
      </w:r>
    </w:p>
    <w:p w:rsidR="00486813" w:rsidRPr="00F314C5" w:rsidRDefault="00486813" w:rsidP="00F314C5">
      <w:pPr>
        <w:spacing w:after="0" w:line="480" w:lineRule="auto"/>
        <w:ind w:firstLine="720"/>
        <w:rPr>
          <w:rStyle w:val="NoSpacingChar"/>
          <w:rFonts w:ascii="Times New Roman" w:eastAsia="Calibri" w:hAnsi="Times New Roman"/>
        </w:rPr>
      </w:pPr>
      <w:r w:rsidRPr="00F314C5">
        <w:rPr>
          <w:rFonts w:ascii="Times New Roman" w:hAnsi="Times New Roman"/>
          <w:sz w:val="24"/>
        </w:rPr>
        <w:t xml:space="preserve">Utopia for public administrators is a special place, </w:t>
      </w:r>
      <w:ins w:id="0" w:author="Larry" w:date="2013-08-21T11:21:00Z">
        <w:r>
          <w:rPr>
            <w:rFonts w:ascii="Times New Roman" w:hAnsi="Times New Roman"/>
            <w:sz w:val="24"/>
          </w:rPr>
          <w:t xml:space="preserve">often </w:t>
        </w:r>
      </w:ins>
      <w:r w:rsidRPr="00F314C5">
        <w:rPr>
          <w:rFonts w:ascii="Times New Roman" w:hAnsi="Times New Roman"/>
          <w:sz w:val="24"/>
        </w:rPr>
        <w:t xml:space="preserve">one reaching toward self-governance through transparency and open government. </w:t>
      </w:r>
      <w:ins w:id="1" w:author="Larry" w:date="2013-08-21T11:22:00Z">
        <w:r>
          <w:rPr>
            <w:rFonts w:ascii="Times New Roman" w:hAnsi="Times New Roman"/>
            <w:sz w:val="24"/>
          </w:rPr>
          <w:t>This vision of u</w:t>
        </w:r>
      </w:ins>
      <w:del w:id="2" w:author="Larry" w:date="2013-08-21T11:22:00Z">
        <w:r w:rsidRPr="00F314C5" w:rsidDel="00F314C5">
          <w:rPr>
            <w:rFonts w:ascii="Times New Roman" w:hAnsi="Times New Roman"/>
            <w:sz w:val="24"/>
          </w:rPr>
          <w:delText>U</w:delText>
        </w:r>
      </w:del>
      <w:r w:rsidRPr="00F314C5">
        <w:rPr>
          <w:rFonts w:ascii="Times New Roman" w:hAnsi="Times New Roman"/>
          <w:sz w:val="24"/>
        </w:rPr>
        <w:t xml:space="preserve">topia operates based on specific principles reflecting the values of the residents of Utopia and each resident is expected to participate in government through regular open conversations and meetings. Utopia is designed to combat the bureaucratic, hidden agendas government is accused of today. This is referred to as “dark times” by Nabatchi. Nabatchi and colleagues describe living in dark times in the quote below. </w:t>
      </w:r>
    </w:p>
    <w:p w:rsidR="00486813" w:rsidRPr="00F314C5" w:rsidRDefault="00486813" w:rsidP="00F314C5">
      <w:pPr>
        <w:spacing w:after="0" w:line="480" w:lineRule="auto"/>
        <w:ind w:left="720"/>
        <w:rPr>
          <w:rFonts w:ascii="Times New Roman" w:hAnsi="Times New Roman"/>
          <w:sz w:val="24"/>
        </w:rPr>
      </w:pPr>
      <w:del w:id="3" w:author="Larry" w:date="2013-08-21T11:20:00Z">
        <w:r w:rsidRPr="00F314C5" w:rsidDel="00F314C5">
          <w:rPr>
            <w:rStyle w:val="NoSpacingChar"/>
            <w:rFonts w:ascii="Times New Roman" w:eastAsia="Calibri" w:hAnsi="Times New Roman"/>
          </w:rPr>
          <w:delText xml:space="preserve">“ </w:delText>
        </w:r>
      </w:del>
      <w:r w:rsidRPr="00F314C5">
        <w:rPr>
          <w:rStyle w:val="NoSpacingChar"/>
          <w:rFonts w:ascii="Times New Roman" w:eastAsia="Calibri" w:hAnsi="Times New Roman"/>
        </w:rPr>
        <w:t>the disappearance of the public realm, the realm that functions to ‘‘throw light on the affairs of men by providing a space of appearances in which they can show in deed and word, for better and worse, who they are and what they can do’’ (viii). Arendt (1968, viii) asserts that the ‘‘darkness has come when this light is extinguished by ‘‘credibility gaps’’ and ‘‘invisible government,’’ by speech that does not disclose what is but sweeps it under the carpet, by exhortations, moral and otherwise, that, under the pretext of upholding old truths, degrade all truth to meaningless triviality</w:t>
      </w:r>
      <w:ins w:id="4" w:author="Larry" w:date="2013-08-21T11:20:00Z">
        <w:r>
          <w:rPr>
            <w:rStyle w:val="NoSpacingChar"/>
            <w:rFonts w:ascii="Times New Roman" w:eastAsia="Calibri" w:hAnsi="Times New Roman"/>
          </w:rPr>
          <w:t>.</w:t>
        </w:r>
      </w:ins>
      <w:del w:id="5" w:author="Larry" w:date="2013-08-21T11:20:00Z">
        <w:r w:rsidRPr="00F314C5" w:rsidDel="00F314C5">
          <w:rPr>
            <w:rStyle w:val="NoSpacingChar"/>
            <w:rFonts w:ascii="Times New Roman" w:eastAsia="Calibri" w:hAnsi="Times New Roman"/>
          </w:rPr>
          <w:delText>”</w:delText>
        </w:r>
      </w:del>
      <w:r w:rsidRPr="00F314C5">
        <w:rPr>
          <w:rFonts w:ascii="Times New Roman" w:hAnsi="Times New Roman"/>
          <w:sz w:val="24"/>
        </w:rPr>
        <w:t xml:space="preserve"> (Nabatchi,</w:t>
      </w:r>
      <w:r w:rsidRPr="00F314C5">
        <w:rPr>
          <w:rFonts w:ascii="Times New Roman" w:hAnsi="Times New Roman"/>
        </w:rPr>
        <w:t xml:space="preserve"> </w:t>
      </w:r>
      <w:r w:rsidRPr="00F314C5">
        <w:rPr>
          <w:rFonts w:ascii="Times New Roman" w:hAnsi="Times New Roman"/>
          <w:sz w:val="24"/>
        </w:rPr>
        <w:t>Goerdel &amp; Peffer, 2011, p. 33)</w:t>
      </w:r>
      <w:del w:id="6" w:author="Larry" w:date="2013-08-21T11:21:00Z">
        <w:r w:rsidRPr="00F314C5" w:rsidDel="00F314C5">
          <w:rPr>
            <w:rFonts w:ascii="Times New Roman" w:hAnsi="Times New Roman"/>
            <w:sz w:val="24"/>
          </w:rPr>
          <w:delText>.</w:delText>
        </w:r>
      </w:del>
    </w:p>
    <w:p w:rsidR="00486813" w:rsidRPr="00F314C5" w:rsidRDefault="00486813" w:rsidP="00F314C5">
      <w:pPr>
        <w:spacing w:after="0" w:line="480" w:lineRule="auto"/>
        <w:rPr>
          <w:rFonts w:ascii="Times New Roman" w:hAnsi="Times New Roman"/>
          <w:sz w:val="24"/>
        </w:rPr>
      </w:pPr>
      <w:r w:rsidRPr="00F314C5">
        <w:rPr>
          <w:rFonts w:ascii="Times New Roman" w:hAnsi="Times New Roman"/>
          <w:sz w:val="24"/>
        </w:rPr>
        <w:t xml:space="preserve">Utopia is described below as a public administration framework that rejects the weaknesses of “dark times.” Utopia is a small government operating on central principles using critical theory methodologies of public discourse, pragmatism and individual values. The public administrator does not have their own agenda but seeks to help residents become self-governing. Transparency and delegation of power to the individual help Utopia to maintain itself as a public administration utopia.  </w:t>
      </w:r>
    </w:p>
    <w:p w:rsidR="00486813" w:rsidRPr="00F314C5" w:rsidRDefault="00486813" w:rsidP="00F314C5">
      <w:pPr>
        <w:spacing w:after="0" w:line="480" w:lineRule="auto"/>
        <w:ind w:firstLine="720"/>
        <w:rPr>
          <w:rFonts w:ascii="Times New Roman" w:hAnsi="Times New Roman"/>
          <w:sz w:val="24"/>
        </w:rPr>
      </w:pPr>
      <w:r w:rsidRPr="00F314C5">
        <w:rPr>
          <w:rFonts w:ascii="Times New Roman" w:hAnsi="Times New Roman"/>
          <w:sz w:val="24"/>
        </w:rPr>
        <w:t xml:space="preserve">Utopia has some dark spots, however. The happy consciousness always lurks on the edge of government as the powerful elite seek to undermine individual ideals for their own use. The public administrator is constantly in danger of placing pragmatic solutions above sound governmental operations, undermining effectiveness and, eventually, citizen support for government. The public is a fickle master as well and discourse may fail as a basic principle if residents do not participate in government at the level expected. But, the point made by Bach (1977, p. 135) in his book </w:t>
      </w:r>
      <w:r w:rsidRPr="00486813">
        <w:rPr>
          <w:rFonts w:ascii="Times New Roman" w:hAnsi="Times New Roman"/>
          <w:i/>
          <w:sz w:val="24"/>
          <w:szCs w:val="24"/>
          <w:rPrChange w:id="7" w:author="Larry" w:date="2013-08-21T11:25:00Z">
            <w:rPr>
              <w:rFonts w:ascii="Times New Roman" w:hAnsi="Times New Roman"/>
              <w:i/>
              <w:szCs w:val="24"/>
            </w:rPr>
          </w:rPrChange>
        </w:rPr>
        <w:t>Illusions: The Adventures of a Reluctant Messiah</w:t>
      </w:r>
      <w:r w:rsidRPr="00F314C5">
        <w:rPr>
          <w:rFonts w:ascii="Times New Roman" w:hAnsi="Times New Roman"/>
          <w:sz w:val="24"/>
        </w:rPr>
        <w:t xml:space="preserve"> warms the heart: “If you will practice being fictional for a while, you will understand that fictional characters are sometimes more real than people with bodies and heartbeats.” Without stretching our imaginations we will never create a new, more perfect utopia.</w:t>
      </w:r>
    </w:p>
    <w:p w:rsidR="00486813" w:rsidRPr="00F314C5" w:rsidRDefault="00486813" w:rsidP="00F314C5">
      <w:pPr>
        <w:pStyle w:val="Heading2"/>
        <w:spacing w:before="0" w:line="480" w:lineRule="auto"/>
        <w:rPr>
          <w:rFonts w:ascii="Times New Roman" w:hAnsi="Times New Roman"/>
          <w:color w:val="auto"/>
        </w:rPr>
      </w:pPr>
      <w:r w:rsidRPr="00F314C5">
        <w:rPr>
          <w:rFonts w:ascii="Times New Roman" w:hAnsi="Times New Roman"/>
          <w:color w:val="auto"/>
        </w:rPr>
        <w:t>A Public Administration Utopia</w:t>
      </w:r>
    </w:p>
    <w:p w:rsidR="00486813" w:rsidRPr="00F314C5" w:rsidRDefault="00486813" w:rsidP="00F314C5">
      <w:pPr>
        <w:spacing w:after="0" w:line="480" w:lineRule="auto"/>
        <w:ind w:firstLine="720"/>
        <w:rPr>
          <w:rFonts w:ascii="Times New Roman" w:hAnsi="Times New Roman"/>
          <w:sz w:val="24"/>
        </w:rPr>
      </w:pPr>
      <w:r w:rsidRPr="00F314C5">
        <w:rPr>
          <w:rFonts w:ascii="Times New Roman" w:hAnsi="Times New Roman"/>
          <w:sz w:val="24"/>
        </w:rPr>
        <w:t>Public administration</w:t>
      </w:r>
      <w:ins w:id="8" w:author="Larry" w:date="2013-08-21T11:25:00Z">
        <w:r>
          <w:rPr>
            <w:rFonts w:ascii="Times New Roman" w:hAnsi="Times New Roman"/>
            <w:sz w:val="24"/>
          </w:rPr>
          <w:t>’s transparent, open</w:t>
        </w:r>
      </w:ins>
      <w:ins w:id="9" w:author="Larry" w:date="2013-08-21T11:26:00Z">
        <w:r>
          <w:rPr>
            <w:rFonts w:ascii="Times New Roman" w:hAnsi="Times New Roman"/>
            <w:sz w:val="24"/>
          </w:rPr>
          <w:t>, self</w:t>
        </w:r>
      </w:ins>
      <w:ins w:id="10" w:author="Larry" w:date="2013-08-21T11:30:00Z">
        <w:r>
          <w:rPr>
            <w:rFonts w:ascii="Times New Roman" w:hAnsi="Times New Roman"/>
            <w:sz w:val="24"/>
          </w:rPr>
          <w:t>-g</w:t>
        </w:r>
      </w:ins>
      <w:ins w:id="11" w:author="Larry" w:date="2013-08-21T11:26:00Z">
        <w:r>
          <w:rPr>
            <w:rFonts w:ascii="Times New Roman" w:hAnsi="Times New Roman"/>
            <w:sz w:val="24"/>
          </w:rPr>
          <w:t>overnance</w:t>
        </w:r>
      </w:ins>
      <w:r w:rsidRPr="00F314C5">
        <w:rPr>
          <w:rFonts w:ascii="Times New Roman" w:hAnsi="Times New Roman"/>
          <w:sz w:val="24"/>
        </w:rPr>
        <w:t xml:space="preserve"> utopia can be conceptualized as a small town. A small town’s characteristics fit more easily into a utopian framework due to a smaller population with more consistent values and the opportunity for each resident to participate in governing the town.</w:t>
      </w:r>
      <w:r w:rsidRPr="00F314C5">
        <w:rPr>
          <w:rFonts w:ascii="Times New Roman" w:hAnsi="Times New Roman"/>
        </w:rPr>
        <w:t xml:space="preserve"> </w:t>
      </w:r>
      <w:r w:rsidRPr="00F314C5">
        <w:rPr>
          <w:rFonts w:ascii="Times New Roman" w:hAnsi="Times New Roman"/>
          <w:sz w:val="24"/>
          <w:szCs w:val="24"/>
        </w:rPr>
        <w:t xml:space="preserve">A small town administrator can act as a facilitator in their job and in daily life. In a small town true public discourse can occur, at town meetings, on the street and at residents’ homes. Town meeting </w:t>
      </w:r>
      <w:del w:id="12" w:author="Larry" w:date="2013-08-21T11:27:00Z">
        <w:r w:rsidRPr="00486813">
          <w:rPr>
            <w:rFonts w:ascii="Times New Roman" w:hAnsi="Times New Roman"/>
            <w:sz w:val="24"/>
            <w:szCs w:val="24"/>
            <w:rPrChange w:id="13" w:author="Larry" w:date="2013-08-21T11:26:00Z">
              <w:rPr>
                <w:rFonts w:ascii="Times New Roman" w:hAnsi="Times New Roman"/>
                <w:szCs w:val="24"/>
              </w:rPr>
            </w:rPrChange>
          </w:rPr>
          <w:delText>are</w:delText>
        </w:r>
        <w:r w:rsidRPr="00F314C5" w:rsidDel="00F314C5">
          <w:rPr>
            <w:rFonts w:ascii="Times New Roman" w:hAnsi="Times New Roman"/>
          </w:rPr>
          <w:delText xml:space="preserve"> </w:delText>
        </w:r>
      </w:del>
      <w:ins w:id="14" w:author="Larry" w:date="2013-08-21T11:27:00Z">
        <w:r>
          <w:rPr>
            <w:rFonts w:ascii="Times New Roman" w:hAnsi="Times New Roman"/>
            <w:sz w:val="24"/>
            <w:szCs w:val="24"/>
          </w:rPr>
          <w:t>offer</w:t>
        </w:r>
        <w:r w:rsidRPr="00F314C5">
          <w:rPr>
            <w:rFonts w:ascii="Times New Roman" w:hAnsi="Times New Roman"/>
          </w:rPr>
          <w:t xml:space="preserve"> </w:t>
        </w:r>
      </w:ins>
      <w:r w:rsidRPr="00F314C5">
        <w:rPr>
          <w:rFonts w:ascii="Times New Roman" w:hAnsi="Times New Roman"/>
          <w:sz w:val="24"/>
        </w:rPr>
        <w:t>more than fifteen minutes for public comment on a town meeting agenda, more than a microphone set up at meetings in case someone wants to speak. Real public discourse requires going out to the citizens at their homes, businesses and in town – a smaller public entity makes this easier. The smaller number of residents contributes to government</w:t>
      </w:r>
      <w:ins w:id="15" w:author="Larry" w:date="2013-08-21T11:27:00Z">
        <w:r>
          <w:rPr>
            <w:rFonts w:ascii="Times New Roman" w:hAnsi="Times New Roman"/>
            <w:sz w:val="24"/>
          </w:rPr>
          <w:t>al</w:t>
        </w:r>
      </w:ins>
      <w:r w:rsidRPr="00F314C5">
        <w:rPr>
          <w:rFonts w:ascii="Times New Roman" w:hAnsi="Times New Roman"/>
          <w:sz w:val="24"/>
        </w:rPr>
        <w:t xml:space="preserve"> transparency and information sharing since most residents know the business of each other and of their government. In a small town the population </w:t>
      </w:r>
      <w:commentRangeStart w:id="16"/>
      <w:r w:rsidRPr="00F314C5">
        <w:rPr>
          <w:rFonts w:ascii="Times New Roman" w:hAnsi="Times New Roman"/>
          <w:sz w:val="24"/>
        </w:rPr>
        <w:t xml:space="preserve">tends to be conservative </w:t>
      </w:r>
      <w:commentRangeEnd w:id="16"/>
      <w:r>
        <w:rPr>
          <w:rStyle w:val="CommentReference"/>
        </w:rPr>
        <w:commentReference w:id="16"/>
      </w:r>
      <w:r w:rsidRPr="00F314C5">
        <w:rPr>
          <w:rFonts w:ascii="Times New Roman" w:hAnsi="Times New Roman"/>
          <w:sz w:val="24"/>
        </w:rPr>
        <w:t xml:space="preserve">and independent. Residents resist attempts at new or expanded government programs even if the benefit of those programs is significant. Utopians value their small town, small business climate and any expansion of government must be sustainable given the tax base and community resources in the small town. The public administrator can more easily act as a facilitator who respects the values of residents without controlling the agenda as residents are well aware of the actions and opinions of the administrator. A smaller town does not guarantee utopia but it does contribute to the success of a </w:t>
      </w:r>
      <w:ins w:id="17" w:author="Larry" w:date="2013-08-21T11:30:00Z">
        <w:r>
          <w:rPr>
            <w:rFonts w:ascii="Times New Roman" w:hAnsi="Times New Roman"/>
            <w:sz w:val="24"/>
          </w:rPr>
          <w:t xml:space="preserve">transparent, open self-governance </w:t>
        </w:r>
      </w:ins>
      <w:r w:rsidRPr="00F314C5">
        <w:rPr>
          <w:rFonts w:ascii="Times New Roman" w:hAnsi="Times New Roman"/>
          <w:sz w:val="24"/>
        </w:rPr>
        <w:t>utopian administration.</w:t>
      </w:r>
    </w:p>
    <w:p w:rsidR="00486813" w:rsidRPr="00F314C5" w:rsidRDefault="00486813" w:rsidP="00F314C5">
      <w:pPr>
        <w:spacing w:after="0" w:line="480" w:lineRule="auto"/>
        <w:ind w:firstLine="720"/>
        <w:rPr>
          <w:rFonts w:ascii="Times New Roman" w:hAnsi="Times New Roman"/>
          <w:sz w:val="24"/>
        </w:rPr>
      </w:pPr>
      <w:r w:rsidRPr="00F314C5">
        <w:rPr>
          <w:rFonts w:ascii="Times New Roman" w:hAnsi="Times New Roman"/>
          <w:sz w:val="24"/>
        </w:rPr>
        <w:t xml:space="preserve">The small town concept supports a principle based government as well. Principles in Utopia’s public administration framework support the operation of the economy, politics and culture. Principles guide the government’s operation and help residents understand the reasons why government decisions are made. The principles guiding </w:t>
      </w:r>
      <w:ins w:id="18" w:author="Larry" w:date="2013-08-21T11:31:00Z">
        <w:r>
          <w:rPr>
            <w:rFonts w:ascii="Times New Roman" w:hAnsi="Times New Roman"/>
            <w:sz w:val="24"/>
          </w:rPr>
          <w:t xml:space="preserve">my envisioned </w:t>
        </w:r>
      </w:ins>
      <w:r w:rsidRPr="00F314C5">
        <w:rPr>
          <w:rFonts w:ascii="Times New Roman" w:hAnsi="Times New Roman"/>
          <w:sz w:val="24"/>
        </w:rPr>
        <w:t xml:space="preserve">Utopia are a sustainable society, individual rights, an expectation of resident participation and respectful discourse in government. Utopia’s government refers back to these principles in every decision. When issues arise public administrators consult the principles to develop solutions.  </w:t>
      </w:r>
    </w:p>
    <w:p w:rsidR="00486813" w:rsidRPr="00F314C5" w:rsidRDefault="00486813" w:rsidP="00F314C5">
      <w:pPr>
        <w:spacing w:after="0" w:line="480" w:lineRule="auto"/>
        <w:ind w:firstLine="720"/>
        <w:rPr>
          <w:rFonts w:ascii="Times New Roman" w:hAnsi="Times New Roman"/>
          <w:sz w:val="24"/>
        </w:rPr>
      </w:pPr>
      <w:r w:rsidRPr="00F314C5">
        <w:rPr>
          <w:rFonts w:ascii="Times New Roman" w:hAnsi="Times New Roman"/>
          <w:sz w:val="24"/>
        </w:rPr>
        <w:t xml:space="preserve">A more in depth exploration of the guiding principles </w:t>
      </w:r>
      <w:del w:id="19" w:author="Larry" w:date="2013-08-21T11:32:00Z">
        <w:r w:rsidRPr="00F314C5" w:rsidDel="00F314C5">
          <w:rPr>
            <w:rFonts w:ascii="Times New Roman" w:hAnsi="Times New Roman"/>
            <w:sz w:val="24"/>
          </w:rPr>
          <w:delText xml:space="preserve">is </w:delText>
        </w:r>
      </w:del>
      <w:ins w:id="20" w:author="Larry" w:date="2013-08-21T11:32:00Z">
        <w:r>
          <w:rPr>
            <w:rFonts w:ascii="Times New Roman" w:hAnsi="Times New Roman"/>
            <w:sz w:val="24"/>
          </w:rPr>
          <w:t>may be</w:t>
        </w:r>
        <w:r w:rsidRPr="00F314C5">
          <w:rPr>
            <w:rFonts w:ascii="Times New Roman" w:hAnsi="Times New Roman"/>
            <w:sz w:val="24"/>
          </w:rPr>
          <w:t xml:space="preserve"> </w:t>
        </w:r>
      </w:ins>
      <w:r w:rsidRPr="00F314C5">
        <w:rPr>
          <w:rFonts w:ascii="Times New Roman" w:hAnsi="Times New Roman"/>
          <w:sz w:val="24"/>
        </w:rPr>
        <w:t xml:space="preserve">useful. The principles of resident participation and respectful discourse in government are enacted through regular town meetings. Residents are invited and the agenda and meeting setup are designed to allow for extensive discussion with maximum participation. As described above town meetings must do more than provide time and a microphone for public comment. The meetings </w:t>
      </w:r>
      <w:del w:id="21" w:author="Larry" w:date="2013-08-21T11:33:00Z">
        <w:r w:rsidRPr="00F314C5" w:rsidDel="00F314C5">
          <w:rPr>
            <w:rFonts w:ascii="Times New Roman" w:hAnsi="Times New Roman"/>
            <w:sz w:val="24"/>
          </w:rPr>
          <w:delText xml:space="preserve">must </w:delText>
        </w:r>
      </w:del>
      <w:ins w:id="22" w:author="Larry" w:date="2013-08-21T11:33:00Z">
        <w:r>
          <w:rPr>
            <w:rFonts w:ascii="Times New Roman" w:hAnsi="Times New Roman"/>
            <w:sz w:val="24"/>
          </w:rPr>
          <w:t>should</w:t>
        </w:r>
        <w:r w:rsidRPr="00F314C5">
          <w:rPr>
            <w:rFonts w:ascii="Times New Roman" w:hAnsi="Times New Roman"/>
            <w:sz w:val="24"/>
          </w:rPr>
          <w:t xml:space="preserve"> </w:t>
        </w:r>
      </w:ins>
      <w:r w:rsidRPr="00F314C5">
        <w:rPr>
          <w:rFonts w:ascii="Times New Roman" w:hAnsi="Times New Roman"/>
          <w:sz w:val="24"/>
        </w:rPr>
        <w:t xml:space="preserve">resemble a Native American </w:t>
      </w:r>
      <w:commentRangeStart w:id="23"/>
      <w:r w:rsidRPr="00F314C5">
        <w:rPr>
          <w:rFonts w:ascii="Times New Roman" w:hAnsi="Times New Roman"/>
          <w:sz w:val="24"/>
        </w:rPr>
        <w:t xml:space="preserve">talking circle </w:t>
      </w:r>
      <w:commentRangeEnd w:id="23"/>
      <w:r w:rsidRPr="00F314C5">
        <w:rPr>
          <w:rStyle w:val="CommentReference"/>
          <w:rFonts w:ascii="Times New Roman" w:hAnsi="Times New Roman"/>
        </w:rPr>
        <w:commentReference w:id="23"/>
      </w:r>
      <w:r w:rsidRPr="00F314C5">
        <w:rPr>
          <w:rFonts w:ascii="Times New Roman" w:hAnsi="Times New Roman"/>
          <w:sz w:val="24"/>
        </w:rPr>
        <w:t>where each participant is given the opportunity to talk and no interruptions can occur. Discussions are non-judgmental. Ideas from each individual are built upon to develop workable solutions for each member of the group (Wilson, 2008, p. 100). Through the discussion the public administrator takes on the role of an arbiter of political conflict (Nabatchi et.al., 2011, p. 34). Public institutions are able “to serve as forums where through the process of deliberation, social conflicts are resolved and individual interests are aggregated, resulting in the creation of public goals and policy decisions” (Nabatchi et.al., 2011, p. 34). The perspective of each member is respected and solutions develop from the discussion. The small town, rural character of Utopia is essential to successful resident participation. A small population allows for regular town meetings but the small population and geographic area allow the administrator to take public discourse to peoples’ homes and to community streets. The administrator must facilitate discussion in all parts of life – when visiting neighbors, when meeting others in the town coffee shop and when out walking in the park. The population tends to believe in a similar way of life, emphasizing sustainability of the natural environment and individual rights. These characteristics give public administrators a guide when making decisions.</w:t>
      </w:r>
    </w:p>
    <w:p w:rsidR="00486813" w:rsidRPr="00F314C5" w:rsidRDefault="00486813" w:rsidP="00F314C5">
      <w:pPr>
        <w:spacing w:after="0" w:line="480" w:lineRule="auto"/>
        <w:ind w:firstLine="720"/>
        <w:rPr>
          <w:rFonts w:ascii="Times New Roman" w:hAnsi="Times New Roman"/>
          <w:sz w:val="24"/>
        </w:rPr>
      </w:pPr>
      <w:r w:rsidRPr="00F314C5">
        <w:rPr>
          <w:rFonts w:ascii="Times New Roman" w:hAnsi="Times New Roman"/>
          <w:sz w:val="24"/>
        </w:rPr>
        <w:t xml:space="preserve">In addition, public administrators in Utopia must respect residents’ value of limited government. The use of contractors to implement government programs allows Utopian administrators to keep government small but still accomplish public administration goals. The stewardship form of contracting relationship (Van Slyke, 2006, p. 167) is extensively used in Utopia. Several factors contribute to the need for the </w:t>
      </w:r>
      <w:commentRangeStart w:id="24"/>
      <w:r w:rsidRPr="00F314C5">
        <w:rPr>
          <w:rFonts w:ascii="Times New Roman" w:hAnsi="Times New Roman"/>
          <w:sz w:val="24"/>
        </w:rPr>
        <w:t>stewardship contracting model</w:t>
      </w:r>
      <w:commentRangeEnd w:id="24"/>
      <w:r w:rsidRPr="00F314C5">
        <w:rPr>
          <w:rStyle w:val="CommentReference"/>
          <w:rFonts w:ascii="Times New Roman" w:hAnsi="Times New Roman"/>
        </w:rPr>
        <w:commentReference w:id="24"/>
      </w:r>
      <w:r w:rsidRPr="00F314C5">
        <w:rPr>
          <w:rFonts w:ascii="Times New Roman" w:hAnsi="Times New Roman"/>
          <w:sz w:val="24"/>
        </w:rPr>
        <w:t xml:space="preserve">, including the small number of contractors available, the knowledge administrators have of contractors through personal relationships and the focus on longer term contracts in which the contractor participates more fully in the development and implementation of government programs (Van Slyke, 2006, p. 170). There are limits to the use of a stewardship model of contracting however. The stewardship model relies on relationships and a collaborative operating structure to develop the contract statement of work. Performance measures are either not included in the contract or measures are not an important part of contract monitoring. Data clearly showing how well the contractor is performing is therefore not available; </w:t>
      </w:r>
      <w:commentRangeStart w:id="25"/>
      <w:r w:rsidRPr="00F314C5">
        <w:rPr>
          <w:rFonts w:ascii="Times New Roman" w:hAnsi="Times New Roman"/>
          <w:sz w:val="24"/>
        </w:rPr>
        <w:t xml:space="preserve">this could lead residents or stakeholders to conclude the contract is not being effectively performed or the public administrator is not objective where the contractor is concerned. </w:t>
      </w:r>
      <w:commentRangeEnd w:id="25"/>
      <w:r>
        <w:rPr>
          <w:rStyle w:val="CommentReference"/>
        </w:rPr>
        <w:commentReference w:id="25"/>
      </w:r>
      <w:r w:rsidRPr="00F314C5">
        <w:rPr>
          <w:rFonts w:ascii="Times New Roman" w:hAnsi="Times New Roman"/>
          <w:sz w:val="24"/>
        </w:rPr>
        <w:t xml:space="preserve">  </w:t>
      </w:r>
    </w:p>
    <w:p w:rsidR="00486813" w:rsidRPr="00F314C5" w:rsidRDefault="00486813" w:rsidP="00F314C5">
      <w:pPr>
        <w:spacing w:after="0" w:line="480" w:lineRule="auto"/>
        <w:ind w:firstLine="720"/>
        <w:rPr>
          <w:rFonts w:ascii="Times New Roman" w:hAnsi="Times New Roman"/>
          <w:sz w:val="24"/>
        </w:rPr>
      </w:pPr>
      <w:r w:rsidRPr="00F314C5">
        <w:rPr>
          <w:rFonts w:ascii="Times New Roman" w:hAnsi="Times New Roman"/>
          <w:sz w:val="24"/>
        </w:rPr>
        <w:t xml:space="preserve">To further support this point, a discussion of </w:t>
      </w:r>
      <w:ins w:id="26" w:author="Larry" w:date="2013-08-21T11:51:00Z">
        <w:r>
          <w:rPr>
            <w:rFonts w:ascii="Times New Roman" w:hAnsi="Times New Roman"/>
            <w:sz w:val="24"/>
          </w:rPr>
          <w:t xml:space="preserve">the </w:t>
        </w:r>
      </w:ins>
      <w:r w:rsidRPr="00F314C5">
        <w:rPr>
          <w:rFonts w:ascii="Times New Roman" w:hAnsi="Times New Roman"/>
          <w:sz w:val="24"/>
        </w:rPr>
        <w:t xml:space="preserve">administrator role in Utopian society </w:t>
      </w:r>
      <w:del w:id="27" w:author="Larry" w:date="2013-08-21T11:52:00Z">
        <w:r w:rsidRPr="00F314C5" w:rsidDel="0015012A">
          <w:rPr>
            <w:rFonts w:ascii="Times New Roman" w:hAnsi="Times New Roman"/>
            <w:sz w:val="24"/>
          </w:rPr>
          <w:delText xml:space="preserve">is </w:delText>
        </w:r>
      </w:del>
      <w:ins w:id="28" w:author="Larry" w:date="2013-08-21T11:52:00Z">
        <w:r>
          <w:rPr>
            <w:rFonts w:ascii="Times New Roman" w:hAnsi="Times New Roman"/>
            <w:sz w:val="24"/>
          </w:rPr>
          <w:t>may be</w:t>
        </w:r>
        <w:r w:rsidRPr="00F314C5">
          <w:rPr>
            <w:rFonts w:ascii="Times New Roman" w:hAnsi="Times New Roman"/>
            <w:sz w:val="24"/>
          </w:rPr>
          <w:t xml:space="preserve"> </w:t>
        </w:r>
      </w:ins>
      <w:r w:rsidRPr="00F314C5">
        <w:rPr>
          <w:rFonts w:ascii="Times New Roman" w:hAnsi="Times New Roman"/>
          <w:sz w:val="24"/>
        </w:rPr>
        <w:t>helpful. Public administrators in Utopia consider themselves a resident first and an administrator second. The relationship-based operation works well in this situation. Administrators are a friend, a colleague and a member of the community before they are a government worker. In Utopia administrators subscribe to the “democratic ethos” rather than the “bureaucratic ethos” as defined by Nabatchi et.al. (</w:t>
      </w:r>
      <w:del w:id="29" w:author="Larry" w:date="2013-08-21T11:52:00Z">
        <w:r w:rsidRPr="00F314C5" w:rsidDel="0015012A">
          <w:rPr>
            <w:rFonts w:ascii="Times New Roman" w:hAnsi="Times New Roman"/>
            <w:sz w:val="24"/>
          </w:rPr>
          <w:delText xml:space="preserve">Nabatchi et.al., </w:delText>
        </w:r>
      </w:del>
      <w:r w:rsidRPr="00F314C5">
        <w:rPr>
          <w:rFonts w:ascii="Times New Roman" w:hAnsi="Times New Roman"/>
          <w:sz w:val="24"/>
        </w:rPr>
        <w:t xml:space="preserve">2011, pp. 36, 37). Public administrators accept their role as more than a manager or technician. Public administrators must be open, honest and transparent about their decisions and actions. They are committed to receiving and acting upon feedback from residents; the decisions made by administrators are expressions of the public will rather than the administrator’s own decision. Nabatchi et.al. acknowledges the decisions made in a democratic ethos </w:t>
      </w:r>
      <w:del w:id="30" w:author="Larry" w:date="2013-08-21T11:53:00Z">
        <w:r w:rsidRPr="00F314C5" w:rsidDel="0015012A">
          <w:rPr>
            <w:rFonts w:ascii="Times New Roman" w:hAnsi="Times New Roman"/>
            <w:sz w:val="24"/>
          </w:rPr>
          <w:delText xml:space="preserve">methodology </w:delText>
        </w:r>
      </w:del>
      <w:ins w:id="31" w:author="Larry" w:date="2013-08-21T11:53:00Z">
        <w:r>
          <w:rPr>
            <w:rFonts w:ascii="Times New Roman" w:hAnsi="Times New Roman"/>
            <w:sz w:val="24"/>
          </w:rPr>
          <w:t>approach</w:t>
        </w:r>
        <w:r w:rsidRPr="00F314C5">
          <w:rPr>
            <w:rFonts w:ascii="Times New Roman" w:hAnsi="Times New Roman"/>
            <w:sz w:val="24"/>
          </w:rPr>
          <w:t xml:space="preserve"> </w:t>
        </w:r>
      </w:ins>
      <w:r w:rsidRPr="00F314C5">
        <w:rPr>
          <w:rFonts w:ascii="Times New Roman" w:hAnsi="Times New Roman"/>
          <w:sz w:val="24"/>
        </w:rPr>
        <w:t xml:space="preserve">may be contrary to the bureaucratic values typically espoused by a public administrator (Nabatchi et.al., 2011, p. 37). The bureaucratic ethos values efficiency in administering public programs. Under the bureaucratic ethos an administrator must use proven managerial processes, focus on measurable effectiveness and avoid value-laden decisions (Nabatchi et.al., 2011, p. 36). Even though the bureaucratic ethos has led to a reputation of unresponsiveness and a lack of accountability (Nabatchi et al., 2011, p. 36), </w:t>
      </w:r>
      <w:commentRangeStart w:id="32"/>
      <w:r w:rsidRPr="00F314C5">
        <w:rPr>
          <w:rFonts w:ascii="Times New Roman" w:hAnsi="Times New Roman"/>
          <w:sz w:val="24"/>
        </w:rPr>
        <w:t xml:space="preserve">the use of scientific management in government does keep government efficient and costs </w:t>
      </w:r>
      <w:commentRangeStart w:id="33"/>
      <w:r w:rsidRPr="00F314C5">
        <w:rPr>
          <w:rFonts w:ascii="Times New Roman" w:hAnsi="Times New Roman"/>
          <w:sz w:val="24"/>
        </w:rPr>
        <w:t>low</w:t>
      </w:r>
      <w:commentRangeEnd w:id="33"/>
      <w:r w:rsidRPr="00F314C5">
        <w:rPr>
          <w:rStyle w:val="CommentReference"/>
          <w:rFonts w:ascii="Times New Roman" w:hAnsi="Times New Roman"/>
        </w:rPr>
        <w:commentReference w:id="33"/>
      </w:r>
      <w:r w:rsidRPr="00F314C5">
        <w:rPr>
          <w:rFonts w:ascii="Times New Roman" w:hAnsi="Times New Roman"/>
          <w:sz w:val="24"/>
        </w:rPr>
        <w:t xml:space="preserve">.  </w:t>
      </w:r>
      <w:commentRangeEnd w:id="32"/>
      <w:r>
        <w:rPr>
          <w:rStyle w:val="CommentReference"/>
        </w:rPr>
        <w:commentReference w:id="32"/>
      </w:r>
    </w:p>
    <w:p w:rsidR="00486813" w:rsidRPr="00F314C5" w:rsidRDefault="00486813" w:rsidP="00F314C5">
      <w:pPr>
        <w:spacing w:after="0" w:line="480" w:lineRule="auto"/>
        <w:ind w:firstLine="720"/>
        <w:rPr>
          <w:rFonts w:ascii="Times New Roman" w:hAnsi="Times New Roman"/>
          <w:sz w:val="24"/>
        </w:rPr>
      </w:pPr>
      <w:r w:rsidRPr="00F314C5">
        <w:rPr>
          <w:rFonts w:ascii="Times New Roman" w:hAnsi="Times New Roman"/>
          <w:sz w:val="24"/>
        </w:rPr>
        <w:t xml:space="preserve">In addition, </w:t>
      </w:r>
      <w:commentRangeStart w:id="34"/>
      <w:r w:rsidRPr="00F314C5">
        <w:rPr>
          <w:rFonts w:ascii="Times New Roman" w:hAnsi="Times New Roman"/>
          <w:sz w:val="24"/>
        </w:rPr>
        <w:t>the limit to the democratic ethos is a complete avoidance of scientific management.</w:t>
      </w:r>
      <w:commentRangeEnd w:id="34"/>
      <w:r>
        <w:rPr>
          <w:rStyle w:val="CommentReference"/>
        </w:rPr>
        <w:commentReference w:id="34"/>
      </w:r>
      <w:r w:rsidRPr="00F314C5">
        <w:rPr>
          <w:rFonts w:ascii="Times New Roman" w:hAnsi="Times New Roman"/>
          <w:sz w:val="24"/>
        </w:rPr>
        <w:t xml:space="preserve"> Decisions can be made pursuant to public will but </w:t>
      </w:r>
      <w:commentRangeStart w:id="35"/>
      <w:r w:rsidRPr="00F314C5">
        <w:rPr>
          <w:rFonts w:ascii="Times New Roman" w:hAnsi="Times New Roman"/>
          <w:sz w:val="24"/>
        </w:rPr>
        <w:t xml:space="preserve">residents and stakeholders believe the business of government should be operated in the most efficient, cost effective manner. </w:t>
      </w:r>
      <w:commentRangeEnd w:id="35"/>
      <w:r>
        <w:rPr>
          <w:rStyle w:val="CommentReference"/>
        </w:rPr>
        <w:commentReference w:id="35"/>
      </w:r>
      <w:r w:rsidRPr="00F314C5">
        <w:rPr>
          <w:rFonts w:ascii="Times New Roman" w:hAnsi="Times New Roman"/>
          <w:sz w:val="24"/>
        </w:rPr>
        <w:t>The public administrator in government today risks the loss of credibility and support if their systems and processes are inefficient or out of control. Scientific management may create bureaucratic processes but the checks and balances incorporated into government guard against successful claims of ignorance, fraud or abuse by administrators and employees. The successful public administrator must devise a balance between the democratic ethos and the bureaucratic ethos to allow implementation of public goals in an efficient, least cost manner.</w:t>
      </w:r>
    </w:p>
    <w:p w:rsidR="00486813" w:rsidRPr="00F314C5" w:rsidRDefault="00486813" w:rsidP="00F314C5">
      <w:pPr>
        <w:pStyle w:val="Heading2"/>
        <w:spacing w:before="0" w:line="480" w:lineRule="auto"/>
        <w:rPr>
          <w:rFonts w:ascii="Times New Roman" w:hAnsi="Times New Roman"/>
          <w:color w:val="auto"/>
        </w:rPr>
      </w:pPr>
      <w:r w:rsidRPr="00F314C5">
        <w:rPr>
          <w:rFonts w:ascii="Times New Roman" w:hAnsi="Times New Roman"/>
          <w:color w:val="auto"/>
        </w:rPr>
        <w:t xml:space="preserve">Critical Theories and the Public Administration Utopia </w:t>
      </w:r>
    </w:p>
    <w:p w:rsidR="00486813" w:rsidRPr="00F314C5" w:rsidRDefault="00486813" w:rsidP="00F314C5">
      <w:pPr>
        <w:spacing w:after="0" w:line="480" w:lineRule="auto"/>
        <w:ind w:firstLine="720"/>
        <w:rPr>
          <w:rFonts w:ascii="Times New Roman" w:hAnsi="Times New Roman"/>
          <w:sz w:val="24"/>
        </w:rPr>
      </w:pPr>
      <w:r w:rsidRPr="00F314C5">
        <w:rPr>
          <w:rFonts w:ascii="Times New Roman" w:hAnsi="Times New Roman"/>
          <w:sz w:val="24"/>
        </w:rPr>
        <w:t xml:space="preserve">Critical theories useful in analyzing the public administration utopia </w:t>
      </w:r>
      <w:del w:id="36" w:author="Larry" w:date="2013-08-21T11:58:00Z">
        <w:r w:rsidRPr="00F314C5" w:rsidDel="0015012A">
          <w:rPr>
            <w:rFonts w:ascii="Times New Roman" w:hAnsi="Times New Roman"/>
            <w:sz w:val="24"/>
          </w:rPr>
          <w:delText xml:space="preserve">are </w:delText>
        </w:r>
      </w:del>
      <w:ins w:id="37" w:author="Larry" w:date="2013-08-21T11:58:00Z">
        <w:r>
          <w:rPr>
            <w:rFonts w:ascii="Times New Roman" w:hAnsi="Times New Roman"/>
            <w:sz w:val="24"/>
          </w:rPr>
          <w:t>incl</w:t>
        </w:r>
      </w:ins>
      <w:ins w:id="38" w:author="Larry" w:date="2013-08-21T11:59:00Z">
        <w:r>
          <w:rPr>
            <w:rFonts w:ascii="Times New Roman" w:hAnsi="Times New Roman"/>
            <w:sz w:val="24"/>
          </w:rPr>
          <w:t>ude</w:t>
        </w:r>
      </w:ins>
      <w:ins w:id="39" w:author="Larry" w:date="2013-08-21T11:58:00Z">
        <w:r w:rsidRPr="00F314C5">
          <w:rPr>
            <w:rFonts w:ascii="Times New Roman" w:hAnsi="Times New Roman"/>
            <w:sz w:val="24"/>
          </w:rPr>
          <w:t xml:space="preserve"> </w:t>
        </w:r>
      </w:ins>
      <w:r w:rsidRPr="00F314C5">
        <w:rPr>
          <w:rFonts w:ascii="Times New Roman" w:hAnsi="Times New Roman"/>
          <w:sz w:val="24"/>
        </w:rPr>
        <w:t>Habermas’ theory of public discourse (Bronner, 2011, pp. 46-47), the theory of pragmatism espoused by a number of theorists including Dewey and McSwite (Box, 2005, p. 97) and the Happy Consciousness discussed by Bronner in Chapter 6. The Happy Consciousness is an ever-present concern in Utopia (Bronner, 2011, p. 77). How can an administrator ensure residents are thinking clearly and accurately about their preferences and goals for government? Advertising and publicity may dupe citizens into thinking according to the desires of elite residents, commercial interests or a powerful business with plans for developing Utopia’s natural resources. Public discourse has the power to provide residents of Utopia with the information they need to ensure the happy consciousness does not take hold. Citizens can effect change through open discourse and with administrators who share knowledge and decision making power with citizens (Box, 2005, p. 74). The administrator will use a pragmatic approach to government in Utopia. The pragmatist makes government responsive to the will of residents since results are not governed by any specific method but adjust to fit the needs of residents. Pragmatism must be balanced with adherence to the principles of Utopia to avoid a hijacking of the process by the power elite (Box, 2005, p. 99).</w:t>
      </w:r>
    </w:p>
    <w:p w:rsidR="00486813" w:rsidRPr="00486813" w:rsidRDefault="00486813" w:rsidP="00F314C5">
      <w:pPr>
        <w:pStyle w:val="Heading3"/>
        <w:spacing w:before="0" w:line="480" w:lineRule="auto"/>
        <w:rPr>
          <w:rFonts w:ascii="Times New Roman" w:hAnsi="Times New Roman"/>
          <w:b w:val="0"/>
          <w:i/>
          <w:color w:val="auto"/>
          <w:sz w:val="24"/>
          <w:szCs w:val="24"/>
          <w:rPrChange w:id="40" w:author="Unknown">
            <w:rPr>
              <w:rFonts w:ascii="Times New Roman" w:hAnsi="Times New Roman"/>
              <w:i/>
              <w:color w:val="auto"/>
              <w:szCs w:val="24"/>
            </w:rPr>
          </w:rPrChange>
        </w:rPr>
      </w:pPr>
      <w:r w:rsidRPr="00486813">
        <w:rPr>
          <w:rFonts w:ascii="Times New Roman" w:hAnsi="Times New Roman"/>
          <w:b w:val="0"/>
          <w:i/>
          <w:color w:val="auto"/>
          <w:sz w:val="24"/>
          <w:szCs w:val="24"/>
          <w:rPrChange w:id="41" w:author="Larry" w:date="2013-08-21T12:01:00Z">
            <w:rPr>
              <w:rFonts w:ascii="Times New Roman" w:hAnsi="Times New Roman"/>
              <w:i/>
              <w:color w:val="auto"/>
              <w:szCs w:val="24"/>
            </w:rPr>
          </w:rPrChange>
        </w:rPr>
        <w:t xml:space="preserve">Critical Theory and Utopia: Public Discourse </w:t>
      </w:r>
    </w:p>
    <w:p w:rsidR="00486813" w:rsidRPr="00F314C5" w:rsidRDefault="00486813" w:rsidP="00F314C5">
      <w:pPr>
        <w:spacing w:after="0" w:line="480" w:lineRule="auto"/>
        <w:ind w:firstLine="720"/>
        <w:rPr>
          <w:rFonts w:ascii="Times New Roman" w:hAnsi="Times New Roman"/>
          <w:sz w:val="24"/>
        </w:rPr>
      </w:pPr>
      <w:commentRangeStart w:id="42"/>
      <w:commentRangeStart w:id="43"/>
      <w:r w:rsidRPr="00F314C5">
        <w:rPr>
          <w:rFonts w:ascii="Times New Roman" w:hAnsi="Times New Roman"/>
          <w:sz w:val="24"/>
        </w:rPr>
        <w:t xml:space="preserve">Critical theorists developed the theory of public discourse as a </w:t>
      </w:r>
      <w:del w:id="44" w:author="Larry" w:date="2013-08-21T12:01:00Z">
        <w:r w:rsidRPr="00F314C5" w:rsidDel="0015012A">
          <w:rPr>
            <w:rFonts w:ascii="Times New Roman" w:hAnsi="Times New Roman"/>
            <w:sz w:val="24"/>
          </w:rPr>
          <w:delText xml:space="preserve">methodology </w:delText>
        </w:r>
      </w:del>
      <w:ins w:id="45" w:author="Larry" w:date="2013-08-21T12:01:00Z">
        <w:r>
          <w:rPr>
            <w:rFonts w:ascii="Times New Roman" w:hAnsi="Times New Roman"/>
            <w:sz w:val="24"/>
          </w:rPr>
          <w:t>way</w:t>
        </w:r>
        <w:r w:rsidRPr="00F314C5">
          <w:rPr>
            <w:rFonts w:ascii="Times New Roman" w:hAnsi="Times New Roman"/>
            <w:sz w:val="24"/>
          </w:rPr>
          <w:t xml:space="preserve"> </w:t>
        </w:r>
      </w:ins>
      <w:r w:rsidRPr="00F314C5">
        <w:rPr>
          <w:rFonts w:ascii="Times New Roman" w:hAnsi="Times New Roman"/>
          <w:sz w:val="24"/>
        </w:rPr>
        <w:t xml:space="preserve">to ensure public access to and knowledge about information on governmental issues. </w:t>
      </w:r>
      <w:commentRangeEnd w:id="42"/>
      <w:r w:rsidRPr="00F314C5">
        <w:rPr>
          <w:rStyle w:val="CommentReference"/>
          <w:rFonts w:ascii="Times New Roman" w:hAnsi="Times New Roman"/>
        </w:rPr>
        <w:commentReference w:id="42"/>
      </w:r>
      <w:commentRangeEnd w:id="43"/>
      <w:r>
        <w:rPr>
          <w:rStyle w:val="CommentReference"/>
        </w:rPr>
        <w:commentReference w:id="43"/>
      </w:r>
      <w:r w:rsidRPr="00F314C5">
        <w:rPr>
          <w:rFonts w:ascii="Times New Roman" w:hAnsi="Times New Roman"/>
          <w:sz w:val="24"/>
        </w:rPr>
        <w:t xml:space="preserve">The public administrator can promote citizen self-governance by communicating </w:t>
      </w:r>
      <w:commentRangeStart w:id="46"/>
      <w:r w:rsidRPr="00F314C5">
        <w:rPr>
          <w:rFonts w:ascii="Times New Roman" w:hAnsi="Times New Roman"/>
          <w:sz w:val="24"/>
        </w:rPr>
        <w:t>completely</w:t>
      </w:r>
      <w:commentRangeEnd w:id="46"/>
      <w:r>
        <w:rPr>
          <w:rStyle w:val="CommentReference"/>
        </w:rPr>
        <w:commentReference w:id="46"/>
      </w:r>
      <w:r w:rsidRPr="00F314C5">
        <w:rPr>
          <w:rFonts w:ascii="Times New Roman" w:hAnsi="Times New Roman"/>
          <w:sz w:val="24"/>
        </w:rPr>
        <w:t xml:space="preserve"> and in a transparent fashion. The theory</w:t>
      </w:r>
      <w:ins w:id="47" w:author="Larry" w:date="2013-08-21T12:03:00Z">
        <w:r>
          <w:rPr>
            <w:rFonts w:ascii="Times New Roman" w:hAnsi="Times New Roman"/>
            <w:sz w:val="24"/>
          </w:rPr>
          <w:t>’s</w:t>
        </w:r>
      </w:ins>
      <w:r w:rsidRPr="00F314C5">
        <w:rPr>
          <w:rFonts w:ascii="Times New Roman" w:hAnsi="Times New Roman"/>
          <w:sz w:val="24"/>
        </w:rPr>
        <w:t xml:space="preserve"> assertion is </w:t>
      </w:r>
      <w:ins w:id="48" w:author="Larry" w:date="2013-08-21T12:03:00Z">
        <w:r>
          <w:rPr>
            <w:rFonts w:ascii="Times New Roman" w:hAnsi="Times New Roman"/>
            <w:sz w:val="24"/>
          </w:rPr>
          <w:t xml:space="preserve">that </w:t>
        </w:r>
      </w:ins>
      <w:r w:rsidRPr="00F314C5">
        <w:rPr>
          <w:rFonts w:ascii="Times New Roman" w:hAnsi="Times New Roman"/>
          <w:sz w:val="24"/>
        </w:rPr>
        <w:t xml:space="preserve">citizens obtain the information needed to formulate their own responses to governmental and societal problems. The public administrator facilitates information sharing, problem resolution and solution development. The administrator is a conduit for citizen solutions; the administrator does not pursue their own agenda in the policy development process (Box, 2005, pp. 80-82).  </w:t>
      </w:r>
    </w:p>
    <w:p w:rsidR="00486813" w:rsidRPr="00F314C5" w:rsidRDefault="00486813" w:rsidP="00F314C5">
      <w:pPr>
        <w:spacing w:after="0" w:line="480" w:lineRule="auto"/>
        <w:ind w:firstLine="720"/>
        <w:rPr>
          <w:rFonts w:ascii="Times New Roman" w:hAnsi="Times New Roman"/>
          <w:sz w:val="24"/>
        </w:rPr>
      </w:pPr>
      <w:commentRangeStart w:id="49"/>
      <w:r w:rsidRPr="00F314C5">
        <w:rPr>
          <w:rFonts w:ascii="Times New Roman" w:hAnsi="Times New Roman"/>
          <w:sz w:val="24"/>
        </w:rPr>
        <w:t xml:space="preserve">Alternatively, the administrator will be successful in promoting meaningful public discourse </w:t>
      </w:r>
      <w:commentRangeStart w:id="50"/>
      <w:r w:rsidRPr="00F314C5">
        <w:rPr>
          <w:rFonts w:ascii="Times New Roman" w:hAnsi="Times New Roman"/>
          <w:sz w:val="24"/>
        </w:rPr>
        <w:t>only if communication is strategic</w:t>
      </w:r>
      <w:commentRangeEnd w:id="49"/>
      <w:r w:rsidRPr="00F314C5">
        <w:rPr>
          <w:rStyle w:val="CommentReference"/>
          <w:rFonts w:ascii="Times New Roman" w:hAnsi="Times New Roman"/>
        </w:rPr>
        <w:commentReference w:id="49"/>
      </w:r>
      <w:commentRangeEnd w:id="50"/>
      <w:r>
        <w:rPr>
          <w:rStyle w:val="CommentReference"/>
        </w:rPr>
        <w:commentReference w:id="50"/>
      </w:r>
      <w:r w:rsidRPr="00F314C5">
        <w:rPr>
          <w:rFonts w:ascii="Times New Roman" w:hAnsi="Times New Roman"/>
          <w:sz w:val="24"/>
        </w:rPr>
        <w:t xml:space="preserve">. Research by Auerbach, Gale and Harris on the economic effects of tax and fiscal policy shows communication of tax cuts is as important as the characteristics of the tax cut itself in promoting consumer spending. Specifically, a reduction in withholding for taxes has an equivalent impact as an actual tax reduction on saving and consumption for taxpayers. The manner of communication and presentation to taxpayers has as much effect as the actual tax law change (Auerbach, Gale &amp; Harris, 2008, p. 145). Both the tax reduction and the withholding change were communicated as increases in the taxpayer’s resources – more money in a citizen’s pocket – to provide spending ability. The public administrator in Utopia needs to keep this dynamic in mind as they facilitate group and individual discussions with residents on important issues. The obvious question arises: Isn’t the public administrator exercising control over individual thoughts and desires? The answer may be “yes, to a degree,” but one could also argue human nature is all about perception. Perception is reality and </w:t>
      </w:r>
      <w:commentRangeStart w:id="51"/>
      <w:r w:rsidRPr="00F314C5">
        <w:rPr>
          <w:rFonts w:ascii="Times New Roman" w:hAnsi="Times New Roman"/>
          <w:sz w:val="24"/>
        </w:rPr>
        <w:t>the administrator’s role is to facilitate the formulation and examination of Utopian residents’ reality.</w:t>
      </w:r>
      <w:commentRangeEnd w:id="51"/>
      <w:r>
        <w:rPr>
          <w:rStyle w:val="CommentReference"/>
        </w:rPr>
        <w:commentReference w:id="51"/>
      </w:r>
    </w:p>
    <w:p w:rsidR="00486813" w:rsidRPr="00F314C5" w:rsidRDefault="00486813" w:rsidP="00F314C5">
      <w:pPr>
        <w:spacing w:after="0" w:line="480" w:lineRule="auto"/>
        <w:ind w:firstLine="720"/>
        <w:rPr>
          <w:rFonts w:ascii="Times New Roman" w:hAnsi="Times New Roman"/>
          <w:sz w:val="24"/>
        </w:rPr>
      </w:pPr>
      <w:r w:rsidRPr="00F314C5">
        <w:rPr>
          <w:rFonts w:ascii="Times New Roman" w:hAnsi="Times New Roman"/>
          <w:sz w:val="24"/>
        </w:rPr>
        <w:t xml:space="preserve">To the contrary, the theory of public discourse has limits on its usefulness. Elected officials often value their own political goals above citizen-formulated goals; </w:t>
      </w:r>
      <w:commentRangeStart w:id="52"/>
      <w:r w:rsidRPr="00F314C5">
        <w:rPr>
          <w:rFonts w:ascii="Times New Roman" w:hAnsi="Times New Roman"/>
          <w:sz w:val="24"/>
        </w:rPr>
        <w:t xml:space="preserve">politicians can prevent public administrators from engaging in true public discourse and information sharing </w:t>
      </w:r>
      <w:commentRangeEnd w:id="52"/>
      <w:r>
        <w:rPr>
          <w:rStyle w:val="CommentReference"/>
        </w:rPr>
        <w:commentReference w:id="52"/>
      </w:r>
      <w:r w:rsidRPr="00F314C5">
        <w:rPr>
          <w:rFonts w:ascii="Times New Roman" w:hAnsi="Times New Roman"/>
          <w:sz w:val="24"/>
        </w:rPr>
        <w:t xml:space="preserve">(Box, 2005, p. 75). Administrators take significant risks if they contradict the requirements of their </w:t>
      </w:r>
      <w:commentRangeStart w:id="53"/>
      <w:r w:rsidRPr="00F314C5">
        <w:rPr>
          <w:rFonts w:ascii="Times New Roman" w:hAnsi="Times New Roman"/>
          <w:sz w:val="24"/>
        </w:rPr>
        <w:t xml:space="preserve">employers (politicians) </w:t>
      </w:r>
      <w:commentRangeEnd w:id="53"/>
      <w:r>
        <w:rPr>
          <w:rStyle w:val="CommentReference"/>
        </w:rPr>
        <w:commentReference w:id="53"/>
      </w:r>
      <w:r w:rsidRPr="00F314C5">
        <w:rPr>
          <w:rFonts w:ascii="Times New Roman" w:hAnsi="Times New Roman"/>
          <w:sz w:val="24"/>
        </w:rPr>
        <w:t xml:space="preserve">in favor of developing citizen-based solutions. A deeper limitation of public discourse exists as well according to critical theorists. The public administrator’s facilitation of the process of public discourse is </w:t>
      </w:r>
      <w:commentRangeStart w:id="54"/>
      <w:r w:rsidRPr="00F314C5">
        <w:rPr>
          <w:rFonts w:ascii="Times New Roman" w:hAnsi="Times New Roman"/>
          <w:sz w:val="24"/>
        </w:rPr>
        <w:t xml:space="preserve">inherently a controlling action </w:t>
      </w:r>
      <w:commentRangeEnd w:id="54"/>
      <w:r>
        <w:rPr>
          <w:rStyle w:val="CommentReference"/>
        </w:rPr>
        <w:commentReference w:id="54"/>
      </w:r>
      <w:r w:rsidRPr="00F314C5">
        <w:rPr>
          <w:rFonts w:ascii="Times New Roman" w:hAnsi="Times New Roman"/>
          <w:sz w:val="24"/>
        </w:rPr>
        <w:t xml:space="preserve">over citizens (Box, 2005, p. 73), creating </w:t>
      </w:r>
      <w:commentRangeStart w:id="55"/>
      <w:r w:rsidRPr="00F314C5">
        <w:rPr>
          <w:rFonts w:ascii="Times New Roman" w:hAnsi="Times New Roman"/>
          <w:sz w:val="24"/>
        </w:rPr>
        <w:t xml:space="preserve">a barrier to </w:t>
      </w:r>
      <w:del w:id="56" w:author="Larry" w:date="2013-08-21T14:09:00Z">
        <w:r w:rsidRPr="00F314C5" w:rsidDel="00C07AA5">
          <w:rPr>
            <w:rFonts w:ascii="Times New Roman" w:hAnsi="Times New Roman"/>
            <w:sz w:val="24"/>
          </w:rPr>
          <w:delText xml:space="preserve">true </w:delText>
        </w:r>
      </w:del>
      <w:r w:rsidRPr="00F314C5">
        <w:rPr>
          <w:rFonts w:ascii="Times New Roman" w:hAnsi="Times New Roman"/>
          <w:sz w:val="24"/>
        </w:rPr>
        <w:t xml:space="preserve">utopia. </w:t>
      </w:r>
      <w:commentRangeEnd w:id="55"/>
      <w:r>
        <w:rPr>
          <w:rStyle w:val="CommentReference"/>
        </w:rPr>
        <w:commentReference w:id="55"/>
      </w:r>
      <w:r w:rsidRPr="00F314C5">
        <w:rPr>
          <w:rFonts w:ascii="Times New Roman" w:hAnsi="Times New Roman"/>
          <w:sz w:val="24"/>
        </w:rPr>
        <w:t xml:space="preserve">The public administrator may be unable to </w:t>
      </w:r>
      <w:del w:id="57" w:author="Larry" w:date="2013-08-21T14:09:00Z">
        <w:r w:rsidRPr="00F314C5" w:rsidDel="00C07AA5">
          <w:rPr>
            <w:rFonts w:ascii="Times New Roman" w:hAnsi="Times New Roman"/>
            <w:sz w:val="24"/>
          </w:rPr>
          <w:delText xml:space="preserve">truly </w:delText>
        </w:r>
      </w:del>
      <w:r w:rsidRPr="00F314C5">
        <w:rPr>
          <w:rFonts w:ascii="Times New Roman" w:hAnsi="Times New Roman"/>
          <w:sz w:val="24"/>
        </w:rPr>
        <w:t xml:space="preserve">let go of their own agenda. In meetings, information sharing and discussions with citizens the administrator is (potentially unknowingly) pushing their own agenda. The administrator is the controlling entity, stopping proposals not in compliance with the administrator’s goals and promoting proposals in tune with those goals. Residents may feel satisfied with the process on the surface but a deep discomfort will grow as people realize they are not </w:t>
      </w:r>
      <w:del w:id="58" w:author="Larry" w:date="2013-08-21T14:10:00Z">
        <w:r w:rsidRPr="00F314C5" w:rsidDel="00C07AA5">
          <w:rPr>
            <w:rFonts w:ascii="Times New Roman" w:hAnsi="Times New Roman"/>
            <w:sz w:val="24"/>
          </w:rPr>
          <w:delText xml:space="preserve">truly </w:delText>
        </w:r>
      </w:del>
      <w:r w:rsidRPr="00F314C5">
        <w:rPr>
          <w:rFonts w:ascii="Times New Roman" w:hAnsi="Times New Roman"/>
          <w:sz w:val="24"/>
        </w:rPr>
        <w:t xml:space="preserve">in charge of the public discourse process (Box, 2005, p. </w:t>
      </w:r>
      <w:commentRangeStart w:id="59"/>
      <w:r w:rsidRPr="00F314C5">
        <w:rPr>
          <w:rFonts w:ascii="Times New Roman" w:hAnsi="Times New Roman"/>
          <w:sz w:val="24"/>
        </w:rPr>
        <w:t>74</w:t>
      </w:r>
      <w:commentRangeEnd w:id="59"/>
      <w:r w:rsidRPr="00F314C5">
        <w:rPr>
          <w:rStyle w:val="CommentReference"/>
          <w:rFonts w:ascii="Times New Roman" w:hAnsi="Times New Roman"/>
        </w:rPr>
        <w:commentReference w:id="59"/>
      </w:r>
      <w:r w:rsidRPr="00F314C5">
        <w:rPr>
          <w:rFonts w:ascii="Times New Roman" w:hAnsi="Times New Roman"/>
          <w:sz w:val="24"/>
        </w:rPr>
        <w:t xml:space="preserve">). Utopia may fail due to no citizen engagement outside the control of government administrators; citizens stop contributing once they realize their ideas do not have </w:t>
      </w:r>
      <w:commentRangeStart w:id="60"/>
      <w:del w:id="61" w:author="Larry" w:date="2013-08-21T14:10:00Z">
        <w:r w:rsidRPr="00F314C5" w:rsidDel="00C07AA5">
          <w:rPr>
            <w:rFonts w:ascii="Times New Roman" w:hAnsi="Times New Roman"/>
            <w:sz w:val="24"/>
          </w:rPr>
          <w:delText>true</w:delText>
        </w:r>
      </w:del>
      <w:commentRangeEnd w:id="60"/>
      <w:r>
        <w:rPr>
          <w:rStyle w:val="CommentReference"/>
        </w:rPr>
        <w:commentReference w:id="60"/>
      </w:r>
      <w:del w:id="62" w:author="Larry" w:date="2013-08-21T14:10:00Z">
        <w:r w:rsidRPr="00F314C5" w:rsidDel="00C07AA5">
          <w:rPr>
            <w:rFonts w:ascii="Times New Roman" w:hAnsi="Times New Roman"/>
            <w:sz w:val="24"/>
          </w:rPr>
          <w:delText xml:space="preserve"> </w:delText>
        </w:r>
      </w:del>
      <w:r w:rsidRPr="00F314C5">
        <w:rPr>
          <w:rFonts w:ascii="Times New Roman" w:hAnsi="Times New Roman"/>
          <w:sz w:val="24"/>
        </w:rPr>
        <w:t xml:space="preserve">meaning in the process.  </w:t>
      </w:r>
    </w:p>
    <w:p w:rsidR="00486813" w:rsidRPr="00486813" w:rsidRDefault="00486813" w:rsidP="00F314C5">
      <w:pPr>
        <w:pStyle w:val="Heading3"/>
        <w:spacing w:before="0" w:line="480" w:lineRule="auto"/>
        <w:rPr>
          <w:rFonts w:ascii="Times New Roman" w:hAnsi="Times New Roman"/>
          <w:b w:val="0"/>
          <w:i/>
          <w:color w:val="auto"/>
          <w:rPrChange w:id="63" w:author="Unknown">
            <w:rPr>
              <w:rFonts w:ascii="Times New Roman" w:hAnsi="Times New Roman"/>
              <w:i/>
              <w:color w:val="auto"/>
            </w:rPr>
          </w:rPrChange>
        </w:rPr>
      </w:pPr>
      <w:r w:rsidRPr="00486813">
        <w:rPr>
          <w:rFonts w:ascii="Times New Roman" w:hAnsi="Times New Roman"/>
          <w:b w:val="0"/>
          <w:i/>
          <w:color w:val="auto"/>
          <w:rPrChange w:id="64" w:author="Larry" w:date="2013-08-21T14:12:00Z">
            <w:rPr>
              <w:rFonts w:ascii="Times New Roman" w:hAnsi="Times New Roman"/>
              <w:i/>
              <w:color w:val="auto"/>
            </w:rPr>
          </w:rPrChange>
        </w:rPr>
        <w:t xml:space="preserve">Critical Theory and Utopia: Pragmatism </w:t>
      </w:r>
    </w:p>
    <w:p w:rsidR="00486813" w:rsidRPr="00F314C5" w:rsidRDefault="00486813" w:rsidP="00F314C5">
      <w:pPr>
        <w:spacing w:after="0" w:line="480" w:lineRule="auto"/>
        <w:ind w:firstLine="720"/>
        <w:rPr>
          <w:rFonts w:ascii="Times New Roman" w:hAnsi="Times New Roman"/>
          <w:sz w:val="24"/>
        </w:rPr>
      </w:pPr>
      <w:commentRangeStart w:id="65"/>
      <w:r w:rsidRPr="00F314C5">
        <w:rPr>
          <w:rFonts w:ascii="Times New Roman" w:hAnsi="Times New Roman"/>
          <w:sz w:val="24"/>
        </w:rPr>
        <w:t xml:space="preserve">Pragmatism is a critical theory </w:t>
      </w:r>
      <w:commentRangeEnd w:id="65"/>
      <w:r>
        <w:rPr>
          <w:rStyle w:val="CommentReference"/>
        </w:rPr>
        <w:commentReference w:id="65"/>
      </w:r>
      <w:r w:rsidRPr="00F314C5">
        <w:rPr>
          <w:rFonts w:ascii="Times New Roman" w:hAnsi="Times New Roman"/>
          <w:sz w:val="24"/>
        </w:rPr>
        <w:t xml:space="preserve">closely tied to open public discourse. Pragmatic theorists believe decisions can be made in response to citizen discourse with a view to the future and </w:t>
      </w:r>
      <w:commentRangeStart w:id="66"/>
      <w:r w:rsidRPr="00F314C5">
        <w:rPr>
          <w:rFonts w:ascii="Times New Roman" w:hAnsi="Times New Roman"/>
          <w:sz w:val="24"/>
        </w:rPr>
        <w:t>without regard for past, traditional practice</w:t>
      </w:r>
      <w:commentRangeEnd w:id="66"/>
      <w:r>
        <w:rPr>
          <w:rStyle w:val="CommentReference"/>
        </w:rPr>
        <w:commentReference w:id="66"/>
      </w:r>
      <w:r w:rsidRPr="00F314C5">
        <w:rPr>
          <w:rFonts w:ascii="Times New Roman" w:hAnsi="Times New Roman"/>
          <w:sz w:val="24"/>
        </w:rPr>
        <w:t xml:space="preserve">. Pragmatism is touted by McSwite as rising above the “grubbiness of self-interest, control by elites for their own benefit” (Box, 2005, p. 97). Pragmatism involves collaborative discussion and decision making with citizens. The theory assumes citizens are able to participate fully in development of solutions and </w:t>
      </w:r>
      <w:commentRangeStart w:id="67"/>
      <w:r w:rsidRPr="00F314C5">
        <w:rPr>
          <w:rFonts w:ascii="Times New Roman" w:hAnsi="Times New Roman"/>
          <w:sz w:val="24"/>
        </w:rPr>
        <w:t>those with power allow the process to work to conclusion without interference</w:t>
      </w:r>
      <w:commentRangeEnd w:id="67"/>
      <w:r>
        <w:rPr>
          <w:rStyle w:val="CommentReference"/>
        </w:rPr>
        <w:commentReference w:id="67"/>
      </w:r>
      <w:r w:rsidRPr="00F314C5">
        <w:rPr>
          <w:rFonts w:ascii="Times New Roman" w:hAnsi="Times New Roman"/>
          <w:sz w:val="24"/>
        </w:rPr>
        <w:t xml:space="preserve">. </w:t>
      </w:r>
      <w:commentRangeStart w:id="68"/>
      <w:r w:rsidRPr="00F314C5">
        <w:rPr>
          <w:rFonts w:ascii="Times New Roman" w:hAnsi="Times New Roman"/>
          <w:sz w:val="24"/>
        </w:rPr>
        <w:t>Past practice and tradition do not have inordinate sway over the decisions made using pragmatism</w:t>
      </w:r>
      <w:commentRangeEnd w:id="68"/>
      <w:r>
        <w:rPr>
          <w:rStyle w:val="CommentReference"/>
        </w:rPr>
        <w:commentReference w:id="68"/>
      </w:r>
      <w:r w:rsidRPr="00F314C5">
        <w:rPr>
          <w:rFonts w:ascii="Times New Roman" w:hAnsi="Times New Roman"/>
          <w:sz w:val="24"/>
        </w:rPr>
        <w:t xml:space="preserve"> – a solution must fit the problem and respect the individual needs of involved citizens (Box, 2005, p. 98). Pragmatism has only one measure for success – does the solution work? The question of whether the solution is best for citizens, leads to future problems or benefits more than it costs is not a measure of success with pragmatism (Box, 2005, p. 98).</w:t>
      </w:r>
    </w:p>
    <w:p w:rsidR="00486813" w:rsidRPr="00F314C5" w:rsidRDefault="00486813" w:rsidP="00F314C5">
      <w:pPr>
        <w:spacing w:after="0" w:line="480" w:lineRule="auto"/>
        <w:ind w:firstLine="720"/>
        <w:rPr>
          <w:rFonts w:ascii="Times New Roman" w:hAnsi="Times New Roman"/>
          <w:sz w:val="24"/>
        </w:rPr>
      </w:pPr>
      <w:r w:rsidRPr="00F314C5">
        <w:rPr>
          <w:rFonts w:ascii="Times New Roman" w:hAnsi="Times New Roman"/>
          <w:sz w:val="24"/>
        </w:rPr>
        <w:t xml:space="preserve">As defined above pragmatism has appeal to the public administrator who is interested in solutions and who is forward-thinking but pragmatism also entails </w:t>
      </w:r>
      <w:commentRangeStart w:id="69"/>
      <w:r w:rsidRPr="00F314C5">
        <w:rPr>
          <w:rFonts w:ascii="Times New Roman" w:hAnsi="Times New Roman"/>
          <w:sz w:val="24"/>
        </w:rPr>
        <w:t>risk</w:t>
      </w:r>
      <w:commentRangeEnd w:id="69"/>
      <w:r w:rsidRPr="00F314C5">
        <w:rPr>
          <w:rStyle w:val="CommentReference"/>
          <w:rFonts w:ascii="Times New Roman" w:hAnsi="Times New Roman"/>
        </w:rPr>
        <w:commentReference w:id="69"/>
      </w:r>
      <w:r w:rsidRPr="00F314C5">
        <w:rPr>
          <w:rFonts w:ascii="Times New Roman" w:hAnsi="Times New Roman"/>
          <w:sz w:val="24"/>
        </w:rPr>
        <w:t xml:space="preserve">. Pragmatism is limited by its definition of success. Pragmatism only counts workable solution as successes – </w:t>
      </w:r>
      <w:commentRangeStart w:id="70"/>
      <w:r w:rsidRPr="00F314C5">
        <w:rPr>
          <w:rFonts w:ascii="Times New Roman" w:hAnsi="Times New Roman"/>
          <w:sz w:val="24"/>
        </w:rPr>
        <w:t>the happiness of residents is not a consideration, nor is the overall benefit to society</w:t>
      </w:r>
      <w:commentRangeEnd w:id="70"/>
      <w:r>
        <w:rPr>
          <w:rStyle w:val="CommentReference"/>
        </w:rPr>
        <w:commentReference w:id="70"/>
      </w:r>
      <w:r w:rsidRPr="00F314C5">
        <w:rPr>
          <w:rFonts w:ascii="Times New Roman" w:hAnsi="Times New Roman"/>
          <w:sz w:val="24"/>
        </w:rPr>
        <w:t xml:space="preserve">. When pragmatism is more deeply explored the same questions arise as were discussed with public discourse. Can citizens contribute freely and be assured their ideas will be reflected in implemented solutions? Will those in power take steps to ensure their policy objectives are given priority over citizen concerns? Will citizens opt out of the process as they realize their contributions have little effect? The pragmatic administrator will not consider these questions when thinking about the success of governance. The only question to be answered is whether the solution works – does the solution make governing easier and more effective? Under pragmatism an effective government does not need to ensure citizens have contributed freely, nor will the administrator be concerned with placing public will over the objectives of people in power or of the administrator themselves. The public administrator must temper their pragmatism by adopting broader measures of success. This dynamic was identified by Stivers who “according to McSwite, is interested in finding ways to accommodate discourse to existing patterns of power so that administrators and citizens can form better relationships” (Box, 2005, p. 98). Governing must be more than a workable solution. The happiness of residents must be considered along with adherence to the guiding principles of Utopia.  </w:t>
      </w:r>
    </w:p>
    <w:p w:rsidR="00486813" w:rsidRPr="00F314C5" w:rsidRDefault="00486813" w:rsidP="00F314C5">
      <w:pPr>
        <w:spacing w:after="0" w:line="480" w:lineRule="auto"/>
        <w:ind w:firstLine="720"/>
        <w:rPr>
          <w:rFonts w:ascii="Times New Roman" w:hAnsi="Times New Roman"/>
          <w:sz w:val="24"/>
        </w:rPr>
      </w:pPr>
      <w:r w:rsidRPr="00F314C5">
        <w:rPr>
          <w:rFonts w:ascii="Times New Roman" w:hAnsi="Times New Roman"/>
          <w:sz w:val="24"/>
        </w:rPr>
        <w:t>Pragmatism introduces other public administration constraints as well. Theorists who developed pragmatism believed people could govern their own community, using their own beliefs and solutions to fit their unique situation. Box identifies several issues with this framework, including whether citizens know there is a problem to be solved, whether they can come together to form a solution and whether power elites will take over the process to ensure their objectives are met. Conditions in society today are simply not conducive to pragmatic solutions to be effective (Box, 2005, pp. 103-104). It is possible, however, for a modified pragmatic approach to be more successful. The public administrator in Utopia must lead residents to consider the issues at hand rather than waiting for residents to discover solutions.  Administrators will be more successful if they remind residents of their own guiding principles and help to formulate solutions true to the principles while meeting resident needs. Pragmatism can be successful if it is more broadly implemented to accommodate the higher level goals and needs of Utopia.</w:t>
      </w:r>
    </w:p>
    <w:p w:rsidR="00486813" w:rsidRPr="00486813" w:rsidRDefault="00486813" w:rsidP="00F314C5">
      <w:pPr>
        <w:pStyle w:val="Heading3"/>
        <w:spacing w:before="0" w:line="480" w:lineRule="auto"/>
        <w:rPr>
          <w:rFonts w:ascii="Times New Roman" w:hAnsi="Times New Roman"/>
          <w:b w:val="0"/>
          <w:i/>
          <w:color w:val="auto"/>
          <w:rPrChange w:id="71" w:author="Unknown">
            <w:rPr>
              <w:rFonts w:ascii="Times New Roman" w:hAnsi="Times New Roman"/>
              <w:i/>
              <w:color w:val="auto"/>
            </w:rPr>
          </w:rPrChange>
        </w:rPr>
      </w:pPr>
      <w:r w:rsidRPr="00486813">
        <w:rPr>
          <w:rFonts w:ascii="Times New Roman" w:hAnsi="Times New Roman"/>
          <w:b w:val="0"/>
          <w:i/>
          <w:color w:val="auto"/>
          <w:rPrChange w:id="72" w:author="Larry" w:date="2013-08-21T14:21:00Z">
            <w:rPr>
              <w:rFonts w:ascii="Times New Roman" w:hAnsi="Times New Roman"/>
              <w:i/>
              <w:color w:val="auto"/>
            </w:rPr>
          </w:rPrChange>
        </w:rPr>
        <w:t xml:space="preserve">Critical Theory and Utopia: The Happy Consciousness? </w:t>
      </w:r>
    </w:p>
    <w:p w:rsidR="00486813" w:rsidRPr="00F314C5" w:rsidRDefault="00486813" w:rsidP="00F314C5">
      <w:pPr>
        <w:spacing w:after="0" w:line="480" w:lineRule="auto"/>
        <w:ind w:firstLine="720"/>
        <w:rPr>
          <w:rFonts w:ascii="Times New Roman" w:hAnsi="Times New Roman"/>
          <w:sz w:val="24"/>
        </w:rPr>
      </w:pPr>
      <w:commentRangeStart w:id="73"/>
      <w:r w:rsidRPr="00F314C5">
        <w:rPr>
          <w:rFonts w:ascii="Times New Roman" w:hAnsi="Times New Roman"/>
          <w:sz w:val="24"/>
        </w:rPr>
        <w:t>Critical theory embraces the notion of the “</w:t>
      </w:r>
      <w:commentRangeStart w:id="74"/>
      <w:r w:rsidRPr="00F314C5">
        <w:rPr>
          <w:rFonts w:ascii="Times New Roman" w:hAnsi="Times New Roman"/>
          <w:sz w:val="24"/>
        </w:rPr>
        <w:t>happy consciousness</w:t>
      </w:r>
      <w:commentRangeEnd w:id="74"/>
      <w:r w:rsidRPr="00F314C5">
        <w:rPr>
          <w:rStyle w:val="CommentReference"/>
          <w:rFonts w:ascii="Times New Roman" w:hAnsi="Times New Roman"/>
        </w:rPr>
        <w:commentReference w:id="74"/>
      </w:r>
      <w:r w:rsidRPr="00F314C5">
        <w:rPr>
          <w:rFonts w:ascii="Times New Roman" w:hAnsi="Times New Roman"/>
          <w:sz w:val="24"/>
        </w:rPr>
        <w:t xml:space="preserve">,” </w:t>
      </w:r>
      <w:commentRangeEnd w:id="73"/>
      <w:r>
        <w:rPr>
          <w:rStyle w:val="CommentReference"/>
        </w:rPr>
        <w:commentReference w:id="73"/>
      </w:r>
      <w:r w:rsidRPr="00F314C5">
        <w:rPr>
          <w:rFonts w:ascii="Times New Roman" w:hAnsi="Times New Roman"/>
          <w:sz w:val="24"/>
        </w:rPr>
        <w:t xml:space="preserve">a mindset of the public that prevents public discourse effectiveness and limits the capacity of citizens to approach self-governance. Modern culture is subject to public institutions, business advertising and cultural conventions, all of which </w:t>
      </w:r>
      <w:commentRangeStart w:id="75"/>
      <w:r w:rsidRPr="00F314C5">
        <w:rPr>
          <w:rFonts w:ascii="Times New Roman" w:hAnsi="Times New Roman"/>
          <w:sz w:val="24"/>
        </w:rPr>
        <w:t>conspire</w:t>
      </w:r>
      <w:commentRangeEnd w:id="75"/>
      <w:r w:rsidRPr="00F314C5">
        <w:rPr>
          <w:rStyle w:val="CommentReference"/>
          <w:rFonts w:ascii="Times New Roman" w:hAnsi="Times New Roman"/>
        </w:rPr>
        <w:commentReference w:id="75"/>
      </w:r>
      <w:r w:rsidRPr="00F314C5">
        <w:rPr>
          <w:rFonts w:ascii="Times New Roman" w:hAnsi="Times New Roman"/>
          <w:sz w:val="24"/>
        </w:rPr>
        <w:t xml:space="preserve"> to limit individuality and reward compliance (Bronner, 2011, p. 79). A utopian society can start out as a governing structure relying on transparent information sharing and open public discourse; the ultimate goal of utopia is to reach toward self-governance through the will of citizens. Over time, however, individuality and critical reasoning become less admirable. Mass media gains dominance and citizens surrender their opinions to organizations and bureaucracies. Consensus becomes more important than discussion and solutions offered are within a narrow range of debate (Bronner, 2011, p. 83). Citizens are happy and contented, dedicated to their sports teams, schools and towns. The importance of participation in their government escapes citizens’ notice – people no longer understand the value of public discourse or pragmatic solution development. When problems arise (often through one horrific event) citizens first turn to the identified civic and cultural leaders for direction on what the response or solution should be. The second response is often to fault government administrators for allowing the problem in the first place. Citizens never realize their own role in the problem, let alone their responsibility for contributing to a solution.  </w:t>
      </w:r>
    </w:p>
    <w:p w:rsidR="00486813" w:rsidRPr="00F314C5" w:rsidRDefault="00486813" w:rsidP="00F314C5">
      <w:pPr>
        <w:spacing w:after="0" w:line="480" w:lineRule="auto"/>
        <w:ind w:firstLine="720"/>
        <w:rPr>
          <w:rFonts w:ascii="Times New Roman" w:hAnsi="Times New Roman"/>
          <w:sz w:val="24"/>
        </w:rPr>
      </w:pPr>
      <w:r w:rsidRPr="00F314C5">
        <w:rPr>
          <w:rFonts w:ascii="Times New Roman" w:hAnsi="Times New Roman"/>
          <w:sz w:val="24"/>
        </w:rPr>
        <w:t>This discussion reminds us that Utopia is always at risk of the development of the happy consciousness. Once citizens begin to transfer their authority and responsibility to a powerful entity such as business, media or a bureaucracy the promise of utopia is lost. The move from valued individual participation to group inclusion as the top goal of citizens signals the deterioration of public discourse and the loss of pragmatic solutions tailored to the needs of citizens.</w:t>
      </w:r>
    </w:p>
    <w:p w:rsidR="00486813" w:rsidRPr="00486813" w:rsidRDefault="00486813" w:rsidP="00F314C5">
      <w:pPr>
        <w:pStyle w:val="Heading2"/>
        <w:spacing w:before="0" w:line="480" w:lineRule="auto"/>
        <w:rPr>
          <w:rFonts w:ascii="Times New Roman" w:hAnsi="Times New Roman"/>
          <w:color w:val="auto"/>
          <w:rPrChange w:id="76" w:author="Unknown">
            <w:rPr>
              <w:rFonts w:ascii="Times New Roman" w:hAnsi="Times New Roman"/>
            </w:rPr>
          </w:rPrChange>
        </w:rPr>
      </w:pPr>
      <w:r w:rsidRPr="00F314C5">
        <w:rPr>
          <w:rFonts w:ascii="Times New Roman" w:hAnsi="Times New Roman"/>
          <w:color w:val="auto"/>
        </w:rPr>
        <w:t>Can Utopia overcome Critical Theory Limitations?</w:t>
      </w:r>
    </w:p>
    <w:p w:rsidR="00486813" w:rsidRPr="00F314C5" w:rsidRDefault="00486813" w:rsidP="00F314C5">
      <w:pPr>
        <w:spacing w:after="0" w:line="480" w:lineRule="auto"/>
        <w:ind w:firstLine="720"/>
        <w:rPr>
          <w:rFonts w:ascii="Times New Roman" w:hAnsi="Times New Roman"/>
          <w:sz w:val="24"/>
        </w:rPr>
      </w:pPr>
      <w:r w:rsidRPr="00F314C5">
        <w:rPr>
          <w:rFonts w:ascii="Times New Roman" w:hAnsi="Times New Roman"/>
          <w:sz w:val="24"/>
        </w:rPr>
        <w:t xml:space="preserve">The Utopia described in the first part of this paper must guard against the constraints and barriers of critical theory public administration as discussed. Utopia relies on open, transparent public discourse to develop solutions to issues. If residents lose their individuality and adopt the opinions of mass media or business interests, public discourse becomes ineffective. Citizens become disenfranchised, stop contributing and may even undermine Utopian government through negative talk or actions. The possibility of outside control is a threat even from the public administrator if the administrator is unable to let go of their own agenda or political goals; the administrator is </w:t>
      </w:r>
      <w:commentRangeStart w:id="77"/>
      <w:r w:rsidRPr="00F314C5">
        <w:rPr>
          <w:rFonts w:ascii="Times New Roman" w:hAnsi="Times New Roman"/>
          <w:sz w:val="24"/>
        </w:rPr>
        <w:t xml:space="preserve">perfectly </w:t>
      </w:r>
      <w:commentRangeEnd w:id="77"/>
      <w:r>
        <w:rPr>
          <w:rStyle w:val="CommentReference"/>
        </w:rPr>
        <w:commentReference w:id="77"/>
      </w:r>
      <w:r w:rsidRPr="00F314C5">
        <w:rPr>
          <w:rFonts w:ascii="Times New Roman" w:hAnsi="Times New Roman"/>
          <w:sz w:val="24"/>
        </w:rPr>
        <w:t xml:space="preserve">positioned to take control of the process and undermine public will. The role of a public administrator in Utopia is described well by O’Leary as follows: </w:t>
      </w:r>
    </w:p>
    <w:p w:rsidR="00486813" w:rsidRPr="00486813" w:rsidRDefault="00486813" w:rsidP="00F314C5">
      <w:pPr>
        <w:spacing w:after="0" w:line="480" w:lineRule="auto"/>
        <w:ind w:left="720"/>
        <w:rPr>
          <w:rStyle w:val="NoSpacingChar"/>
          <w:rFonts w:ascii="Times New Roman" w:eastAsia="Calibri" w:hAnsi="Times New Roman"/>
          <w:sz w:val="24"/>
          <w:szCs w:val="24"/>
          <w:rPrChange w:id="78" w:author="Unknown">
            <w:rPr>
              <w:rStyle w:val="NoSpacingChar"/>
              <w:rFonts w:ascii="Times New Roman" w:eastAsia="Calibri" w:hAnsi="Times New Roman"/>
              <w:szCs w:val="24"/>
            </w:rPr>
          </w:rPrChange>
        </w:rPr>
      </w:pPr>
      <w:del w:id="79" w:author="Larry" w:date="2013-08-21T14:26:00Z">
        <w:r w:rsidRPr="00486813">
          <w:rPr>
            <w:rStyle w:val="NoSpacingChar"/>
            <w:rFonts w:ascii="Times New Roman" w:eastAsia="Calibri" w:hAnsi="Times New Roman"/>
            <w:sz w:val="24"/>
            <w:szCs w:val="24"/>
            <w:rPrChange w:id="80" w:author="Larry" w:date="2013-08-21T14:26:00Z">
              <w:rPr>
                <w:rStyle w:val="NoSpacingChar"/>
                <w:rFonts w:ascii="Times New Roman" w:eastAsia="Calibri" w:hAnsi="Times New Roman"/>
                <w:szCs w:val="24"/>
              </w:rPr>
            </w:rPrChange>
          </w:rPr>
          <w:delText>“</w:delText>
        </w:r>
      </w:del>
      <w:r w:rsidRPr="00486813">
        <w:rPr>
          <w:rStyle w:val="NoSpacingChar"/>
          <w:rFonts w:ascii="Times New Roman" w:eastAsia="Calibri" w:hAnsi="Times New Roman"/>
          <w:sz w:val="24"/>
          <w:szCs w:val="24"/>
          <w:rPrChange w:id="81" w:author="Larry" w:date="2013-08-21T14:26:00Z">
            <w:rPr>
              <w:rStyle w:val="NoSpacingChar"/>
              <w:rFonts w:ascii="Times New Roman" w:eastAsia="Calibri" w:hAnsi="Times New Roman"/>
              <w:szCs w:val="24"/>
            </w:rPr>
          </w:rPrChange>
        </w:rPr>
        <w:t>Public managers now find themselves not as unitary leaders of unitary organizations. Instead, they find themselves facilitating and operating in multiorganizational arrangements to solve problems that cannot be solved, or solved easily, by single organizations</w:t>
      </w:r>
      <w:ins w:id="82" w:author="Larry" w:date="2013-08-21T14:26:00Z">
        <w:r w:rsidRPr="00486813">
          <w:rPr>
            <w:rStyle w:val="NoSpacingChar"/>
            <w:rFonts w:ascii="Times New Roman" w:eastAsia="Calibri" w:hAnsi="Times New Roman"/>
            <w:sz w:val="24"/>
            <w:szCs w:val="24"/>
            <w:rPrChange w:id="83" w:author="Larry" w:date="2013-08-21T14:26:00Z">
              <w:rPr>
                <w:rStyle w:val="NoSpacingChar"/>
                <w:rFonts w:ascii="Times New Roman" w:eastAsia="Calibri" w:hAnsi="Times New Roman"/>
                <w:szCs w:val="24"/>
              </w:rPr>
            </w:rPrChange>
          </w:rPr>
          <w:t>.</w:t>
        </w:r>
      </w:ins>
      <w:del w:id="84" w:author="Larry" w:date="2013-08-21T14:26:00Z">
        <w:r w:rsidRPr="00486813">
          <w:rPr>
            <w:rStyle w:val="NoSpacingChar"/>
            <w:rFonts w:ascii="Times New Roman" w:eastAsia="Calibri" w:hAnsi="Times New Roman"/>
            <w:sz w:val="24"/>
            <w:szCs w:val="24"/>
            <w:rPrChange w:id="85" w:author="Larry" w:date="2013-08-21T14:26:00Z">
              <w:rPr>
                <w:rStyle w:val="NoSpacingChar"/>
                <w:rFonts w:ascii="Times New Roman" w:eastAsia="Calibri" w:hAnsi="Times New Roman"/>
                <w:szCs w:val="24"/>
              </w:rPr>
            </w:rPrChange>
          </w:rPr>
          <w:delText>”</w:delText>
        </w:r>
      </w:del>
      <w:r w:rsidRPr="00486813">
        <w:rPr>
          <w:rStyle w:val="NoSpacingChar"/>
          <w:rFonts w:ascii="Times New Roman" w:eastAsia="Calibri" w:hAnsi="Times New Roman"/>
          <w:sz w:val="24"/>
          <w:szCs w:val="24"/>
          <w:rPrChange w:id="86" w:author="Larry" w:date="2013-08-21T14:26:00Z">
            <w:rPr>
              <w:rStyle w:val="NoSpacingChar"/>
              <w:rFonts w:ascii="Times New Roman" w:eastAsia="Calibri" w:hAnsi="Times New Roman"/>
              <w:szCs w:val="24"/>
            </w:rPr>
          </w:rPrChange>
        </w:rPr>
        <w:t xml:space="preserve"> (O</w:t>
      </w:r>
      <w:r w:rsidRPr="006B1ACA">
        <w:rPr>
          <w:rStyle w:val="NoSpacingChar"/>
          <w:rFonts w:ascii="Times New Roman" w:eastAsia="Calibri" w:hAnsi="Times New Roman"/>
          <w:sz w:val="24"/>
          <w:szCs w:val="24"/>
        </w:rPr>
        <w:t>’</w:t>
      </w:r>
      <w:r w:rsidRPr="00486813">
        <w:rPr>
          <w:rStyle w:val="NoSpacingChar"/>
          <w:rFonts w:ascii="Times New Roman" w:eastAsia="Calibri" w:hAnsi="Times New Roman"/>
          <w:sz w:val="24"/>
          <w:szCs w:val="24"/>
          <w:rPrChange w:id="87" w:author="Larry" w:date="2013-08-21T14:26:00Z">
            <w:rPr>
              <w:rStyle w:val="NoSpacingChar"/>
              <w:rFonts w:ascii="Times New Roman" w:eastAsia="Calibri" w:hAnsi="Times New Roman"/>
              <w:szCs w:val="24"/>
            </w:rPr>
          </w:rPrChange>
        </w:rPr>
        <w:t>Leary, 2011, p. 2)</w:t>
      </w:r>
      <w:del w:id="88" w:author="Larry" w:date="2013-08-21T14:26:00Z">
        <w:r w:rsidRPr="00486813">
          <w:rPr>
            <w:rStyle w:val="NoSpacingChar"/>
            <w:rFonts w:ascii="Times New Roman" w:eastAsia="Calibri" w:hAnsi="Times New Roman"/>
            <w:sz w:val="24"/>
            <w:szCs w:val="24"/>
            <w:rPrChange w:id="89" w:author="Larry" w:date="2013-08-21T14:26:00Z">
              <w:rPr>
                <w:rStyle w:val="NoSpacingChar"/>
                <w:rFonts w:ascii="Times New Roman" w:eastAsia="Calibri" w:hAnsi="Times New Roman"/>
                <w:szCs w:val="24"/>
              </w:rPr>
            </w:rPrChange>
          </w:rPr>
          <w:delText>.</w:delText>
        </w:r>
      </w:del>
    </w:p>
    <w:p w:rsidR="00486813" w:rsidRPr="00F314C5" w:rsidRDefault="00486813" w:rsidP="00F314C5">
      <w:pPr>
        <w:spacing w:after="0" w:line="480" w:lineRule="auto"/>
        <w:rPr>
          <w:rFonts w:ascii="Times New Roman" w:hAnsi="Times New Roman"/>
          <w:sz w:val="24"/>
        </w:rPr>
      </w:pPr>
      <w:r w:rsidRPr="00F314C5">
        <w:rPr>
          <w:rFonts w:ascii="Times New Roman" w:hAnsi="Times New Roman"/>
          <w:sz w:val="24"/>
        </w:rPr>
        <w:t>O’Leary was describing the difficult task of public administration in today’s complex world full of wicked problems</w:t>
      </w:r>
      <w:ins w:id="90" w:author="Larry" w:date="2013-08-21T14:26:00Z">
        <w:r>
          <w:rPr>
            <w:rFonts w:ascii="Times New Roman" w:hAnsi="Times New Roman"/>
            <w:sz w:val="24"/>
          </w:rPr>
          <w:t>,</w:t>
        </w:r>
      </w:ins>
      <w:r w:rsidRPr="00F314C5">
        <w:rPr>
          <w:rFonts w:ascii="Times New Roman" w:hAnsi="Times New Roman"/>
          <w:sz w:val="24"/>
        </w:rPr>
        <w:t xml:space="preserve"> but the description of a facilitator operating in a structure with many organizations and individuals, each of which has its own goals and agendas, also describes Utopian public administration.</w:t>
      </w:r>
    </w:p>
    <w:p w:rsidR="00486813" w:rsidRPr="00F314C5" w:rsidRDefault="00486813" w:rsidP="00F314C5">
      <w:pPr>
        <w:spacing w:after="0" w:line="480" w:lineRule="auto"/>
        <w:ind w:firstLine="720"/>
        <w:rPr>
          <w:rFonts w:ascii="Times New Roman" w:hAnsi="Times New Roman"/>
          <w:sz w:val="24"/>
        </w:rPr>
      </w:pPr>
      <w:del w:id="91" w:author="Larry" w:date="2013-08-21T14:27:00Z">
        <w:r w:rsidRPr="00F314C5" w:rsidDel="00C07AA5">
          <w:rPr>
            <w:rFonts w:ascii="Times New Roman" w:hAnsi="Times New Roman"/>
            <w:sz w:val="24"/>
          </w:rPr>
          <w:delText>To support this point, p</w:delText>
        </w:r>
      </w:del>
      <w:ins w:id="92" w:author="Larry" w:date="2013-08-21T14:27:00Z">
        <w:r>
          <w:rPr>
            <w:rFonts w:ascii="Times New Roman" w:hAnsi="Times New Roman"/>
            <w:sz w:val="24"/>
          </w:rPr>
          <w:t>P</w:t>
        </w:r>
      </w:ins>
      <w:r w:rsidRPr="00F314C5">
        <w:rPr>
          <w:rFonts w:ascii="Times New Roman" w:hAnsi="Times New Roman"/>
          <w:sz w:val="24"/>
        </w:rPr>
        <w:t xml:space="preserve">ublic administrators in Utopia face many obstacles. Residents are always at risk of sinking into </w:t>
      </w:r>
      <w:del w:id="93" w:author="Larry" w:date="2013-08-21T14:27:00Z">
        <w:r w:rsidRPr="00F314C5" w:rsidDel="00C07AA5">
          <w:rPr>
            <w:rFonts w:ascii="Times New Roman" w:hAnsi="Times New Roman"/>
            <w:sz w:val="24"/>
          </w:rPr>
          <w:delText xml:space="preserve">the </w:delText>
        </w:r>
      </w:del>
      <w:r w:rsidRPr="00F314C5">
        <w:rPr>
          <w:rFonts w:ascii="Times New Roman" w:hAnsi="Times New Roman"/>
          <w:sz w:val="24"/>
        </w:rPr>
        <w:t>happy consciousness</w:t>
      </w:r>
      <w:del w:id="94" w:author="Larry" w:date="2013-08-21T14:27:00Z">
        <w:r w:rsidRPr="00F314C5" w:rsidDel="00C07AA5">
          <w:rPr>
            <w:rFonts w:ascii="Times New Roman" w:hAnsi="Times New Roman"/>
            <w:sz w:val="24"/>
          </w:rPr>
          <w:delText xml:space="preserve"> paradigm</w:delText>
        </w:r>
      </w:del>
      <w:r w:rsidRPr="00F314C5">
        <w:rPr>
          <w:rFonts w:ascii="Times New Roman" w:hAnsi="Times New Roman"/>
          <w:sz w:val="24"/>
        </w:rPr>
        <w:t xml:space="preserve">, eliminating their ability to work toward self-governance. People are comforted by being able to look to others for their opinions and decisions. Life is easier if thought can be no more than checking on what a media authority, employer or political figure thinks about an issue. Thinking for oneself can be difficult and taxing; residents of Utopia may become tired of extensive public discourse and meetings. Over time the tendency is to allow others to make difficult decisions and to solve wicked issues. To the contrary, Utopian residents have deep roots in </w:t>
      </w:r>
      <w:commentRangeStart w:id="95"/>
      <w:r w:rsidRPr="00F314C5">
        <w:rPr>
          <w:rFonts w:ascii="Times New Roman" w:hAnsi="Times New Roman"/>
          <w:sz w:val="24"/>
        </w:rPr>
        <w:t>individuality</w:t>
      </w:r>
      <w:commentRangeEnd w:id="95"/>
      <w:r w:rsidRPr="00F314C5">
        <w:rPr>
          <w:rStyle w:val="CommentReference"/>
          <w:rFonts w:ascii="Times New Roman" w:hAnsi="Times New Roman"/>
        </w:rPr>
        <w:commentReference w:id="95"/>
      </w:r>
      <w:r w:rsidRPr="00F314C5">
        <w:rPr>
          <w:rFonts w:ascii="Times New Roman" w:hAnsi="Times New Roman"/>
          <w:sz w:val="24"/>
        </w:rPr>
        <w:t xml:space="preserve"> and thinking for themselves. Public administrators can build upon this characteristic to keep public discourse open and residents engaged. Even so, the possibility of powerful interests ensnaring residents through media and inclusion in societal groups is a real risk for Utopian public administration.</w:t>
      </w:r>
    </w:p>
    <w:p w:rsidR="00486813" w:rsidRPr="00F314C5" w:rsidRDefault="00486813" w:rsidP="00F314C5">
      <w:pPr>
        <w:spacing w:after="0" w:line="480" w:lineRule="auto"/>
        <w:ind w:firstLine="720"/>
        <w:rPr>
          <w:rFonts w:ascii="Times New Roman" w:hAnsi="Times New Roman"/>
          <w:sz w:val="24"/>
        </w:rPr>
      </w:pPr>
      <w:r w:rsidRPr="00F314C5">
        <w:rPr>
          <w:rFonts w:ascii="Times New Roman" w:hAnsi="Times New Roman"/>
          <w:sz w:val="24"/>
        </w:rPr>
        <w:t>Further, Utopian government uses underlying principles to guide its processes and decision making. Use of basic principles assumes the residents subscribe to these principles but under pragmatic critical theory decisions must be made and solutions implemented to work for whatever the public will is at the time. If residents change their guiding principles or decide to ignore the principles adopted, pragmatic theory would accept the change as appropriate. Pragmatism may lead to solutions faster and it is not concerned with a solution based on sound practice or underlying higher level principles; this combination could lead to a Utopian government constantly changing its goals and contradicting previous decisions as pragmatic solutions are sought quickly and without regard to past practice. Attention to history, methodology based on sound practice and higher level principles used to test decisions made are all sound governmental practices not promoted in a pragmatic framework.</w:t>
      </w:r>
    </w:p>
    <w:p w:rsidR="00486813" w:rsidRPr="00F314C5" w:rsidRDefault="00486813" w:rsidP="00F314C5">
      <w:pPr>
        <w:pStyle w:val="Heading2"/>
        <w:spacing w:before="0" w:line="480" w:lineRule="auto"/>
        <w:rPr>
          <w:rFonts w:ascii="Times New Roman" w:hAnsi="Times New Roman"/>
          <w:color w:val="auto"/>
        </w:rPr>
      </w:pPr>
      <w:r w:rsidRPr="00F314C5">
        <w:rPr>
          <w:rFonts w:ascii="Times New Roman" w:hAnsi="Times New Roman"/>
          <w:color w:val="auto"/>
        </w:rPr>
        <w:t>Conclusion</w:t>
      </w:r>
    </w:p>
    <w:p w:rsidR="00486813" w:rsidRPr="00F314C5" w:rsidRDefault="00486813" w:rsidP="00F314C5">
      <w:pPr>
        <w:spacing w:after="0" w:line="480" w:lineRule="auto"/>
        <w:ind w:firstLine="720"/>
        <w:rPr>
          <w:rFonts w:ascii="Times New Roman" w:hAnsi="Times New Roman"/>
          <w:sz w:val="24"/>
        </w:rPr>
      </w:pPr>
      <w:r w:rsidRPr="00F314C5">
        <w:rPr>
          <w:rFonts w:ascii="Times New Roman" w:hAnsi="Times New Roman"/>
          <w:sz w:val="24"/>
        </w:rPr>
        <w:t xml:space="preserve">Utopia starts out with underlying principles of operation </w:t>
      </w:r>
      <w:commentRangeStart w:id="96"/>
      <w:r w:rsidRPr="00F314C5">
        <w:rPr>
          <w:rFonts w:ascii="Times New Roman" w:hAnsi="Times New Roman"/>
          <w:sz w:val="24"/>
        </w:rPr>
        <w:t xml:space="preserve">based on critical theories promoting resident participation and moving toward self-governance. </w:t>
      </w:r>
      <w:commentRangeEnd w:id="96"/>
      <w:r>
        <w:rPr>
          <w:rStyle w:val="CommentReference"/>
        </w:rPr>
        <w:commentReference w:id="96"/>
      </w:r>
      <w:r w:rsidRPr="00F314C5">
        <w:rPr>
          <w:rFonts w:ascii="Times New Roman" w:hAnsi="Times New Roman"/>
          <w:sz w:val="24"/>
        </w:rPr>
        <w:t>The transparent sharing of information, extensive reliance on public discourse and a balanced use of techniques designed to promote community relationships help to stack the deck on the side of success for Utopia. Over time Utopia could succumb to the effects of political agendas and mass media messages, with residents losing interest in and support for their government. Public administrators are in a position to maintain the structure for resident self-governance if they can avoid the temptation to take control of the process for their own agendas.</w:t>
      </w:r>
    </w:p>
    <w:p w:rsidR="00486813" w:rsidRPr="00F314C5" w:rsidRDefault="00486813" w:rsidP="00F314C5">
      <w:pPr>
        <w:spacing w:after="0" w:line="480" w:lineRule="auto"/>
        <w:ind w:firstLine="720"/>
        <w:rPr>
          <w:rFonts w:ascii="Times New Roman" w:hAnsi="Times New Roman"/>
          <w:sz w:val="24"/>
        </w:rPr>
      </w:pPr>
      <w:r w:rsidRPr="00F314C5">
        <w:rPr>
          <w:rFonts w:ascii="Times New Roman" w:hAnsi="Times New Roman"/>
          <w:sz w:val="24"/>
        </w:rPr>
        <w:t>Finally, Bach states “You are never given a wish without also being given the power to make it true. You may have to work for it, however” (Bach, 1977, p. 119). This thought brings to mind the difficulty of actually implementing Utopia, given the pitfalls of the happy consciousness, the shallowness of pragmatism and the distinct possibility public discourse will fall short in educating the public to self-govern. Bach states we have the power to make a wish true; a public administrator with a deeply held commitment to transparent public discourse will go far toward successfully implementing a utopian government. The risks will be significant, however, and Bach’s final statement on page 180 – “everything in this book may be wrong” plants a seed of doubt utopian dreams are actually possible. The critical theory public administrator must continue to act as Don Quixote and tilt at windmills until the goal is achieved.</w:t>
      </w:r>
    </w:p>
    <w:p w:rsidR="00486813" w:rsidRPr="00F314C5" w:rsidDel="00C07AA5" w:rsidRDefault="00486813" w:rsidP="00F314C5">
      <w:pPr>
        <w:pStyle w:val="Heading2"/>
        <w:spacing w:before="0" w:line="480" w:lineRule="auto"/>
        <w:rPr>
          <w:del w:id="97" w:author="Larry" w:date="2013-08-21T14:31:00Z"/>
          <w:rFonts w:ascii="Times New Roman" w:hAnsi="Times New Roman"/>
          <w:b w:val="0"/>
          <w:bCs w:val="0"/>
        </w:rPr>
      </w:pPr>
      <w:del w:id="98" w:author="Larry" w:date="2013-08-21T14:31:00Z">
        <w:r w:rsidRPr="00F314C5" w:rsidDel="00C07AA5">
          <w:rPr>
            <w:rFonts w:ascii="Times New Roman" w:hAnsi="Times New Roman"/>
          </w:rPr>
          <w:br w:type="page"/>
        </w:r>
      </w:del>
    </w:p>
    <w:p w:rsidR="00486813" w:rsidRPr="00F314C5" w:rsidRDefault="00486813" w:rsidP="00F314C5">
      <w:pPr>
        <w:pStyle w:val="Heading2"/>
        <w:spacing w:before="0" w:line="480" w:lineRule="auto"/>
        <w:rPr>
          <w:rFonts w:ascii="Times New Roman" w:hAnsi="Times New Roman"/>
          <w:color w:val="auto"/>
        </w:rPr>
      </w:pPr>
      <w:r w:rsidRPr="00F314C5">
        <w:rPr>
          <w:rFonts w:ascii="Times New Roman" w:hAnsi="Times New Roman"/>
          <w:color w:val="auto"/>
        </w:rPr>
        <w:t>References</w:t>
      </w:r>
    </w:p>
    <w:p w:rsidR="00486813" w:rsidRPr="00F314C5" w:rsidDel="00C07AA5" w:rsidRDefault="00486813" w:rsidP="00C07AA5">
      <w:pPr>
        <w:spacing w:after="0" w:line="480" w:lineRule="auto"/>
        <w:ind w:left="720" w:hanging="720"/>
        <w:rPr>
          <w:del w:id="99" w:author="Larry" w:date="2013-08-21T14:31:00Z"/>
          <w:rFonts w:ascii="Times New Roman" w:hAnsi="Times New Roman"/>
        </w:rPr>
      </w:pPr>
    </w:p>
    <w:p w:rsidR="00486813" w:rsidRPr="00F314C5" w:rsidRDefault="00486813" w:rsidP="00C07AA5">
      <w:pPr>
        <w:spacing w:after="0" w:line="480" w:lineRule="auto"/>
        <w:ind w:left="720" w:hanging="720"/>
        <w:rPr>
          <w:rFonts w:ascii="Times New Roman" w:hAnsi="Times New Roman"/>
          <w:sz w:val="24"/>
        </w:rPr>
      </w:pPr>
      <w:r w:rsidRPr="00F314C5">
        <w:rPr>
          <w:rFonts w:ascii="Times New Roman" w:hAnsi="Times New Roman"/>
          <w:sz w:val="24"/>
        </w:rPr>
        <w:t xml:space="preserve">Auerbach, A, Gale, W &amp; Harris, B. (2008). Activist fiscal policy. </w:t>
      </w:r>
      <w:r w:rsidRPr="00F314C5">
        <w:rPr>
          <w:rFonts w:ascii="Times New Roman" w:hAnsi="Times New Roman"/>
          <w:i/>
          <w:sz w:val="24"/>
        </w:rPr>
        <w:t>Journal of Economic Perspectives,</w:t>
      </w:r>
      <w:r w:rsidRPr="00F314C5">
        <w:rPr>
          <w:rFonts w:ascii="Times New Roman" w:hAnsi="Times New Roman"/>
          <w:sz w:val="24"/>
        </w:rPr>
        <w:t xml:space="preserve"> 24, number 4, 141-164. doi:10.1257/jep24.4.141</w:t>
      </w:r>
    </w:p>
    <w:p w:rsidR="00486813" w:rsidRPr="00F314C5" w:rsidRDefault="00486813" w:rsidP="00C07AA5">
      <w:pPr>
        <w:spacing w:after="0" w:line="480" w:lineRule="auto"/>
        <w:ind w:left="720" w:hanging="720"/>
        <w:rPr>
          <w:rFonts w:ascii="Times New Roman" w:hAnsi="Times New Roman"/>
          <w:sz w:val="24"/>
        </w:rPr>
      </w:pPr>
      <w:r w:rsidRPr="00F314C5">
        <w:rPr>
          <w:rFonts w:ascii="Times New Roman" w:hAnsi="Times New Roman"/>
          <w:sz w:val="24"/>
        </w:rPr>
        <w:t xml:space="preserve">Bach, R. (1977). </w:t>
      </w:r>
      <w:r w:rsidRPr="00F314C5">
        <w:rPr>
          <w:rFonts w:ascii="Times New Roman" w:hAnsi="Times New Roman"/>
          <w:i/>
          <w:sz w:val="24"/>
        </w:rPr>
        <w:t>Illusions: The adventures of a reluctant messiah.</w:t>
      </w:r>
      <w:r w:rsidRPr="00F314C5">
        <w:rPr>
          <w:rFonts w:ascii="Times New Roman" w:hAnsi="Times New Roman"/>
          <w:sz w:val="24"/>
        </w:rPr>
        <w:t xml:space="preserve"> New York: Dell Publishing.</w:t>
      </w:r>
    </w:p>
    <w:p w:rsidR="00486813" w:rsidRPr="00F314C5" w:rsidRDefault="00486813" w:rsidP="00C07AA5">
      <w:pPr>
        <w:spacing w:after="0" w:line="480" w:lineRule="auto"/>
        <w:ind w:left="720" w:hanging="720"/>
        <w:rPr>
          <w:rFonts w:ascii="Times New Roman" w:hAnsi="Times New Roman"/>
          <w:sz w:val="24"/>
          <w:szCs w:val="24"/>
        </w:rPr>
      </w:pPr>
      <w:r w:rsidRPr="00F314C5">
        <w:rPr>
          <w:rFonts w:ascii="Times New Roman" w:hAnsi="Times New Roman"/>
          <w:sz w:val="24"/>
          <w:szCs w:val="24"/>
        </w:rPr>
        <w:t xml:space="preserve">Box, R. (2005). </w:t>
      </w:r>
      <w:r w:rsidRPr="00F314C5">
        <w:rPr>
          <w:rFonts w:ascii="Times New Roman" w:hAnsi="Times New Roman"/>
          <w:i/>
          <w:sz w:val="24"/>
          <w:szCs w:val="24"/>
        </w:rPr>
        <w:t>Critical social theory in public administration</w:t>
      </w:r>
      <w:r w:rsidRPr="00F314C5">
        <w:rPr>
          <w:rFonts w:ascii="Times New Roman" w:hAnsi="Times New Roman"/>
          <w:sz w:val="24"/>
          <w:szCs w:val="24"/>
        </w:rPr>
        <w:t>. Armonk: ME Sharpe.</w:t>
      </w:r>
    </w:p>
    <w:p w:rsidR="00486813" w:rsidRPr="00F314C5" w:rsidRDefault="00486813" w:rsidP="00C07AA5">
      <w:pPr>
        <w:spacing w:after="0" w:line="480" w:lineRule="auto"/>
        <w:ind w:left="720" w:hanging="720"/>
        <w:rPr>
          <w:rFonts w:ascii="Times New Roman" w:hAnsi="Times New Roman"/>
          <w:sz w:val="24"/>
        </w:rPr>
      </w:pPr>
      <w:r w:rsidRPr="00F314C5">
        <w:rPr>
          <w:rFonts w:ascii="Times New Roman" w:hAnsi="Times New Roman"/>
          <w:sz w:val="24"/>
        </w:rPr>
        <w:t xml:space="preserve">Bronner, S. (2011). </w:t>
      </w:r>
      <w:r w:rsidRPr="00F314C5">
        <w:rPr>
          <w:rFonts w:ascii="Times New Roman" w:hAnsi="Times New Roman"/>
          <w:i/>
          <w:sz w:val="24"/>
        </w:rPr>
        <w:t>Critical theory: A very short introduction.</w:t>
      </w:r>
      <w:r w:rsidRPr="00F314C5">
        <w:rPr>
          <w:rFonts w:ascii="Times New Roman" w:hAnsi="Times New Roman"/>
          <w:sz w:val="24"/>
        </w:rPr>
        <w:t xml:space="preserve"> New York: Oxford University Press.</w:t>
      </w:r>
    </w:p>
    <w:p w:rsidR="00486813" w:rsidRPr="00F314C5" w:rsidRDefault="00486813" w:rsidP="00C07AA5">
      <w:pPr>
        <w:spacing w:after="0" w:line="480" w:lineRule="auto"/>
        <w:ind w:left="720" w:hanging="720"/>
        <w:rPr>
          <w:rFonts w:ascii="Times New Roman" w:hAnsi="Times New Roman"/>
          <w:sz w:val="24"/>
        </w:rPr>
      </w:pPr>
      <w:r w:rsidRPr="00F314C5">
        <w:rPr>
          <w:rFonts w:ascii="Times New Roman" w:hAnsi="Times New Roman"/>
          <w:sz w:val="24"/>
        </w:rPr>
        <w:t xml:space="preserve">Nabatchi, T, Goerdel, H &amp; Peffer, S. (2011). Public administration in dark times: Some questions for the future of the field. </w:t>
      </w:r>
      <w:r w:rsidRPr="00F314C5">
        <w:rPr>
          <w:rFonts w:ascii="Times New Roman" w:hAnsi="Times New Roman"/>
          <w:i/>
          <w:sz w:val="24"/>
        </w:rPr>
        <w:t>Journal of Public Administration Research and Theory, Inc.,</w:t>
      </w:r>
      <w:r w:rsidRPr="00F314C5">
        <w:rPr>
          <w:rFonts w:ascii="Times New Roman" w:hAnsi="Times New Roman"/>
          <w:sz w:val="24"/>
        </w:rPr>
        <w:t xml:space="preserve"> 21, i29–i43. doi:10.1093/jopart/muq068.</w:t>
      </w:r>
    </w:p>
    <w:p w:rsidR="00486813" w:rsidRPr="00F314C5" w:rsidRDefault="00486813" w:rsidP="00C07AA5">
      <w:pPr>
        <w:spacing w:after="0" w:line="480" w:lineRule="auto"/>
        <w:ind w:left="720" w:hanging="720"/>
        <w:rPr>
          <w:rFonts w:ascii="Times New Roman" w:hAnsi="Times New Roman"/>
          <w:sz w:val="24"/>
        </w:rPr>
      </w:pPr>
      <w:r w:rsidRPr="00F314C5">
        <w:rPr>
          <w:rFonts w:ascii="Times New Roman" w:hAnsi="Times New Roman"/>
          <w:sz w:val="24"/>
        </w:rPr>
        <w:t xml:space="preserve">O’Leary, R. (2011). Minnowbrook: Tradition, idea, spirit, event, challenge. </w:t>
      </w:r>
      <w:r w:rsidRPr="00F314C5">
        <w:rPr>
          <w:rFonts w:ascii="Times New Roman" w:hAnsi="Times New Roman"/>
          <w:i/>
          <w:sz w:val="24"/>
        </w:rPr>
        <w:t>Journal of Public Administration Research and Theory, Inc.,</w:t>
      </w:r>
      <w:r w:rsidRPr="00F314C5">
        <w:rPr>
          <w:rFonts w:ascii="Times New Roman" w:hAnsi="Times New Roman"/>
          <w:sz w:val="24"/>
        </w:rPr>
        <w:t xml:space="preserve"> 21, i1–i6. doi:10.1093/jopart/muq066</w:t>
      </w:r>
    </w:p>
    <w:p w:rsidR="00486813" w:rsidRPr="00F314C5" w:rsidRDefault="00486813" w:rsidP="00C07AA5">
      <w:pPr>
        <w:spacing w:after="0" w:line="480" w:lineRule="auto"/>
        <w:ind w:left="720" w:hanging="720"/>
        <w:rPr>
          <w:rFonts w:ascii="Times New Roman" w:hAnsi="Times New Roman"/>
          <w:sz w:val="24"/>
        </w:rPr>
      </w:pPr>
      <w:r w:rsidRPr="00F314C5">
        <w:rPr>
          <w:rFonts w:ascii="Times New Roman" w:hAnsi="Times New Roman"/>
          <w:sz w:val="24"/>
        </w:rPr>
        <w:t xml:space="preserve">Van Slyke, D. (2006). Agents or stewards: Using theory to understand the government-nonprofit social service contracting relationship. </w:t>
      </w:r>
      <w:r w:rsidRPr="00F314C5">
        <w:rPr>
          <w:rFonts w:ascii="Times New Roman" w:hAnsi="Times New Roman"/>
          <w:i/>
          <w:sz w:val="24"/>
        </w:rPr>
        <w:t>Journal of Public Administration Research and Theory, Inc.,</w:t>
      </w:r>
      <w:r w:rsidRPr="00F314C5">
        <w:rPr>
          <w:rFonts w:ascii="Times New Roman" w:hAnsi="Times New Roman"/>
          <w:sz w:val="24"/>
        </w:rPr>
        <w:t xml:space="preserve"> 17, 157–187. doi:10.1093/jopart/mul012</w:t>
      </w:r>
    </w:p>
    <w:p w:rsidR="00486813" w:rsidRPr="00F314C5" w:rsidRDefault="00486813" w:rsidP="00C07AA5">
      <w:pPr>
        <w:spacing w:after="0" w:line="480" w:lineRule="auto"/>
        <w:ind w:left="720" w:hanging="720"/>
        <w:rPr>
          <w:rFonts w:ascii="Times New Roman" w:hAnsi="Times New Roman"/>
          <w:sz w:val="24"/>
        </w:rPr>
      </w:pPr>
      <w:r w:rsidRPr="00F314C5">
        <w:rPr>
          <w:rFonts w:ascii="Times New Roman" w:hAnsi="Times New Roman"/>
          <w:sz w:val="24"/>
        </w:rPr>
        <w:t xml:space="preserve">Wilson, S. (2008). </w:t>
      </w:r>
      <w:r w:rsidRPr="00F314C5">
        <w:rPr>
          <w:rFonts w:ascii="Times New Roman" w:hAnsi="Times New Roman"/>
          <w:i/>
          <w:sz w:val="24"/>
        </w:rPr>
        <w:t>Research is ceremony: Indigenous research methods</w:t>
      </w:r>
      <w:r w:rsidRPr="00F314C5">
        <w:rPr>
          <w:rFonts w:ascii="Times New Roman" w:hAnsi="Times New Roman"/>
          <w:sz w:val="24"/>
        </w:rPr>
        <w:t>. Black Point: Fernwood Publishing.</w:t>
      </w:r>
    </w:p>
    <w:p w:rsidR="00486813" w:rsidRPr="00F314C5" w:rsidRDefault="00486813" w:rsidP="00F314C5">
      <w:pPr>
        <w:spacing w:after="0" w:line="480" w:lineRule="auto"/>
        <w:rPr>
          <w:rFonts w:ascii="Times New Roman" w:hAnsi="Times New Roman"/>
          <w:sz w:val="24"/>
        </w:rPr>
      </w:pPr>
    </w:p>
    <w:p w:rsidR="00486813" w:rsidRPr="00F314C5" w:rsidRDefault="00486813" w:rsidP="00F314C5">
      <w:pPr>
        <w:spacing w:after="0" w:line="480" w:lineRule="auto"/>
        <w:rPr>
          <w:rFonts w:ascii="Times New Roman" w:hAnsi="Times New Roman"/>
          <w:sz w:val="24"/>
        </w:rPr>
      </w:pPr>
    </w:p>
    <w:p w:rsidR="00486813" w:rsidRPr="00486813" w:rsidRDefault="00486813" w:rsidP="00F314C5">
      <w:pPr>
        <w:spacing w:after="0" w:line="480" w:lineRule="auto"/>
        <w:rPr>
          <w:rFonts w:ascii="Times New Roman" w:hAnsi="Times New Roman"/>
          <w:sz w:val="24"/>
          <w:szCs w:val="24"/>
          <w:rPrChange w:id="100" w:author="Unknown">
            <w:rPr>
              <w:rFonts w:ascii="Times New Roman" w:hAnsi="Times New Roman"/>
              <w:szCs w:val="24"/>
            </w:rPr>
          </w:rPrChange>
        </w:rPr>
      </w:pPr>
      <w:r w:rsidRPr="00486813">
        <w:rPr>
          <w:rFonts w:ascii="Times New Roman" w:hAnsi="Times New Roman"/>
          <w:b/>
          <w:sz w:val="24"/>
          <w:szCs w:val="24"/>
          <w:rPrChange w:id="101" w:author="Larry" w:date="2013-08-21T14:32:00Z">
            <w:rPr>
              <w:rFonts w:ascii="Times New Roman" w:hAnsi="Times New Roman"/>
              <w:b/>
              <w:szCs w:val="24"/>
              <w:lang w:eastAsia="ja-JP"/>
            </w:rPr>
          </w:rPrChange>
        </w:rPr>
        <w:t>Susan Lucas</w:t>
      </w:r>
      <w:r w:rsidRPr="00486813">
        <w:rPr>
          <w:rFonts w:ascii="Times New Roman" w:hAnsi="Times New Roman"/>
          <w:sz w:val="24"/>
          <w:szCs w:val="24"/>
          <w:rPrChange w:id="102" w:author="Larry" w:date="2013-08-21T14:32:00Z">
            <w:rPr>
              <w:rFonts w:ascii="Times New Roman" w:hAnsi="Times New Roman"/>
              <w:szCs w:val="24"/>
              <w:lang w:eastAsia="ja-JP"/>
            </w:rPr>
          </w:rPrChange>
        </w:rPr>
        <w:t xml:space="preserve"> (</w:t>
      </w:r>
      <w:r w:rsidRPr="00486813">
        <w:rPr>
          <w:rFonts w:ascii="Times New Roman" w:hAnsi="Times New Roman"/>
          <w:sz w:val="24"/>
          <w:szCs w:val="24"/>
          <w:rPrChange w:id="103" w:author="Larry" w:date="2013-08-21T14:32:00Z">
            <w:rPr>
              <w:rFonts w:ascii="Times New Roman" w:hAnsi="Times New Roman"/>
              <w:sz w:val="24"/>
              <w:szCs w:val="24"/>
            </w:rPr>
          </w:rPrChange>
        </w:rPr>
        <w:fldChar w:fldCharType="begin"/>
      </w:r>
      <w:r w:rsidRPr="00486813">
        <w:rPr>
          <w:rFonts w:ascii="Times New Roman" w:hAnsi="Times New Roman"/>
          <w:sz w:val="24"/>
          <w:szCs w:val="24"/>
          <w:rPrChange w:id="104" w:author="Larry" w:date="2013-08-21T14:32:00Z">
            <w:rPr>
              <w:rFonts w:ascii="Times New Roman" w:hAnsi="Times New Roman"/>
              <w:szCs w:val="24"/>
              <w:lang w:eastAsia="ja-JP"/>
            </w:rPr>
          </w:rPrChange>
        </w:rPr>
        <w:instrText xml:space="preserve"> HYPERLINK "mailto:lucsus01@evergreen.edu" </w:instrText>
      </w:r>
      <w:r w:rsidRPr="00383A0E">
        <w:rPr>
          <w:rFonts w:ascii="Times New Roman" w:hAnsi="Times New Roman"/>
          <w:sz w:val="24"/>
          <w:szCs w:val="24"/>
        </w:rPr>
      </w:r>
      <w:r w:rsidRPr="00486813">
        <w:rPr>
          <w:rFonts w:ascii="Times New Roman" w:hAnsi="Times New Roman"/>
          <w:sz w:val="24"/>
          <w:szCs w:val="24"/>
          <w:rPrChange w:id="105" w:author="Larry" w:date="2013-08-21T14:32:00Z">
            <w:rPr>
              <w:rFonts w:ascii="Times New Roman" w:hAnsi="Times New Roman"/>
              <w:sz w:val="24"/>
              <w:szCs w:val="24"/>
            </w:rPr>
          </w:rPrChange>
        </w:rPr>
        <w:fldChar w:fldCharType="separate"/>
      </w:r>
      <w:r w:rsidRPr="00486813">
        <w:rPr>
          <w:rStyle w:val="Hyperlink"/>
          <w:rFonts w:ascii="Times New Roman" w:hAnsi="Times New Roman"/>
          <w:sz w:val="24"/>
          <w:szCs w:val="24"/>
          <w:rPrChange w:id="106" w:author="Larry" w:date="2013-08-21T14:32:00Z">
            <w:rPr>
              <w:rStyle w:val="Hyperlink"/>
              <w:rFonts w:ascii="Times New Roman" w:hAnsi="Times New Roman"/>
              <w:szCs w:val="24"/>
            </w:rPr>
          </w:rPrChange>
        </w:rPr>
        <w:t>lucsus01@evergreen.edu</w:t>
      </w:r>
      <w:r w:rsidRPr="00486813">
        <w:rPr>
          <w:rFonts w:ascii="Times New Roman" w:hAnsi="Times New Roman"/>
          <w:sz w:val="24"/>
          <w:szCs w:val="24"/>
          <w:rPrChange w:id="107" w:author="Larry" w:date="2013-08-21T14:32:00Z">
            <w:rPr>
              <w:rFonts w:ascii="Times New Roman" w:hAnsi="Times New Roman"/>
              <w:sz w:val="24"/>
              <w:szCs w:val="24"/>
            </w:rPr>
          </w:rPrChange>
        </w:rPr>
        <w:fldChar w:fldCharType="end"/>
      </w:r>
      <w:r w:rsidRPr="00486813">
        <w:rPr>
          <w:rFonts w:ascii="Times New Roman" w:hAnsi="Times New Roman"/>
          <w:sz w:val="24"/>
          <w:szCs w:val="24"/>
          <w:rPrChange w:id="108" w:author="Larry" w:date="2013-08-21T14:32:00Z">
            <w:rPr>
              <w:rFonts w:ascii="Times New Roman" w:hAnsi="Times New Roman"/>
              <w:color w:val="0000FF"/>
              <w:szCs w:val="24"/>
              <w:u w:val="single"/>
            </w:rPr>
          </w:rPrChange>
        </w:rPr>
        <w:t>) is a Master</w:t>
      </w:r>
      <w:r w:rsidRPr="006B1ACA">
        <w:rPr>
          <w:rFonts w:ascii="Times New Roman" w:hAnsi="Times New Roman"/>
          <w:sz w:val="24"/>
          <w:szCs w:val="24"/>
        </w:rPr>
        <w:t>’</w:t>
      </w:r>
      <w:r w:rsidRPr="00486813">
        <w:rPr>
          <w:rFonts w:ascii="Times New Roman" w:hAnsi="Times New Roman"/>
          <w:sz w:val="24"/>
          <w:szCs w:val="24"/>
          <w:rPrChange w:id="109" w:author="Larry" w:date="2013-08-21T14:32:00Z">
            <w:rPr>
              <w:rFonts w:ascii="Times New Roman" w:hAnsi="Times New Roman"/>
              <w:color w:val="0000FF"/>
              <w:szCs w:val="24"/>
              <w:u w:val="single"/>
            </w:rPr>
          </w:rPrChange>
        </w:rPr>
        <w:t>s degree student at the Evergreen State College, Public Administration program in Olympia, Washington.  She has worked in public administration and finance for the State of Washington for over twenty years, managing the finances for Washington State Medicaid, Washington</w:t>
      </w:r>
      <w:r w:rsidRPr="006B1ACA">
        <w:rPr>
          <w:rFonts w:ascii="Times New Roman" w:hAnsi="Times New Roman"/>
          <w:sz w:val="24"/>
          <w:szCs w:val="24"/>
        </w:rPr>
        <w:t>’</w:t>
      </w:r>
      <w:r w:rsidRPr="00486813">
        <w:rPr>
          <w:rFonts w:ascii="Times New Roman" w:hAnsi="Times New Roman"/>
          <w:sz w:val="24"/>
          <w:szCs w:val="24"/>
          <w:rPrChange w:id="110" w:author="Larry" w:date="2013-08-21T14:32:00Z">
            <w:rPr>
              <w:rFonts w:ascii="Times New Roman" w:hAnsi="Times New Roman"/>
              <w:color w:val="0000FF"/>
              <w:szCs w:val="24"/>
              <w:u w:val="single"/>
            </w:rPr>
          </w:rPrChange>
        </w:rPr>
        <w:t xml:space="preserve">s public mental health system and </w:t>
      </w:r>
      <w:bookmarkStart w:id="111" w:name="_GoBack"/>
      <w:bookmarkEnd w:id="111"/>
      <w:r w:rsidRPr="00486813">
        <w:rPr>
          <w:rFonts w:ascii="Times New Roman" w:hAnsi="Times New Roman"/>
          <w:sz w:val="24"/>
          <w:szCs w:val="24"/>
          <w:rPrChange w:id="112" w:author="Larry" w:date="2013-08-21T14:32:00Z">
            <w:rPr>
              <w:rFonts w:ascii="Times New Roman" w:hAnsi="Times New Roman"/>
              <w:color w:val="0000FF"/>
              <w:szCs w:val="24"/>
              <w:u w:val="single"/>
            </w:rPr>
          </w:rPrChange>
        </w:rPr>
        <w:t>Washington State Corrections finances and health care.  Susan is currently employed as the Chief Financial Officer for the Employment Security Department in Washington State.</w:t>
      </w:r>
    </w:p>
    <w:sectPr w:rsidR="00486813" w:rsidRPr="00486813" w:rsidSect="00417DA7">
      <w:headerReference w:type="default" r:id="rId8"/>
      <w:pgSz w:w="12240" w:h="15840"/>
      <w:pgMar w:top="1440" w:right="1440" w:bottom="1440" w:left="1440" w:header="720" w:footer="720" w:gutter="0"/>
      <w:pgNumType w:start="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Larry" w:date="2013-08-21T11:29:00Z" w:initials="L">
    <w:p w:rsidR="00486813" w:rsidRDefault="00486813">
      <w:pPr>
        <w:pStyle w:val="CommentText"/>
      </w:pPr>
      <w:r>
        <w:rPr>
          <w:rStyle w:val="CommentReference"/>
        </w:rPr>
        <w:annotationRef/>
      </w:r>
      <w:r>
        <w:t>Many people would not find this to be utopia for them. Why include this? It does not seem to flow necessarily from the small town model.</w:t>
      </w:r>
    </w:p>
  </w:comment>
  <w:comment w:id="23" w:author=" " w:date="2013-08-20T14:38:00Z" w:initials="MSOffice">
    <w:p w:rsidR="00486813" w:rsidRDefault="00486813">
      <w:pPr>
        <w:pStyle w:val="CommentText"/>
      </w:pPr>
      <w:r>
        <w:rPr>
          <w:rStyle w:val="CommentReference"/>
        </w:rPr>
        <w:annotationRef/>
      </w:r>
      <w:r>
        <w:t xml:space="preserve">For how long? Could this completely prevent any controversial action if anybody can filibuster? </w:t>
      </w:r>
    </w:p>
  </w:comment>
  <w:comment w:id="24" w:author=" " w:date="2013-08-20T14:47:00Z" w:initials="MSOffice">
    <w:p w:rsidR="00486813" w:rsidRDefault="00486813">
      <w:pPr>
        <w:pStyle w:val="CommentText"/>
      </w:pPr>
      <w:r>
        <w:rPr>
          <w:rStyle w:val="CommentReference"/>
        </w:rPr>
        <w:annotationRef/>
      </w:r>
      <w:r>
        <w:t xml:space="preserve">Could this end up being the “good old boys” model? Discuss the possible limitations emerging from elitist exclusion of minorities. </w:t>
      </w:r>
    </w:p>
  </w:comment>
  <w:comment w:id="25" w:author="Larry" w:date="2013-08-21T11:51:00Z" w:initials="L">
    <w:p w:rsidR="00486813" w:rsidRDefault="00486813">
      <w:pPr>
        <w:pStyle w:val="CommentText"/>
      </w:pPr>
      <w:r>
        <w:rPr>
          <w:rStyle w:val="CommentReference"/>
        </w:rPr>
        <w:annotationRef/>
      </w:r>
      <w:r>
        <w:t>You seem to be dismissing this as mere perception. Do you intend to do that?</w:t>
      </w:r>
    </w:p>
  </w:comment>
  <w:comment w:id="33" w:author=" " w:date="2013-08-20T14:41:00Z" w:initials="MSOffice">
    <w:p w:rsidR="00486813" w:rsidRDefault="00486813">
      <w:pPr>
        <w:pStyle w:val="CommentText"/>
      </w:pPr>
      <w:r>
        <w:rPr>
          <w:rStyle w:val="CommentReference"/>
        </w:rPr>
        <w:annotationRef/>
      </w:r>
      <w:r>
        <w:t xml:space="preserve">The proponents argue that, but the actual practice is not always in agreement with the argument. Sometimes “efficiently” doing the wrong thing could lead to much higher costs down the road. </w:t>
      </w:r>
    </w:p>
  </w:comment>
  <w:comment w:id="32" w:author="Larry" w:date="2013-08-21T11:56:00Z" w:initials="L">
    <w:p w:rsidR="00486813" w:rsidRDefault="00486813">
      <w:pPr>
        <w:pStyle w:val="CommentText"/>
      </w:pPr>
      <w:r>
        <w:rPr>
          <w:rStyle w:val="CommentReference"/>
        </w:rPr>
        <w:annotationRef/>
      </w:r>
      <w:r>
        <w:t>I have a similar concern to Dragan’s. Scientific management may not be efficient and keep costs low. For example, “adaptive management” in forest management allows a kind of trial and error, experimental (scientific) approach. It is scientific, but not necessarily efficient or inexpensive.</w:t>
      </w:r>
    </w:p>
  </w:comment>
  <w:comment w:id="34" w:author="Larry" w:date="2013-08-21T11:57:00Z" w:initials="L">
    <w:p w:rsidR="00486813" w:rsidRDefault="00486813">
      <w:pPr>
        <w:pStyle w:val="CommentText"/>
      </w:pPr>
      <w:r>
        <w:rPr>
          <w:rStyle w:val="CommentReference"/>
        </w:rPr>
        <w:annotationRef/>
      </w:r>
      <w:r>
        <w:t>Is this what you meant to say? If so, please explain it a bit further.</w:t>
      </w:r>
    </w:p>
  </w:comment>
  <w:comment w:id="35" w:author="Larry" w:date="2013-08-21T11:58:00Z" w:initials="L">
    <w:p w:rsidR="00486813" w:rsidRDefault="00486813">
      <w:pPr>
        <w:pStyle w:val="CommentText"/>
      </w:pPr>
      <w:r>
        <w:rPr>
          <w:rStyle w:val="CommentReference"/>
        </w:rPr>
        <w:annotationRef/>
      </w:r>
      <w:r>
        <w:t>That sounds inconsistent with the “talking circle” approach.</w:t>
      </w:r>
    </w:p>
  </w:comment>
  <w:comment w:id="42" w:author=" " w:date="2013-08-20T14:42:00Z" w:initials="MSOffice">
    <w:p w:rsidR="00486813" w:rsidRDefault="00486813">
      <w:pPr>
        <w:pStyle w:val="CommentText"/>
      </w:pPr>
      <w:r>
        <w:rPr>
          <w:rStyle w:val="CommentReference"/>
        </w:rPr>
        <w:annotationRef/>
      </w:r>
      <w:r>
        <w:t xml:space="preserve">Very narrow definition. </w:t>
      </w:r>
    </w:p>
  </w:comment>
  <w:comment w:id="43" w:author="Larry" w:date="2013-08-21T12:02:00Z" w:initials="L">
    <w:p w:rsidR="00486813" w:rsidRDefault="00486813">
      <w:pPr>
        <w:pStyle w:val="CommentText"/>
      </w:pPr>
      <w:r>
        <w:rPr>
          <w:rStyle w:val="CommentReference"/>
        </w:rPr>
        <w:annotationRef/>
      </w:r>
      <w:r>
        <w:t>Yes, out critical theorists in PAT-Net will not be happy with this description.</w:t>
      </w:r>
    </w:p>
  </w:comment>
  <w:comment w:id="46" w:author="Larry" w:date="2013-08-21T12:03:00Z" w:initials="L">
    <w:p w:rsidR="00486813" w:rsidRDefault="00486813">
      <w:pPr>
        <w:pStyle w:val="CommentText"/>
      </w:pPr>
      <w:r>
        <w:rPr>
          <w:rStyle w:val="CommentReference"/>
        </w:rPr>
        <w:annotationRef/>
      </w:r>
      <w:r>
        <w:t>Seems a bit simplistic.</w:t>
      </w:r>
    </w:p>
  </w:comment>
  <w:comment w:id="49" w:author=" " w:date="2013-08-20T14:42:00Z" w:initials="MSOffice">
    <w:p w:rsidR="00486813" w:rsidRDefault="00486813">
      <w:pPr>
        <w:pStyle w:val="CommentText"/>
      </w:pPr>
      <w:r>
        <w:rPr>
          <w:rStyle w:val="CommentReference"/>
        </w:rPr>
        <w:annotationRef/>
      </w:r>
      <w:r>
        <w:t xml:space="preserve">Could this turn into propaganda rather than public discourse? </w:t>
      </w:r>
    </w:p>
  </w:comment>
  <w:comment w:id="50" w:author="Larry" w:date="2013-08-21T14:02:00Z" w:initials="L">
    <w:p w:rsidR="00486813" w:rsidRDefault="00486813">
      <w:pPr>
        <w:pStyle w:val="CommentText"/>
      </w:pPr>
      <w:r>
        <w:rPr>
          <w:rStyle w:val="CommentReference"/>
        </w:rPr>
        <w:annotationRef/>
      </w:r>
      <w:r>
        <w:t>I think Dragan has a point. It derives from the description of communication being “strategic.” How does that square with being open and transparent (as you previously described this form of Utopia)?</w:t>
      </w:r>
    </w:p>
  </w:comment>
  <w:comment w:id="51" w:author="Larry" w:date="2013-08-21T14:04:00Z" w:initials="L">
    <w:p w:rsidR="00486813" w:rsidRDefault="00486813">
      <w:pPr>
        <w:pStyle w:val="CommentText"/>
      </w:pPr>
      <w:r>
        <w:rPr>
          <w:rStyle w:val="CommentReference"/>
        </w:rPr>
        <w:annotationRef/>
      </w:r>
      <w:r>
        <w:t>But not to manipulate it strategically.</w:t>
      </w:r>
    </w:p>
  </w:comment>
  <w:comment w:id="52" w:author="Larry" w:date="2013-08-21T14:05:00Z" w:initials="L">
    <w:p w:rsidR="00486813" w:rsidRDefault="00486813">
      <w:pPr>
        <w:pStyle w:val="CommentText"/>
      </w:pPr>
      <w:r>
        <w:rPr>
          <w:rStyle w:val="CommentReference"/>
        </w:rPr>
        <w:annotationRef/>
      </w:r>
      <w:r>
        <w:t>I guess that eliminates openness and transparency.</w:t>
      </w:r>
    </w:p>
  </w:comment>
  <w:comment w:id="53" w:author="Larry" w:date="2013-08-21T14:07:00Z" w:initials="L">
    <w:p w:rsidR="00486813" w:rsidRDefault="00486813">
      <w:pPr>
        <w:pStyle w:val="CommentText"/>
      </w:pPr>
      <w:r>
        <w:rPr>
          <w:rStyle w:val="CommentReference"/>
        </w:rPr>
        <w:annotationRef/>
      </w:r>
      <w:r>
        <w:t>I am not sure why you describe the politicians as the employers. They are only if we are talking about political appointments. Civil service appointment are another thing entirely. Also, even when the electeds get to make the selection, why not see them as acting on behalf of the citizens? (And keep the citizens as the ultimate employers.)</w:t>
      </w:r>
    </w:p>
  </w:comment>
  <w:comment w:id="54" w:author="Larry" w:date="2013-08-21T14:08:00Z" w:initials="L">
    <w:p w:rsidR="00486813" w:rsidRDefault="00486813">
      <w:pPr>
        <w:pStyle w:val="CommentText"/>
      </w:pPr>
      <w:r>
        <w:rPr>
          <w:rStyle w:val="CommentReference"/>
        </w:rPr>
        <w:annotationRef/>
      </w:r>
      <w:r>
        <w:t>No. It is not “inherently” any such thing.</w:t>
      </w:r>
    </w:p>
  </w:comment>
  <w:comment w:id="55" w:author="Larry" w:date="2013-08-21T14:09:00Z" w:initials="L">
    <w:p w:rsidR="00486813" w:rsidRDefault="00486813">
      <w:pPr>
        <w:pStyle w:val="CommentText"/>
      </w:pPr>
      <w:r>
        <w:rPr>
          <w:rStyle w:val="CommentReference"/>
        </w:rPr>
        <w:annotationRef/>
      </w:r>
      <w:r>
        <w:t>Why are you destroying the Utopia you created?</w:t>
      </w:r>
    </w:p>
  </w:comment>
  <w:comment w:id="59" w:author=" " w:date="2013-08-20T14:44:00Z" w:initials="MSOffice">
    <w:p w:rsidR="00486813" w:rsidRDefault="00486813">
      <w:pPr>
        <w:pStyle w:val="CommentText"/>
      </w:pPr>
      <w:r>
        <w:rPr>
          <w:rStyle w:val="CommentReference"/>
        </w:rPr>
        <w:annotationRef/>
      </w:r>
      <w:r>
        <w:t xml:space="preserve">I think most people think this way anyway, which is partially why they don’t show up (aside of many other factors). See Nabatchi’s work on internal political efficacy. </w:t>
      </w:r>
    </w:p>
  </w:comment>
  <w:comment w:id="60" w:author="Larry" w:date="2013-08-21T14:11:00Z" w:initials="L">
    <w:p w:rsidR="00486813" w:rsidRDefault="00486813">
      <w:pPr>
        <w:pStyle w:val="CommentText"/>
      </w:pPr>
      <w:r>
        <w:rPr>
          <w:rStyle w:val="CommentReference"/>
        </w:rPr>
        <w:annotationRef/>
      </w:r>
      <w:r>
        <w:t>I deleted several instances and variations of ‘true’ in this paragraph to get you to pay attention to how you were using the concept and ask you to think about whether that is what you want to say.</w:t>
      </w:r>
    </w:p>
  </w:comment>
  <w:comment w:id="65" w:author="Larry" w:date="2013-08-21T14:14:00Z" w:initials="L">
    <w:p w:rsidR="00486813" w:rsidRDefault="00486813">
      <w:pPr>
        <w:pStyle w:val="CommentText"/>
      </w:pPr>
      <w:r>
        <w:rPr>
          <w:rStyle w:val="CommentReference"/>
        </w:rPr>
        <w:annotationRef/>
      </w:r>
      <w:r>
        <w:t>Are you using the term ‘critical’ in a different way here? I think of pragmatism and critical theory as different categories. (Of course categories are not absolute.)</w:t>
      </w:r>
    </w:p>
  </w:comment>
  <w:comment w:id="66" w:author="Larry" w:date="2013-08-21T14:16:00Z" w:initials="L">
    <w:p w:rsidR="00486813" w:rsidRDefault="00486813">
      <w:pPr>
        <w:pStyle w:val="CommentText"/>
      </w:pPr>
      <w:r>
        <w:rPr>
          <w:rStyle w:val="CommentReference"/>
        </w:rPr>
        <w:annotationRef/>
      </w:r>
      <w:r>
        <w:t>That seems a bit strong.</w:t>
      </w:r>
    </w:p>
  </w:comment>
  <w:comment w:id="67" w:author="Larry" w:date="2013-08-21T14:18:00Z" w:initials="L">
    <w:p w:rsidR="00486813" w:rsidRDefault="00486813">
      <w:pPr>
        <w:pStyle w:val="CommentText"/>
      </w:pPr>
      <w:r>
        <w:rPr>
          <w:rStyle w:val="CommentReference"/>
        </w:rPr>
        <w:annotationRef/>
      </w:r>
      <w:r>
        <w:t>Pragmatists are not realists? Then how do they expect the solutions to work?</w:t>
      </w:r>
    </w:p>
  </w:comment>
  <w:comment w:id="68" w:author="Larry" w:date="2013-08-21T14:17:00Z" w:initials="L">
    <w:p w:rsidR="00486813" w:rsidRDefault="00486813">
      <w:pPr>
        <w:pStyle w:val="CommentText"/>
      </w:pPr>
      <w:r>
        <w:rPr>
          <w:rStyle w:val="CommentReference"/>
        </w:rPr>
        <w:annotationRef/>
      </w:r>
      <w:r>
        <w:t>That is a better phrasing of this idea. See L22 above.</w:t>
      </w:r>
    </w:p>
  </w:comment>
  <w:comment w:id="69" w:author=" " w:date="2013-08-20T14:45:00Z" w:initials="MSOffice">
    <w:p w:rsidR="00486813" w:rsidRDefault="00486813">
      <w:pPr>
        <w:pStyle w:val="CommentText"/>
      </w:pPr>
      <w:r>
        <w:rPr>
          <w:rStyle w:val="CommentReference"/>
        </w:rPr>
        <w:annotationRef/>
      </w:r>
      <w:r>
        <w:t xml:space="preserve">See Miller v. Shields debate on pragmatism in Administration &amp; Society. </w:t>
      </w:r>
    </w:p>
  </w:comment>
  <w:comment w:id="70" w:author="Larry" w:date="2013-08-21T14:19:00Z" w:initials="L">
    <w:p w:rsidR="00486813" w:rsidRDefault="00486813">
      <w:pPr>
        <w:pStyle w:val="CommentText"/>
      </w:pPr>
      <w:r>
        <w:rPr>
          <w:rStyle w:val="CommentReference"/>
        </w:rPr>
        <w:annotationRef/>
      </w:r>
      <w:r>
        <w:t>Why are those not part of “it works”?</w:t>
      </w:r>
    </w:p>
  </w:comment>
  <w:comment w:id="74" w:author=" " w:date="2013-08-20T14:45:00Z" w:initials="MSOffice">
    <w:p w:rsidR="00486813" w:rsidRDefault="00486813">
      <w:pPr>
        <w:pStyle w:val="CommentText"/>
      </w:pPr>
      <w:r>
        <w:rPr>
          <w:rStyle w:val="CommentReference"/>
        </w:rPr>
        <w:annotationRef/>
      </w:r>
      <w:r>
        <w:t xml:space="preserve">Is this apathy? </w:t>
      </w:r>
    </w:p>
  </w:comment>
  <w:comment w:id="73" w:author="Larry" w:date="2013-08-21T14:24:00Z" w:initials="L">
    <w:p w:rsidR="00486813" w:rsidRDefault="00486813">
      <w:pPr>
        <w:pStyle w:val="CommentText"/>
      </w:pPr>
      <w:r>
        <w:rPr>
          <w:rStyle w:val="CommentReference"/>
        </w:rPr>
        <w:annotationRef/>
      </w:r>
      <w:r>
        <w:t>Do you have a source for this, or is it just your opinion? Embraces?</w:t>
      </w:r>
    </w:p>
  </w:comment>
  <w:comment w:id="75" w:author=" " w:date="2013-08-20T14:45:00Z" w:initials="MSOffice">
    <w:p w:rsidR="00486813" w:rsidRDefault="00486813">
      <w:pPr>
        <w:pStyle w:val="CommentText"/>
      </w:pPr>
      <w:r>
        <w:rPr>
          <w:rStyle w:val="CommentReference"/>
        </w:rPr>
        <w:annotationRef/>
      </w:r>
      <w:r>
        <w:t xml:space="preserve">I am not sure about this word. </w:t>
      </w:r>
    </w:p>
  </w:comment>
  <w:comment w:id="77" w:author="Larry" w:date="2013-08-21T14:25:00Z" w:initials="L">
    <w:p w:rsidR="00486813" w:rsidRDefault="00486813">
      <w:pPr>
        <w:pStyle w:val="CommentText"/>
      </w:pPr>
      <w:r>
        <w:rPr>
          <w:rStyle w:val="CommentReference"/>
        </w:rPr>
        <w:annotationRef/>
      </w:r>
      <w:r>
        <w:t>“Perfectly”?</w:t>
      </w:r>
    </w:p>
  </w:comment>
  <w:comment w:id="95" w:author=" " w:date="2013-08-20T14:48:00Z" w:initials="MSOffice">
    <w:p w:rsidR="00486813" w:rsidRDefault="00486813">
      <w:pPr>
        <w:pStyle w:val="CommentText"/>
      </w:pPr>
      <w:r>
        <w:rPr>
          <w:rStyle w:val="CommentReference"/>
        </w:rPr>
        <w:annotationRef/>
      </w:r>
      <w:r>
        <w:t xml:space="preserve">Some critical theorists would argue that the utilitarian notion of atomistic individuality (see Bentham) is precisely the problem. </w:t>
      </w:r>
    </w:p>
  </w:comment>
  <w:comment w:id="96" w:author="Larry" w:date="2013-08-21T14:30:00Z" w:initials="L">
    <w:p w:rsidR="00486813" w:rsidRDefault="00486813">
      <w:pPr>
        <w:pStyle w:val="CommentText"/>
      </w:pPr>
      <w:r>
        <w:rPr>
          <w:rStyle w:val="CommentReference"/>
        </w:rPr>
        <w:annotationRef/>
      </w:r>
      <w:r>
        <w:t>Those ideas belong to critical theorists?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813" w:rsidRDefault="00486813" w:rsidP="00FB1E01">
      <w:pPr>
        <w:spacing w:after="0" w:line="240" w:lineRule="auto"/>
      </w:pPr>
      <w:r>
        <w:separator/>
      </w:r>
    </w:p>
  </w:endnote>
  <w:endnote w:type="continuationSeparator" w:id="0">
    <w:p w:rsidR="00486813" w:rsidRDefault="00486813" w:rsidP="00FB1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813" w:rsidRDefault="00486813" w:rsidP="00FB1E01">
      <w:pPr>
        <w:spacing w:after="0" w:line="240" w:lineRule="auto"/>
      </w:pPr>
      <w:r>
        <w:separator/>
      </w:r>
    </w:p>
  </w:footnote>
  <w:footnote w:type="continuationSeparator" w:id="0">
    <w:p w:rsidR="00486813" w:rsidRDefault="00486813" w:rsidP="00FB1E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813" w:rsidRDefault="00486813">
    <w:pPr>
      <w:pStyle w:val="Header"/>
      <w:jc w:val="right"/>
    </w:pPr>
    <w:fldSimple w:instr=" PAGE   \* MERGEFORMAT ">
      <w:r>
        <w:rPr>
          <w:noProof/>
        </w:rPr>
        <w:t>1</w:t>
      </w:r>
    </w:fldSimple>
  </w:p>
  <w:p w:rsidR="00486813" w:rsidRDefault="004868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6962"/>
    <w:multiLevelType w:val="hybridMultilevel"/>
    <w:tmpl w:val="23BE7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1AE"/>
    <w:rsid w:val="00004D28"/>
    <w:rsid w:val="000076AF"/>
    <w:rsid w:val="000076B9"/>
    <w:rsid w:val="0004187C"/>
    <w:rsid w:val="000567C8"/>
    <w:rsid w:val="000612E8"/>
    <w:rsid w:val="00083DFF"/>
    <w:rsid w:val="000A038F"/>
    <w:rsid w:val="000A03CE"/>
    <w:rsid w:val="000B77B4"/>
    <w:rsid w:val="000C61D5"/>
    <w:rsid w:val="000C6B77"/>
    <w:rsid w:val="000D7BC2"/>
    <w:rsid w:val="000E2438"/>
    <w:rsid w:val="000E7911"/>
    <w:rsid w:val="000F1399"/>
    <w:rsid w:val="000F3605"/>
    <w:rsid w:val="000F3F8D"/>
    <w:rsid w:val="001104D5"/>
    <w:rsid w:val="00110FEE"/>
    <w:rsid w:val="0015012A"/>
    <w:rsid w:val="00150D2B"/>
    <w:rsid w:val="00157838"/>
    <w:rsid w:val="00162D55"/>
    <w:rsid w:val="00167987"/>
    <w:rsid w:val="0017458A"/>
    <w:rsid w:val="0018242A"/>
    <w:rsid w:val="00185481"/>
    <w:rsid w:val="0019452F"/>
    <w:rsid w:val="001A5A8D"/>
    <w:rsid w:val="001C2DBD"/>
    <w:rsid w:val="001C3CFB"/>
    <w:rsid w:val="001C6582"/>
    <w:rsid w:val="001D31CD"/>
    <w:rsid w:val="001D4237"/>
    <w:rsid w:val="001D71AE"/>
    <w:rsid w:val="001E703E"/>
    <w:rsid w:val="002126F9"/>
    <w:rsid w:val="00222317"/>
    <w:rsid w:val="00235A7C"/>
    <w:rsid w:val="00253F1E"/>
    <w:rsid w:val="00262624"/>
    <w:rsid w:val="00267E0F"/>
    <w:rsid w:val="00272ED5"/>
    <w:rsid w:val="00273672"/>
    <w:rsid w:val="00273C4D"/>
    <w:rsid w:val="00277053"/>
    <w:rsid w:val="00284657"/>
    <w:rsid w:val="002A1BB1"/>
    <w:rsid w:val="002A3A1F"/>
    <w:rsid w:val="002A6A88"/>
    <w:rsid w:val="002B3B2F"/>
    <w:rsid w:val="002B5F6F"/>
    <w:rsid w:val="002C168E"/>
    <w:rsid w:val="002E55AF"/>
    <w:rsid w:val="002F15F9"/>
    <w:rsid w:val="003270F3"/>
    <w:rsid w:val="00332E98"/>
    <w:rsid w:val="00334AF3"/>
    <w:rsid w:val="00335C57"/>
    <w:rsid w:val="00355890"/>
    <w:rsid w:val="00356655"/>
    <w:rsid w:val="00356808"/>
    <w:rsid w:val="00357336"/>
    <w:rsid w:val="00357C31"/>
    <w:rsid w:val="00366AC9"/>
    <w:rsid w:val="003771D8"/>
    <w:rsid w:val="00381679"/>
    <w:rsid w:val="00383A0E"/>
    <w:rsid w:val="00394661"/>
    <w:rsid w:val="003A0300"/>
    <w:rsid w:val="003A3974"/>
    <w:rsid w:val="003A6299"/>
    <w:rsid w:val="003A6EEB"/>
    <w:rsid w:val="003B5FBD"/>
    <w:rsid w:val="003C02B3"/>
    <w:rsid w:val="003C07E3"/>
    <w:rsid w:val="003E2872"/>
    <w:rsid w:val="003E71F4"/>
    <w:rsid w:val="003F016C"/>
    <w:rsid w:val="003F0331"/>
    <w:rsid w:val="003F3DB8"/>
    <w:rsid w:val="004165E7"/>
    <w:rsid w:val="00417DA7"/>
    <w:rsid w:val="00421163"/>
    <w:rsid w:val="00425217"/>
    <w:rsid w:val="00425BF1"/>
    <w:rsid w:val="00444FBE"/>
    <w:rsid w:val="00466A55"/>
    <w:rsid w:val="00470EFF"/>
    <w:rsid w:val="00486813"/>
    <w:rsid w:val="004938E3"/>
    <w:rsid w:val="00495741"/>
    <w:rsid w:val="004B0101"/>
    <w:rsid w:val="004C21B3"/>
    <w:rsid w:val="004C32EB"/>
    <w:rsid w:val="004C420C"/>
    <w:rsid w:val="004F3C03"/>
    <w:rsid w:val="005017A7"/>
    <w:rsid w:val="00521203"/>
    <w:rsid w:val="00543D6E"/>
    <w:rsid w:val="00544858"/>
    <w:rsid w:val="005545DC"/>
    <w:rsid w:val="00560D3A"/>
    <w:rsid w:val="00566D8D"/>
    <w:rsid w:val="005735FE"/>
    <w:rsid w:val="005827BF"/>
    <w:rsid w:val="00587E18"/>
    <w:rsid w:val="00590689"/>
    <w:rsid w:val="00596957"/>
    <w:rsid w:val="005B4478"/>
    <w:rsid w:val="005C085A"/>
    <w:rsid w:val="005C2FE4"/>
    <w:rsid w:val="005D2CBE"/>
    <w:rsid w:val="005D48F7"/>
    <w:rsid w:val="0062468B"/>
    <w:rsid w:val="006557B9"/>
    <w:rsid w:val="00667368"/>
    <w:rsid w:val="006904B7"/>
    <w:rsid w:val="006B1ACA"/>
    <w:rsid w:val="006F26AA"/>
    <w:rsid w:val="00704169"/>
    <w:rsid w:val="00710C9B"/>
    <w:rsid w:val="007232FD"/>
    <w:rsid w:val="00726392"/>
    <w:rsid w:val="00734E51"/>
    <w:rsid w:val="00735185"/>
    <w:rsid w:val="0074153C"/>
    <w:rsid w:val="00745002"/>
    <w:rsid w:val="007466A6"/>
    <w:rsid w:val="0074684D"/>
    <w:rsid w:val="00760319"/>
    <w:rsid w:val="00765D0E"/>
    <w:rsid w:val="00772CEF"/>
    <w:rsid w:val="00773220"/>
    <w:rsid w:val="00782BD8"/>
    <w:rsid w:val="00783E53"/>
    <w:rsid w:val="00793D7C"/>
    <w:rsid w:val="007A4F44"/>
    <w:rsid w:val="007C1B75"/>
    <w:rsid w:val="007E3885"/>
    <w:rsid w:val="007E3A13"/>
    <w:rsid w:val="007F2DF2"/>
    <w:rsid w:val="008043A7"/>
    <w:rsid w:val="00805957"/>
    <w:rsid w:val="00810648"/>
    <w:rsid w:val="00824B0B"/>
    <w:rsid w:val="00830277"/>
    <w:rsid w:val="00834E37"/>
    <w:rsid w:val="00843BC4"/>
    <w:rsid w:val="00863D3B"/>
    <w:rsid w:val="00881607"/>
    <w:rsid w:val="0088281A"/>
    <w:rsid w:val="008845EF"/>
    <w:rsid w:val="00890B7D"/>
    <w:rsid w:val="00892127"/>
    <w:rsid w:val="00895496"/>
    <w:rsid w:val="00895EFD"/>
    <w:rsid w:val="008A45A3"/>
    <w:rsid w:val="008D5417"/>
    <w:rsid w:val="008E582C"/>
    <w:rsid w:val="008F01B7"/>
    <w:rsid w:val="008F4CA8"/>
    <w:rsid w:val="009014A5"/>
    <w:rsid w:val="00906855"/>
    <w:rsid w:val="009127F2"/>
    <w:rsid w:val="0092298F"/>
    <w:rsid w:val="00922FA4"/>
    <w:rsid w:val="00952C56"/>
    <w:rsid w:val="00964575"/>
    <w:rsid w:val="00990BF2"/>
    <w:rsid w:val="009A62AF"/>
    <w:rsid w:val="009C5749"/>
    <w:rsid w:val="009C69CE"/>
    <w:rsid w:val="009C6A3F"/>
    <w:rsid w:val="009D07C7"/>
    <w:rsid w:val="009D77D8"/>
    <w:rsid w:val="009E7F10"/>
    <w:rsid w:val="009F32A3"/>
    <w:rsid w:val="009F7B1D"/>
    <w:rsid w:val="00A07F77"/>
    <w:rsid w:val="00A11B9C"/>
    <w:rsid w:val="00A22D6B"/>
    <w:rsid w:val="00A355D0"/>
    <w:rsid w:val="00A36675"/>
    <w:rsid w:val="00A408BD"/>
    <w:rsid w:val="00A44A38"/>
    <w:rsid w:val="00A64B81"/>
    <w:rsid w:val="00AA1B09"/>
    <w:rsid w:val="00AB1B19"/>
    <w:rsid w:val="00AB3E7B"/>
    <w:rsid w:val="00AB4DF7"/>
    <w:rsid w:val="00AC5C48"/>
    <w:rsid w:val="00AD1B5D"/>
    <w:rsid w:val="00AD4ADE"/>
    <w:rsid w:val="00AD5E51"/>
    <w:rsid w:val="00B077B7"/>
    <w:rsid w:val="00B107B1"/>
    <w:rsid w:val="00B10E75"/>
    <w:rsid w:val="00B11453"/>
    <w:rsid w:val="00B137E9"/>
    <w:rsid w:val="00B1432F"/>
    <w:rsid w:val="00B16E4A"/>
    <w:rsid w:val="00B17A50"/>
    <w:rsid w:val="00B20C42"/>
    <w:rsid w:val="00B2588F"/>
    <w:rsid w:val="00B367E1"/>
    <w:rsid w:val="00B36BBC"/>
    <w:rsid w:val="00B406FE"/>
    <w:rsid w:val="00B52194"/>
    <w:rsid w:val="00B73121"/>
    <w:rsid w:val="00B750E9"/>
    <w:rsid w:val="00B81B18"/>
    <w:rsid w:val="00B84C99"/>
    <w:rsid w:val="00B85FDD"/>
    <w:rsid w:val="00B92635"/>
    <w:rsid w:val="00B9268B"/>
    <w:rsid w:val="00B95AE6"/>
    <w:rsid w:val="00BA0C64"/>
    <w:rsid w:val="00BA178B"/>
    <w:rsid w:val="00BA5206"/>
    <w:rsid w:val="00BC2908"/>
    <w:rsid w:val="00BD5280"/>
    <w:rsid w:val="00BE0E55"/>
    <w:rsid w:val="00BF64FB"/>
    <w:rsid w:val="00C07AA5"/>
    <w:rsid w:val="00C15AC5"/>
    <w:rsid w:val="00C17709"/>
    <w:rsid w:val="00C20E5B"/>
    <w:rsid w:val="00C41589"/>
    <w:rsid w:val="00C46777"/>
    <w:rsid w:val="00C4711B"/>
    <w:rsid w:val="00C520DD"/>
    <w:rsid w:val="00C73954"/>
    <w:rsid w:val="00C82D47"/>
    <w:rsid w:val="00CA1FC0"/>
    <w:rsid w:val="00CA36B7"/>
    <w:rsid w:val="00CA7D39"/>
    <w:rsid w:val="00CB0C7E"/>
    <w:rsid w:val="00CB697C"/>
    <w:rsid w:val="00CC10B5"/>
    <w:rsid w:val="00CC235D"/>
    <w:rsid w:val="00CC3E76"/>
    <w:rsid w:val="00CC5915"/>
    <w:rsid w:val="00CD2274"/>
    <w:rsid w:val="00CF46C6"/>
    <w:rsid w:val="00D020FD"/>
    <w:rsid w:val="00D20530"/>
    <w:rsid w:val="00D50509"/>
    <w:rsid w:val="00D505F4"/>
    <w:rsid w:val="00D53D47"/>
    <w:rsid w:val="00D655BE"/>
    <w:rsid w:val="00D66FFC"/>
    <w:rsid w:val="00D76013"/>
    <w:rsid w:val="00D84087"/>
    <w:rsid w:val="00D930B8"/>
    <w:rsid w:val="00DC61CD"/>
    <w:rsid w:val="00DD21CC"/>
    <w:rsid w:val="00DE773B"/>
    <w:rsid w:val="00DF464E"/>
    <w:rsid w:val="00DF5A09"/>
    <w:rsid w:val="00E04585"/>
    <w:rsid w:val="00E11B21"/>
    <w:rsid w:val="00E13C50"/>
    <w:rsid w:val="00E14F94"/>
    <w:rsid w:val="00E22529"/>
    <w:rsid w:val="00E30B5B"/>
    <w:rsid w:val="00E30F14"/>
    <w:rsid w:val="00E30FC9"/>
    <w:rsid w:val="00E44CC9"/>
    <w:rsid w:val="00E51BF0"/>
    <w:rsid w:val="00E74379"/>
    <w:rsid w:val="00E90319"/>
    <w:rsid w:val="00E96A2E"/>
    <w:rsid w:val="00EA7BF6"/>
    <w:rsid w:val="00EA7EAA"/>
    <w:rsid w:val="00EC451E"/>
    <w:rsid w:val="00ED2C84"/>
    <w:rsid w:val="00ED41E9"/>
    <w:rsid w:val="00ED6B22"/>
    <w:rsid w:val="00ED6BEF"/>
    <w:rsid w:val="00F00057"/>
    <w:rsid w:val="00F1369E"/>
    <w:rsid w:val="00F273FB"/>
    <w:rsid w:val="00F314C5"/>
    <w:rsid w:val="00F50028"/>
    <w:rsid w:val="00F57DDE"/>
    <w:rsid w:val="00F60B6B"/>
    <w:rsid w:val="00F649E7"/>
    <w:rsid w:val="00F76D72"/>
    <w:rsid w:val="00F77876"/>
    <w:rsid w:val="00F93EAF"/>
    <w:rsid w:val="00F96424"/>
    <w:rsid w:val="00FB0834"/>
    <w:rsid w:val="00FB1E01"/>
    <w:rsid w:val="00FC3229"/>
    <w:rsid w:val="00FC33B4"/>
    <w:rsid w:val="00FD1B29"/>
    <w:rsid w:val="00FF5994"/>
    <w:rsid w:val="00FF5CC3"/>
    <w:rsid w:val="00FF6D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F7"/>
    <w:pPr>
      <w:spacing w:after="200" w:line="276" w:lineRule="auto"/>
    </w:pPr>
  </w:style>
  <w:style w:type="paragraph" w:styleId="Heading1">
    <w:name w:val="heading 1"/>
    <w:basedOn w:val="Normal"/>
    <w:next w:val="Normal"/>
    <w:link w:val="Heading1Char"/>
    <w:uiPriority w:val="99"/>
    <w:qFormat/>
    <w:rsid w:val="00D8408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8408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8408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D8408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D84087"/>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408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8408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84087"/>
    <w:rPr>
      <w:rFonts w:ascii="Cambria" w:hAnsi="Cambria" w:cs="Times New Roman"/>
      <w:b/>
      <w:bCs/>
      <w:color w:val="4F81BD"/>
    </w:rPr>
  </w:style>
  <w:style w:type="character" w:customStyle="1" w:styleId="Heading4Char">
    <w:name w:val="Heading 4 Char"/>
    <w:basedOn w:val="DefaultParagraphFont"/>
    <w:link w:val="Heading4"/>
    <w:uiPriority w:val="99"/>
    <w:locked/>
    <w:rsid w:val="00D84087"/>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D84087"/>
    <w:rPr>
      <w:rFonts w:ascii="Cambria" w:hAnsi="Cambria" w:cs="Times New Roman"/>
      <w:color w:val="243F60"/>
    </w:rPr>
  </w:style>
  <w:style w:type="paragraph" w:styleId="Header">
    <w:name w:val="header"/>
    <w:basedOn w:val="Normal"/>
    <w:link w:val="HeaderChar"/>
    <w:uiPriority w:val="99"/>
    <w:rsid w:val="00FB1E0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B1E01"/>
    <w:rPr>
      <w:rFonts w:cs="Times New Roman"/>
    </w:rPr>
  </w:style>
  <w:style w:type="paragraph" w:styleId="Footer">
    <w:name w:val="footer"/>
    <w:basedOn w:val="Normal"/>
    <w:link w:val="FooterChar"/>
    <w:uiPriority w:val="99"/>
    <w:rsid w:val="00FB1E0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B1E01"/>
    <w:rPr>
      <w:rFonts w:cs="Times New Roman"/>
    </w:rPr>
  </w:style>
  <w:style w:type="character" w:styleId="Hyperlink">
    <w:name w:val="Hyperlink"/>
    <w:basedOn w:val="DefaultParagraphFont"/>
    <w:uiPriority w:val="99"/>
    <w:rsid w:val="00D76013"/>
    <w:rPr>
      <w:rFonts w:cs="Times New Roman"/>
      <w:color w:val="0000FF"/>
      <w:u w:val="single"/>
    </w:rPr>
  </w:style>
  <w:style w:type="paragraph" w:styleId="ListParagraph">
    <w:name w:val="List Paragraph"/>
    <w:basedOn w:val="Normal"/>
    <w:uiPriority w:val="99"/>
    <w:qFormat/>
    <w:rsid w:val="004C32EB"/>
    <w:pPr>
      <w:ind w:left="720"/>
      <w:contextualSpacing/>
    </w:pPr>
  </w:style>
  <w:style w:type="paragraph" w:styleId="NoSpacing">
    <w:name w:val="No Spacing"/>
    <w:link w:val="NoSpacingChar"/>
    <w:uiPriority w:val="99"/>
    <w:qFormat/>
    <w:rsid w:val="00417DA7"/>
    <w:rPr>
      <w:rFonts w:eastAsia="Times New Roman"/>
      <w:lang w:eastAsia="ja-JP"/>
    </w:rPr>
  </w:style>
  <w:style w:type="character" w:customStyle="1" w:styleId="NoSpacingChar">
    <w:name w:val="No Spacing Char"/>
    <w:basedOn w:val="DefaultParagraphFont"/>
    <w:link w:val="NoSpacing"/>
    <w:uiPriority w:val="99"/>
    <w:locked/>
    <w:rsid w:val="00417DA7"/>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41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DA7"/>
    <w:rPr>
      <w:rFonts w:ascii="Tahoma" w:hAnsi="Tahoma" w:cs="Tahoma"/>
      <w:sz w:val="16"/>
      <w:szCs w:val="16"/>
    </w:rPr>
  </w:style>
  <w:style w:type="character" w:styleId="CommentReference">
    <w:name w:val="annotation reference"/>
    <w:basedOn w:val="DefaultParagraphFont"/>
    <w:uiPriority w:val="99"/>
    <w:semiHidden/>
    <w:rsid w:val="007E3885"/>
    <w:rPr>
      <w:rFonts w:cs="Times New Roman"/>
      <w:sz w:val="16"/>
      <w:szCs w:val="16"/>
    </w:rPr>
  </w:style>
  <w:style w:type="paragraph" w:styleId="CommentText">
    <w:name w:val="annotation text"/>
    <w:basedOn w:val="Normal"/>
    <w:link w:val="CommentTextChar"/>
    <w:uiPriority w:val="99"/>
    <w:semiHidden/>
    <w:rsid w:val="007E388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E3885"/>
    <w:rPr>
      <w:rFonts w:cs="Times New Roman"/>
      <w:sz w:val="20"/>
      <w:szCs w:val="20"/>
    </w:rPr>
  </w:style>
  <w:style w:type="paragraph" w:styleId="CommentSubject">
    <w:name w:val="annotation subject"/>
    <w:basedOn w:val="CommentText"/>
    <w:next w:val="CommentText"/>
    <w:link w:val="CommentSubjectChar"/>
    <w:uiPriority w:val="99"/>
    <w:semiHidden/>
    <w:rsid w:val="007E3885"/>
    <w:rPr>
      <w:b/>
      <w:bCs/>
    </w:rPr>
  </w:style>
  <w:style w:type="character" w:customStyle="1" w:styleId="CommentSubjectChar">
    <w:name w:val="Comment Subject Char"/>
    <w:basedOn w:val="CommentTextChar"/>
    <w:link w:val="CommentSubject"/>
    <w:uiPriority w:val="99"/>
    <w:semiHidden/>
    <w:locked/>
    <w:rsid w:val="007E38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34</Pages>
  <Words>4295</Words>
  <Characters>24487</Characters>
  <Application>Microsoft Office Outlook</Application>
  <DocSecurity>0</DocSecurity>
  <Lines>0</Lines>
  <Paragraphs>0</Paragraphs>
  <ScaleCrop>false</ScaleCrop>
  <Company>Evergreen State College Public Administration Masters Program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Administration’s Utopia</dc:title>
  <dc:subject>Analysis using Critical Theories</dc:subject>
  <dc:creator>Susan Lucas</dc:creator>
  <cp:keywords/>
  <dc:description/>
  <cp:lastModifiedBy>hendrixl</cp:lastModifiedBy>
  <cp:revision>2</cp:revision>
  <cp:lastPrinted>2013-08-20T16:46:00Z</cp:lastPrinted>
  <dcterms:created xsi:type="dcterms:W3CDTF">2013-11-04T19:41:00Z</dcterms:created>
  <dcterms:modified xsi:type="dcterms:W3CDTF">2013-11-04T19:41:00Z</dcterms:modified>
</cp:coreProperties>
</file>