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57D" w:rsidRPr="006B1D34" w:rsidRDefault="00BF4F91" w:rsidP="00BF4F91">
      <w:pPr>
        <w:tabs>
          <w:tab w:val="left" w:pos="5328"/>
        </w:tabs>
        <w:rPr>
          <w:rFonts w:ascii="Helvetica" w:hAnsi="Helvetica"/>
          <w:b/>
          <w:sz w:val="28"/>
          <w:szCs w:val="28"/>
        </w:rPr>
      </w:pPr>
      <w:r w:rsidRPr="006B1D34">
        <w:rPr>
          <w:rFonts w:ascii="Helvetica" w:hAnsi="Helvetica"/>
          <w:b/>
          <w:sz w:val="28"/>
          <w:szCs w:val="28"/>
        </w:rPr>
        <w:t xml:space="preserve">No </w:t>
      </w:r>
      <w:r w:rsidR="00C4785D" w:rsidRPr="006B1D34">
        <w:rPr>
          <w:rFonts w:ascii="Helvetica" w:hAnsi="Helvetica"/>
          <w:b/>
          <w:sz w:val="28"/>
          <w:szCs w:val="28"/>
        </w:rPr>
        <w:t>College</w:t>
      </w:r>
      <w:r w:rsidR="00C055DC" w:rsidRPr="006B1D34">
        <w:rPr>
          <w:rFonts w:ascii="Helvetica" w:hAnsi="Helvetica"/>
          <w:b/>
          <w:sz w:val="28"/>
          <w:szCs w:val="28"/>
        </w:rPr>
        <w:t xml:space="preserve"> So Close </w:t>
      </w:r>
      <w:r w:rsidR="002E157A">
        <w:rPr>
          <w:rFonts w:ascii="Helvetica" w:hAnsi="Helvetica"/>
          <w:b/>
          <w:sz w:val="28"/>
          <w:szCs w:val="28"/>
        </w:rPr>
        <w:t xml:space="preserve">to Home </w:t>
      </w:r>
      <w:r w:rsidR="00C055DC" w:rsidRPr="006B1D34">
        <w:rPr>
          <w:rFonts w:ascii="Helvetica" w:hAnsi="Helvetica"/>
          <w:b/>
          <w:sz w:val="28"/>
          <w:szCs w:val="28"/>
        </w:rPr>
        <w:t>Can Take You So Far</w:t>
      </w:r>
      <w:r w:rsidRPr="006B1D34">
        <w:rPr>
          <w:rFonts w:ascii="Helvetica" w:hAnsi="Helvetica"/>
          <w:b/>
          <w:sz w:val="28"/>
          <w:szCs w:val="28"/>
        </w:rPr>
        <w:tab/>
      </w:r>
    </w:p>
    <w:p w:rsidR="00170CB2" w:rsidRPr="006B1D34" w:rsidRDefault="00170CB2" w:rsidP="00283F36">
      <w:pPr>
        <w:widowControl w:val="0"/>
        <w:tabs>
          <w:tab w:val="left" w:pos="220"/>
          <w:tab w:val="left" w:pos="720"/>
        </w:tabs>
        <w:autoSpaceDE w:val="0"/>
        <w:autoSpaceDN w:val="0"/>
        <w:adjustRightInd w:val="0"/>
        <w:rPr>
          <w:rFonts w:ascii="Helvetica" w:hAnsi="Helvetica"/>
        </w:rPr>
      </w:pPr>
    </w:p>
    <w:p w:rsidR="006B1D34" w:rsidRDefault="00DD668E" w:rsidP="00283F36">
      <w:pPr>
        <w:widowControl w:val="0"/>
        <w:tabs>
          <w:tab w:val="left" w:pos="220"/>
          <w:tab w:val="left" w:pos="720"/>
        </w:tabs>
        <w:autoSpaceDE w:val="0"/>
        <w:autoSpaceDN w:val="0"/>
        <w:adjustRightInd w:val="0"/>
        <w:rPr>
          <w:rFonts w:ascii="Helvetica" w:hAnsi="Helvetica"/>
        </w:rPr>
      </w:pPr>
      <w:r w:rsidRPr="006B1D34">
        <w:rPr>
          <w:rFonts w:ascii="Helvetica" w:hAnsi="Helvetica"/>
        </w:rPr>
        <w:t xml:space="preserve">Whether </w:t>
      </w:r>
      <w:r w:rsidR="00902297" w:rsidRPr="006B1D34">
        <w:rPr>
          <w:rFonts w:ascii="Helvetica" w:hAnsi="Helvetica"/>
        </w:rPr>
        <w:t xml:space="preserve">you </w:t>
      </w:r>
      <w:r w:rsidRPr="006B1D34">
        <w:rPr>
          <w:rFonts w:ascii="Helvetica" w:hAnsi="Helvetica"/>
        </w:rPr>
        <w:t>want to</w:t>
      </w:r>
      <w:r w:rsidR="001B61FC" w:rsidRPr="006B1D34">
        <w:rPr>
          <w:rFonts w:ascii="Helvetica" w:hAnsi="Helvetica"/>
        </w:rPr>
        <w:t xml:space="preserve"> </w:t>
      </w:r>
      <w:r w:rsidR="002C3661" w:rsidRPr="006B1D34">
        <w:rPr>
          <w:rFonts w:ascii="Helvetica" w:hAnsi="Helvetica"/>
        </w:rPr>
        <w:t>complete</w:t>
      </w:r>
      <w:r w:rsidR="001B61FC" w:rsidRPr="006B1D34">
        <w:rPr>
          <w:rFonts w:ascii="Helvetica" w:hAnsi="Helvetica"/>
        </w:rPr>
        <w:t xml:space="preserve"> your bachelor’s degree, get </w:t>
      </w:r>
      <w:r w:rsidR="006B1D34">
        <w:rPr>
          <w:rFonts w:ascii="Helvetica" w:hAnsi="Helvetica"/>
        </w:rPr>
        <w:t>more</w:t>
      </w:r>
      <w:r w:rsidR="001B61FC" w:rsidRPr="006B1D34">
        <w:rPr>
          <w:rFonts w:ascii="Helvetica" w:hAnsi="Helvetica"/>
        </w:rPr>
        <w:t xml:space="preserve"> education to advance</w:t>
      </w:r>
      <w:r w:rsidR="007D0198" w:rsidRPr="006B1D34">
        <w:rPr>
          <w:rFonts w:ascii="Helvetica" w:hAnsi="Helvetica"/>
        </w:rPr>
        <w:t xml:space="preserve"> or change </w:t>
      </w:r>
      <w:r w:rsidR="001B61FC" w:rsidRPr="006B1D34">
        <w:rPr>
          <w:rFonts w:ascii="Helvetica" w:hAnsi="Helvetica"/>
        </w:rPr>
        <w:t>your career</w:t>
      </w:r>
      <w:r w:rsidR="00C055DC" w:rsidRPr="006B1D34">
        <w:rPr>
          <w:rFonts w:ascii="Helvetica" w:hAnsi="Helvetica"/>
        </w:rPr>
        <w:t xml:space="preserve">, </w:t>
      </w:r>
      <w:r w:rsidR="007D0198" w:rsidRPr="006B1D34">
        <w:rPr>
          <w:rFonts w:ascii="Helvetica" w:hAnsi="Helvetica"/>
        </w:rPr>
        <w:t xml:space="preserve">pursue a personal interest, </w:t>
      </w:r>
      <w:r w:rsidR="003632F2" w:rsidRPr="006B1D34">
        <w:rPr>
          <w:rFonts w:ascii="Helvetica" w:hAnsi="Helvetica"/>
        </w:rPr>
        <w:t xml:space="preserve">take prerequisites for graduate school, or </w:t>
      </w:r>
      <w:r w:rsidR="00961B2D" w:rsidRPr="006B1D34">
        <w:rPr>
          <w:rFonts w:ascii="Helvetica" w:hAnsi="Helvetica"/>
        </w:rPr>
        <w:t xml:space="preserve">earn </w:t>
      </w:r>
      <w:r w:rsidR="006B1D34">
        <w:rPr>
          <w:rFonts w:ascii="Helvetica" w:hAnsi="Helvetica"/>
        </w:rPr>
        <w:t>a</w:t>
      </w:r>
      <w:r w:rsidR="00961B2D" w:rsidRPr="006B1D34">
        <w:rPr>
          <w:rFonts w:ascii="Helvetica" w:hAnsi="Helvetica"/>
        </w:rPr>
        <w:t xml:space="preserve"> mas</w:t>
      </w:r>
      <w:r w:rsidR="00AB39D8" w:rsidRPr="006B1D34">
        <w:rPr>
          <w:rFonts w:ascii="Helvetica" w:hAnsi="Helvetica"/>
        </w:rPr>
        <w:t>ter’s degree</w:t>
      </w:r>
      <w:r w:rsidR="00BF18F4" w:rsidRPr="006B1D34">
        <w:rPr>
          <w:rFonts w:ascii="Helvetica" w:hAnsi="Helvetica"/>
        </w:rPr>
        <w:t>,</w:t>
      </w:r>
      <w:r w:rsidR="00AB39D8" w:rsidRPr="006B1D34">
        <w:rPr>
          <w:rFonts w:ascii="Helvetica" w:hAnsi="Helvetica"/>
        </w:rPr>
        <w:t xml:space="preserve"> </w:t>
      </w:r>
      <w:r w:rsidR="003A54F3" w:rsidRPr="006B1D34">
        <w:rPr>
          <w:rFonts w:ascii="Helvetica" w:hAnsi="Helvetica"/>
        </w:rPr>
        <w:t xml:space="preserve">The </w:t>
      </w:r>
      <w:r w:rsidR="007D0198" w:rsidRPr="006B1D34">
        <w:rPr>
          <w:rFonts w:ascii="Helvetica" w:hAnsi="Helvetica"/>
        </w:rPr>
        <w:t>Evergreen</w:t>
      </w:r>
      <w:r w:rsidR="003A54F3" w:rsidRPr="006B1D34">
        <w:rPr>
          <w:rFonts w:ascii="Helvetica" w:hAnsi="Helvetica"/>
        </w:rPr>
        <w:t xml:space="preserve"> State College</w:t>
      </w:r>
      <w:r w:rsidR="007D0198" w:rsidRPr="006B1D34">
        <w:rPr>
          <w:rFonts w:ascii="Helvetica" w:hAnsi="Helvetica"/>
        </w:rPr>
        <w:t xml:space="preserve"> </w:t>
      </w:r>
      <w:del w:id="0" w:author="Sarah Ryan" w:date="2015-01-12T11:36:00Z">
        <w:r w:rsidR="007D0198" w:rsidRPr="006B1D34" w:rsidDel="008847C9">
          <w:rPr>
            <w:rFonts w:ascii="Helvetica" w:hAnsi="Helvetica"/>
          </w:rPr>
          <w:delText>can help.</w:delText>
        </w:r>
        <w:r w:rsidR="00170CB2" w:rsidRPr="006B1D34" w:rsidDel="008847C9">
          <w:rPr>
            <w:rFonts w:ascii="Helvetica" w:hAnsi="Helvetica"/>
          </w:rPr>
          <w:delText xml:space="preserve"> </w:delText>
        </w:r>
      </w:del>
      <w:ins w:id="1" w:author="Sarah Ryan" w:date="2015-01-12T11:36:00Z">
        <w:r w:rsidR="008847C9">
          <w:rPr>
            <w:rFonts w:ascii="Helvetica" w:hAnsi="Helvetica"/>
          </w:rPr>
          <w:t xml:space="preserve">(has something to offer?) </w:t>
        </w:r>
      </w:ins>
    </w:p>
    <w:p w:rsidR="006B1D34" w:rsidRDefault="006B1D34" w:rsidP="00283F36">
      <w:pPr>
        <w:widowControl w:val="0"/>
        <w:tabs>
          <w:tab w:val="left" w:pos="220"/>
          <w:tab w:val="left" w:pos="720"/>
        </w:tabs>
        <w:autoSpaceDE w:val="0"/>
        <w:autoSpaceDN w:val="0"/>
        <w:adjustRightInd w:val="0"/>
        <w:rPr>
          <w:rFonts w:ascii="Helvetica" w:hAnsi="Helvetica"/>
        </w:rPr>
      </w:pPr>
    </w:p>
    <w:p w:rsidR="00D233F6" w:rsidRPr="006B1D34" w:rsidRDefault="00D233F6" w:rsidP="00D233F6">
      <w:pPr>
        <w:rPr>
          <w:rFonts w:ascii="Helvetica" w:hAnsi="Helvetica"/>
        </w:rPr>
      </w:pPr>
      <w:r w:rsidRPr="006B1D34">
        <w:rPr>
          <w:rFonts w:ascii="Helvetica" w:hAnsi="Helvetica"/>
        </w:rPr>
        <w:t xml:space="preserve">Evergreen is a public college in Olympia </w:t>
      </w:r>
      <w:r>
        <w:rPr>
          <w:rFonts w:ascii="Helvetica" w:hAnsi="Helvetica"/>
        </w:rPr>
        <w:t>that offers</w:t>
      </w:r>
      <w:r w:rsidRPr="006B1D34">
        <w:rPr>
          <w:rFonts w:ascii="Helvetica" w:hAnsi="Helvetica"/>
        </w:rPr>
        <w:t xml:space="preserve"> </w:t>
      </w:r>
      <w:r>
        <w:rPr>
          <w:rFonts w:ascii="Helvetica" w:hAnsi="Helvetica"/>
        </w:rPr>
        <w:t xml:space="preserve">both </w:t>
      </w:r>
      <w:r w:rsidRPr="006B1D34">
        <w:rPr>
          <w:rFonts w:ascii="Helvetica" w:hAnsi="Helvetica"/>
        </w:rPr>
        <w:t xml:space="preserve">undergraduate and graduate </w:t>
      </w:r>
      <w:r>
        <w:rPr>
          <w:rFonts w:ascii="Helvetica" w:hAnsi="Helvetica"/>
        </w:rPr>
        <w:t xml:space="preserve">degree programs. </w:t>
      </w:r>
      <w:r w:rsidR="00CD73C8">
        <w:rPr>
          <w:rFonts w:ascii="Helvetica" w:hAnsi="Helvetica"/>
        </w:rPr>
        <w:t>We’re</w:t>
      </w:r>
      <w:r>
        <w:rPr>
          <w:rFonts w:ascii="Helvetica" w:hAnsi="Helvetica"/>
        </w:rPr>
        <w:t xml:space="preserve"> </w:t>
      </w:r>
      <w:r w:rsidRPr="006B1D34">
        <w:rPr>
          <w:rFonts w:ascii="Helvetica" w:hAnsi="Helvetica"/>
        </w:rPr>
        <w:t xml:space="preserve">nationally recognized for educational innovation, environmental stewardship, </w:t>
      </w:r>
      <w:commentRangeStart w:id="2"/>
      <w:r w:rsidRPr="006B1D34">
        <w:rPr>
          <w:rFonts w:ascii="Helvetica" w:hAnsi="Helvetica"/>
        </w:rPr>
        <w:t>and</w:t>
      </w:r>
      <w:commentRangeEnd w:id="2"/>
      <w:r w:rsidR="00D564FE">
        <w:rPr>
          <w:rStyle w:val="CommentReference"/>
        </w:rPr>
        <w:commentReference w:id="2"/>
      </w:r>
      <w:r w:rsidRPr="006B1D34">
        <w:rPr>
          <w:rFonts w:ascii="Helvetica" w:hAnsi="Helvetica"/>
        </w:rPr>
        <w:t xml:space="preserve"> active, collaborative learning</w:t>
      </w:r>
      <w:r>
        <w:rPr>
          <w:rFonts w:ascii="Helvetica" w:hAnsi="Helvetica"/>
        </w:rPr>
        <w:t xml:space="preserve">—and </w:t>
      </w:r>
      <w:r w:rsidR="00CD73C8">
        <w:rPr>
          <w:rFonts w:ascii="Helvetica" w:hAnsi="Helvetica"/>
        </w:rPr>
        <w:t>we’re</w:t>
      </w:r>
      <w:r>
        <w:rPr>
          <w:rFonts w:ascii="Helvetica" w:hAnsi="Helvetica"/>
        </w:rPr>
        <w:t xml:space="preserve"> just down the road from where you live</w:t>
      </w:r>
      <w:r w:rsidRPr="006B1D34">
        <w:rPr>
          <w:rFonts w:ascii="Helvetica" w:hAnsi="Helvetica"/>
        </w:rPr>
        <w:t xml:space="preserve">. </w:t>
      </w:r>
    </w:p>
    <w:p w:rsidR="00D233F6" w:rsidRDefault="00D233F6" w:rsidP="00283F36">
      <w:pPr>
        <w:widowControl w:val="0"/>
        <w:tabs>
          <w:tab w:val="left" w:pos="220"/>
          <w:tab w:val="left" w:pos="720"/>
        </w:tabs>
        <w:autoSpaceDE w:val="0"/>
        <w:autoSpaceDN w:val="0"/>
        <w:adjustRightInd w:val="0"/>
        <w:rPr>
          <w:rFonts w:ascii="Helvetica" w:hAnsi="Helvetica"/>
        </w:rPr>
      </w:pPr>
    </w:p>
    <w:p w:rsidR="000D713B" w:rsidRPr="0064785B" w:rsidRDefault="00C75A30" w:rsidP="000D713B">
      <w:pPr>
        <w:widowControl w:val="0"/>
        <w:tabs>
          <w:tab w:val="left" w:pos="220"/>
          <w:tab w:val="left" w:pos="720"/>
        </w:tabs>
        <w:autoSpaceDE w:val="0"/>
        <w:autoSpaceDN w:val="0"/>
        <w:adjustRightInd w:val="0"/>
        <w:rPr>
          <w:rFonts w:ascii="Helvetica" w:hAnsi="Helvetica"/>
        </w:rPr>
      </w:pPr>
      <w:r>
        <w:rPr>
          <w:rFonts w:ascii="Helvetica" w:hAnsi="Helvetica" w:cs="Arial"/>
        </w:rPr>
        <w:t xml:space="preserve">What makes Evergreen innovative? </w:t>
      </w:r>
      <w:r w:rsidR="0064785B">
        <w:rPr>
          <w:rFonts w:ascii="Helvetica" w:hAnsi="Helvetica" w:cs="Arial"/>
        </w:rPr>
        <w:t>In small classes, we</w:t>
      </w:r>
      <w:r>
        <w:rPr>
          <w:rFonts w:ascii="Helvetica" w:hAnsi="Helvetica" w:cs="Arial"/>
        </w:rPr>
        <w:t xml:space="preserve"> offer</w:t>
      </w:r>
      <w:r w:rsidR="00283F36" w:rsidRPr="006B1D34">
        <w:rPr>
          <w:rFonts w:ascii="Helvetica" w:hAnsi="Helvetica" w:cs="Arial"/>
        </w:rPr>
        <w:t xml:space="preserve"> real</w:t>
      </w:r>
      <w:r w:rsidR="003455C9">
        <w:rPr>
          <w:rFonts w:ascii="Helvetica" w:hAnsi="Helvetica" w:cs="Arial"/>
        </w:rPr>
        <w:t>-</w:t>
      </w:r>
      <w:r w:rsidR="0003790D" w:rsidRPr="006B1D34">
        <w:rPr>
          <w:rFonts w:ascii="Helvetica" w:hAnsi="Helvetica" w:cs="Arial"/>
        </w:rPr>
        <w:t>life</w:t>
      </w:r>
      <w:r w:rsidR="0003790D">
        <w:rPr>
          <w:rFonts w:ascii="Helvetica" w:hAnsi="Helvetica" w:cs="Arial"/>
        </w:rPr>
        <w:t>,</w:t>
      </w:r>
      <w:r w:rsidR="00283F36" w:rsidRPr="006B1D34">
        <w:rPr>
          <w:rFonts w:ascii="Helvetica" w:hAnsi="Helvetica" w:cs="Arial"/>
        </w:rPr>
        <w:t xml:space="preserve"> hands-on</w:t>
      </w:r>
      <w:r w:rsidR="00362338">
        <w:rPr>
          <w:rFonts w:ascii="Helvetica" w:hAnsi="Helvetica" w:cs="Arial"/>
        </w:rPr>
        <w:t xml:space="preserve"> </w:t>
      </w:r>
      <w:r w:rsidR="00283F36" w:rsidRPr="006B1D34">
        <w:rPr>
          <w:rFonts w:ascii="Helvetica" w:hAnsi="Helvetica" w:cs="Arial"/>
        </w:rPr>
        <w:t>learning</w:t>
      </w:r>
      <w:r>
        <w:rPr>
          <w:rFonts w:ascii="Helvetica" w:hAnsi="Helvetica" w:cs="Arial"/>
        </w:rPr>
        <w:t xml:space="preserve"> that give</w:t>
      </w:r>
      <w:r w:rsidR="000D713B">
        <w:rPr>
          <w:rFonts w:ascii="Helvetica" w:hAnsi="Helvetica" w:cs="Arial"/>
        </w:rPr>
        <w:t>s</w:t>
      </w:r>
      <w:r w:rsidR="00283F36" w:rsidRPr="006B1D34">
        <w:rPr>
          <w:rFonts w:ascii="Helvetica" w:hAnsi="Helvetica" w:cs="Arial"/>
        </w:rPr>
        <w:t xml:space="preserve"> you the skills and knowledge </w:t>
      </w:r>
      <w:r>
        <w:rPr>
          <w:rFonts w:ascii="Helvetica" w:hAnsi="Helvetica" w:cs="Arial"/>
        </w:rPr>
        <w:t xml:space="preserve">you need </w:t>
      </w:r>
      <w:r w:rsidR="006B1D34">
        <w:rPr>
          <w:rFonts w:ascii="Helvetica" w:hAnsi="Helvetica" w:cs="Arial"/>
        </w:rPr>
        <w:t xml:space="preserve">to </w:t>
      </w:r>
      <w:r w:rsidR="00A66507">
        <w:rPr>
          <w:rFonts w:ascii="Helvetica" w:hAnsi="Helvetica" w:cs="Arial"/>
        </w:rPr>
        <w:t>succeed</w:t>
      </w:r>
      <w:r w:rsidR="006B1D34">
        <w:rPr>
          <w:rFonts w:ascii="Helvetica" w:hAnsi="Helvetica" w:cs="Arial"/>
        </w:rPr>
        <w:t xml:space="preserve">. </w:t>
      </w:r>
      <w:r w:rsidR="00CD73C8">
        <w:rPr>
          <w:rFonts w:ascii="Helvetica" w:hAnsi="Helvetica"/>
        </w:rPr>
        <w:t>You</w:t>
      </w:r>
      <w:r w:rsidR="00C4785D" w:rsidRPr="006B1D34">
        <w:rPr>
          <w:rFonts w:ascii="Helvetica" w:hAnsi="Helvetica"/>
        </w:rPr>
        <w:t xml:space="preserve"> select the classes that best fit your interests and goals. There are no predetermined majors </w:t>
      </w:r>
      <w:commentRangeStart w:id="3"/>
      <w:r w:rsidR="00C4785D" w:rsidRPr="006B1D34">
        <w:rPr>
          <w:rFonts w:ascii="Helvetica" w:hAnsi="Helvetica"/>
        </w:rPr>
        <w:t xml:space="preserve">or </w:t>
      </w:r>
      <w:commentRangeStart w:id="4"/>
      <w:r w:rsidR="00C4785D" w:rsidRPr="006B1D34">
        <w:rPr>
          <w:rFonts w:ascii="Helvetica" w:hAnsi="Helvetica"/>
        </w:rPr>
        <w:t xml:space="preserve">required </w:t>
      </w:r>
      <w:commentRangeEnd w:id="4"/>
      <w:r w:rsidR="00D564FE">
        <w:rPr>
          <w:rStyle w:val="CommentReference"/>
        </w:rPr>
        <w:commentReference w:id="4"/>
      </w:r>
      <w:r w:rsidR="00C4785D" w:rsidRPr="006B1D34">
        <w:rPr>
          <w:rFonts w:ascii="Helvetica" w:hAnsi="Helvetica"/>
        </w:rPr>
        <w:t>courses</w:t>
      </w:r>
      <w:commentRangeEnd w:id="3"/>
      <w:r w:rsidR="00EF1C9F">
        <w:rPr>
          <w:rStyle w:val="CommentReference"/>
        </w:rPr>
        <w:commentReference w:id="3"/>
      </w:r>
      <w:r w:rsidR="00C4785D" w:rsidRPr="006B1D34">
        <w:rPr>
          <w:rFonts w:ascii="Helvetica" w:hAnsi="Helvetica"/>
        </w:rPr>
        <w:t xml:space="preserve">. </w:t>
      </w:r>
      <w:commentRangeStart w:id="5"/>
      <w:r w:rsidR="00C4785D" w:rsidRPr="006B1D34">
        <w:rPr>
          <w:rFonts w:ascii="Helvetica" w:hAnsi="Helvetica"/>
        </w:rPr>
        <w:t>You learn at your pace, on your schedule, in the way that works best for you.</w:t>
      </w:r>
      <w:ins w:id="6" w:author="Sarah Ryan" w:date="2015-01-12T11:37:00Z">
        <w:r w:rsidR="008847C9">
          <w:rPr>
            <w:rFonts w:ascii="Helvetica" w:hAnsi="Helvetica"/>
          </w:rPr>
          <w:t xml:space="preserve"> We could delete the last sentence and not hurt the meaning.</w:t>
        </w:r>
      </w:ins>
      <w:r w:rsidR="0064785B">
        <w:rPr>
          <w:rFonts w:ascii="Helvetica" w:hAnsi="Helvetica"/>
        </w:rPr>
        <w:t xml:space="preserve"> </w:t>
      </w:r>
      <w:commentRangeEnd w:id="5"/>
      <w:r w:rsidR="00D564FE">
        <w:rPr>
          <w:rStyle w:val="CommentReference"/>
        </w:rPr>
        <w:commentReference w:id="5"/>
      </w:r>
      <w:r w:rsidR="0064785B">
        <w:rPr>
          <w:rFonts w:ascii="Helvetica" w:hAnsi="Helvetica" w:cs="Arial"/>
          <w:bCs/>
          <w:color w:val="2B2B2B"/>
        </w:rPr>
        <w:t xml:space="preserve">In addition, </w:t>
      </w:r>
      <w:r w:rsidR="00A66507">
        <w:rPr>
          <w:rFonts w:ascii="Helvetica" w:hAnsi="Helvetica" w:cs="Arial"/>
          <w:bCs/>
          <w:color w:val="2B2B2B"/>
        </w:rPr>
        <w:t>our</w:t>
      </w:r>
      <w:r w:rsidR="00CD73C8">
        <w:rPr>
          <w:rFonts w:ascii="Helvetica" w:hAnsi="Helvetica" w:cs="Arial"/>
          <w:bCs/>
          <w:color w:val="2B2B2B"/>
        </w:rPr>
        <w:t xml:space="preserve"> </w:t>
      </w:r>
      <w:r w:rsidR="000D713B">
        <w:rPr>
          <w:rFonts w:ascii="Helvetica" w:hAnsi="Helvetica" w:cs="Arial"/>
          <w:bCs/>
          <w:color w:val="2B2B2B"/>
        </w:rPr>
        <w:t xml:space="preserve">dedicated </w:t>
      </w:r>
      <w:del w:id="7" w:author="Wootan, Gail" w:date="2015-01-09T15:30:00Z">
        <w:r w:rsidR="000D713B" w:rsidDel="00D564FE">
          <w:rPr>
            <w:rFonts w:ascii="Helvetica" w:hAnsi="Helvetica" w:cs="Arial"/>
            <w:color w:val="2B2B2B"/>
          </w:rPr>
          <w:delText>Academic Advising counselors</w:delText>
        </w:r>
      </w:del>
      <w:ins w:id="8" w:author="Wootan, Gail" w:date="2015-01-09T15:30:00Z">
        <w:r w:rsidR="00D564FE">
          <w:rPr>
            <w:rFonts w:ascii="Helvetica" w:hAnsi="Helvetica" w:cs="Arial"/>
            <w:color w:val="2B2B2B"/>
          </w:rPr>
          <w:t>academic advisors</w:t>
        </w:r>
      </w:ins>
      <w:r w:rsidR="000D713B">
        <w:rPr>
          <w:rFonts w:ascii="Helvetica" w:hAnsi="Helvetica" w:cs="Arial"/>
          <w:color w:val="2B2B2B"/>
        </w:rPr>
        <w:t xml:space="preserve"> and </w:t>
      </w:r>
      <w:del w:id="9" w:author="Wootan, Gail" w:date="2015-01-09T15:30:00Z">
        <w:r w:rsidR="000D713B" w:rsidDel="00D564FE">
          <w:rPr>
            <w:rFonts w:ascii="Helvetica" w:hAnsi="Helvetica" w:cs="Arial"/>
            <w:color w:val="2B2B2B"/>
          </w:rPr>
          <w:delText xml:space="preserve">your </w:delText>
        </w:r>
      </w:del>
      <w:r w:rsidR="000D713B">
        <w:rPr>
          <w:rFonts w:ascii="Helvetica" w:hAnsi="Helvetica" w:cs="Arial"/>
          <w:color w:val="2B2B2B"/>
        </w:rPr>
        <w:t>faculty</w:t>
      </w:r>
      <w:r w:rsidR="000D713B" w:rsidRPr="002574AE">
        <w:rPr>
          <w:rFonts w:ascii="Helvetica" w:hAnsi="Helvetica" w:cs="Arial"/>
          <w:color w:val="2B2B2B"/>
        </w:rPr>
        <w:t xml:space="preserve"> </w:t>
      </w:r>
      <w:r w:rsidR="000D713B">
        <w:rPr>
          <w:rFonts w:ascii="Helvetica" w:hAnsi="Helvetica" w:cs="Arial"/>
          <w:color w:val="2B2B2B"/>
        </w:rPr>
        <w:t xml:space="preserve">work with you to </w:t>
      </w:r>
      <w:r w:rsidR="003455C9">
        <w:rPr>
          <w:rFonts w:ascii="Helvetica" w:hAnsi="Helvetica" w:cs="Arial"/>
          <w:color w:val="2B2B2B"/>
        </w:rPr>
        <w:t xml:space="preserve">tailor </w:t>
      </w:r>
      <w:r w:rsidR="000D713B">
        <w:rPr>
          <w:rFonts w:ascii="Helvetica" w:hAnsi="Helvetica" w:cs="Arial"/>
          <w:color w:val="2B2B2B"/>
        </w:rPr>
        <w:t>a</w:t>
      </w:r>
      <w:r w:rsidR="000D713B" w:rsidRPr="002574AE">
        <w:rPr>
          <w:rFonts w:ascii="Helvetica" w:hAnsi="Helvetica" w:cs="Arial"/>
          <w:color w:val="2B2B2B"/>
        </w:rPr>
        <w:t xml:space="preserve"> learning plan </w:t>
      </w:r>
      <w:r w:rsidR="00637FF6">
        <w:rPr>
          <w:rFonts w:ascii="Helvetica" w:hAnsi="Helvetica" w:cs="Arial"/>
          <w:color w:val="2B2B2B"/>
        </w:rPr>
        <w:t>that fits</w:t>
      </w:r>
      <w:r w:rsidR="000D713B">
        <w:rPr>
          <w:rFonts w:ascii="Helvetica" w:hAnsi="Helvetica" w:cs="Arial"/>
          <w:color w:val="2B2B2B"/>
        </w:rPr>
        <w:t xml:space="preserve"> your goals. </w:t>
      </w:r>
      <w:ins w:id="10" w:author="Wootan, Gail" w:date="2015-01-09T15:37:00Z">
        <w:r w:rsidR="00CF1706">
          <w:rPr>
            <w:rFonts w:ascii="Helvetica" w:hAnsi="Helvetica" w:cs="Arial"/>
            <w:color w:val="2B2B2B"/>
          </w:rPr>
          <w:t>The graduate curriculum offer</w:t>
        </w:r>
      </w:ins>
      <w:ins w:id="11" w:author="Wootan, Gail" w:date="2015-01-09T15:38:00Z">
        <w:r w:rsidR="00CF1706">
          <w:rPr>
            <w:rFonts w:ascii="Helvetica" w:hAnsi="Helvetica" w:cs="Arial"/>
            <w:color w:val="2B2B2B"/>
          </w:rPr>
          <w:t>s</w:t>
        </w:r>
      </w:ins>
      <w:ins w:id="12" w:author="Wootan, Gail" w:date="2015-01-09T15:37:00Z">
        <w:r w:rsidR="00CF1706">
          <w:rPr>
            <w:rFonts w:ascii="Helvetica" w:hAnsi="Helvetica" w:cs="Arial"/>
            <w:color w:val="2B2B2B"/>
          </w:rPr>
          <w:t xml:space="preserve"> relevant courses and practical opportunities to prepare you for professional work in the environment, public administration, and education.</w:t>
        </w:r>
      </w:ins>
    </w:p>
    <w:p w:rsidR="009E58A0" w:rsidRPr="006B1D34" w:rsidRDefault="009E58A0">
      <w:pPr>
        <w:rPr>
          <w:rFonts w:ascii="Helvetica" w:hAnsi="Helvetica"/>
        </w:rPr>
      </w:pPr>
    </w:p>
    <w:p w:rsidR="00D901F2" w:rsidRPr="006B1D34" w:rsidRDefault="00D901F2">
      <w:pPr>
        <w:rPr>
          <w:rFonts w:ascii="Helvetica" w:hAnsi="Helvetica"/>
          <w:b/>
        </w:rPr>
      </w:pPr>
      <w:r w:rsidRPr="006B1D34">
        <w:rPr>
          <w:rFonts w:ascii="Helvetica" w:hAnsi="Helvetica"/>
          <w:b/>
        </w:rPr>
        <w:t xml:space="preserve">Real College for </w:t>
      </w:r>
      <w:r w:rsidR="000D713B">
        <w:rPr>
          <w:rFonts w:ascii="Helvetica" w:hAnsi="Helvetica"/>
          <w:b/>
        </w:rPr>
        <w:t>Grown-Ups</w:t>
      </w:r>
    </w:p>
    <w:p w:rsidR="00170CB2" w:rsidRPr="006B1D34" w:rsidRDefault="00D10F04" w:rsidP="00D901F2">
      <w:pPr>
        <w:rPr>
          <w:rFonts w:ascii="Helvetica" w:hAnsi="Helvetica"/>
        </w:rPr>
      </w:pPr>
      <w:r w:rsidRPr="006B1D34">
        <w:rPr>
          <w:rFonts w:ascii="Helvetica" w:hAnsi="Helvetica"/>
        </w:rPr>
        <w:t xml:space="preserve">Evergreen is ideal for </w:t>
      </w:r>
      <w:r w:rsidR="00170CB2" w:rsidRPr="006B1D34">
        <w:rPr>
          <w:rFonts w:ascii="Helvetica" w:hAnsi="Helvetica"/>
        </w:rPr>
        <w:t xml:space="preserve">busy </w:t>
      </w:r>
      <w:r w:rsidR="001B48CF" w:rsidRPr="006B1D34">
        <w:rPr>
          <w:rFonts w:ascii="Helvetica" w:hAnsi="Helvetica"/>
        </w:rPr>
        <w:t>adult learners</w:t>
      </w:r>
      <w:r w:rsidR="00BF18F4" w:rsidRPr="006B1D34">
        <w:rPr>
          <w:rFonts w:ascii="Helvetica" w:hAnsi="Helvetica"/>
        </w:rPr>
        <w:t xml:space="preserve"> seeking personal or professional development</w:t>
      </w:r>
      <w:r w:rsidRPr="006B1D34">
        <w:rPr>
          <w:rFonts w:ascii="Helvetica" w:hAnsi="Helvetica"/>
        </w:rPr>
        <w:t xml:space="preserve">. </w:t>
      </w:r>
      <w:ins w:id="13" w:author="Wootan, Gail" w:date="2015-01-09T15:35:00Z">
        <w:r w:rsidR="00D564FE">
          <w:rPr>
            <w:rFonts w:ascii="Helvetica" w:hAnsi="Helvetica"/>
          </w:rPr>
          <w:t xml:space="preserve">For undergraduates, </w:t>
        </w:r>
      </w:ins>
      <w:del w:id="14" w:author="Wootan, Gail" w:date="2015-01-09T15:35:00Z">
        <w:r w:rsidR="00745648" w:rsidDel="00D564FE">
          <w:rPr>
            <w:rFonts w:ascii="Helvetica" w:hAnsi="Helvetica"/>
          </w:rPr>
          <w:delText>O</w:delText>
        </w:r>
      </w:del>
      <w:ins w:id="15" w:author="Wootan, Gail" w:date="2015-01-09T15:35:00Z">
        <w:r w:rsidR="00D564FE">
          <w:rPr>
            <w:rFonts w:ascii="Helvetica" w:hAnsi="Helvetica"/>
          </w:rPr>
          <w:t>o</w:t>
        </w:r>
      </w:ins>
      <w:r w:rsidR="00745648">
        <w:rPr>
          <w:rFonts w:ascii="Helvetica" w:hAnsi="Helvetica"/>
        </w:rPr>
        <w:t>ur</w:t>
      </w:r>
      <w:r w:rsidR="00283F36" w:rsidRPr="006B1D34">
        <w:rPr>
          <w:rFonts w:ascii="Helvetica" w:hAnsi="Helvetica"/>
        </w:rPr>
        <w:t xml:space="preserve"> </w:t>
      </w:r>
      <w:r w:rsidR="00745648" w:rsidRPr="006B1D34">
        <w:rPr>
          <w:rFonts w:ascii="Helvetica" w:hAnsi="Helvetica"/>
        </w:rPr>
        <w:t xml:space="preserve">full-time, </w:t>
      </w:r>
      <w:r w:rsidR="00C75A30" w:rsidRPr="006B1D34">
        <w:rPr>
          <w:rFonts w:ascii="Helvetica" w:hAnsi="Helvetica"/>
        </w:rPr>
        <w:t xml:space="preserve">part-time, </w:t>
      </w:r>
      <w:r w:rsidR="00CD73C8">
        <w:rPr>
          <w:rFonts w:ascii="Helvetica" w:hAnsi="Helvetica"/>
        </w:rPr>
        <w:t xml:space="preserve">and </w:t>
      </w:r>
      <w:r w:rsidR="00745648" w:rsidRPr="006B1D34">
        <w:rPr>
          <w:rFonts w:ascii="Helvetica" w:hAnsi="Helvetica"/>
        </w:rPr>
        <w:t xml:space="preserve">evening and weekend courses </w:t>
      </w:r>
      <w:r w:rsidR="00745648">
        <w:rPr>
          <w:rFonts w:ascii="Helvetica" w:hAnsi="Helvetica"/>
        </w:rPr>
        <w:t xml:space="preserve">give you </w:t>
      </w:r>
      <w:r w:rsidR="00283F36" w:rsidRPr="006B1D34">
        <w:rPr>
          <w:rFonts w:ascii="Helvetica" w:hAnsi="Helvetica"/>
        </w:rPr>
        <w:t xml:space="preserve">flexible </w:t>
      </w:r>
      <w:r w:rsidR="00745648">
        <w:rPr>
          <w:rFonts w:ascii="Helvetica" w:hAnsi="Helvetica"/>
        </w:rPr>
        <w:t xml:space="preserve">scheduling </w:t>
      </w:r>
      <w:r w:rsidR="00283F36" w:rsidRPr="006B1D34">
        <w:rPr>
          <w:rFonts w:ascii="Helvetica" w:hAnsi="Helvetica"/>
        </w:rPr>
        <w:t>options that make it eas</w:t>
      </w:r>
      <w:r w:rsidR="00745648">
        <w:rPr>
          <w:rFonts w:ascii="Helvetica" w:hAnsi="Helvetica"/>
        </w:rPr>
        <w:t>ier</w:t>
      </w:r>
      <w:r w:rsidR="00283F36" w:rsidRPr="006B1D34">
        <w:rPr>
          <w:rFonts w:ascii="Helvetica" w:hAnsi="Helvetica"/>
        </w:rPr>
        <w:t xml:space="preserve"> to </w:t>
      </w:r>
      <w:r w:rsidR="00745648">
        <w:rPr>
          <w:rFonts w:ascii="Helvetica" w:hAnsi="Helvetica"/>
        </w:rPr>
        <w:t>attend college</w:t>
      </w:r>
      <w:r w:rsidR="00283F36" w:rsidRPr="006B1D34">
        <w:rPr>
          <w:rFonts w:ascii="Helvetica" w:hAnsi="Helvetica"/>
        </w:rPr>
        <w:t xml:space="preserve"> while balancing work, family, and other commitments. </w:t>
      </w:r>
      <w:r w:rsidR="00D901F2" w:rsidRPr="006B1D34">
        <w:rPr>
          <w:rFonts w:ascii="Helvetica" w:hAnsi="Helvetica"/>
        </w:rPr>
        <w:t xml:space="preserve">And </w:t>
      </w:r>
      <w:r w:rsidR="00CD73C8">
        <w:rPr>
          <w:rFonts w:ascii="Helvetica" w:hAnsi="Helvetica"/>
        </w:rPr>
        <w:t>our campus</w:t>
      </w:r>
      <w:r w:rsidR="00CD73C8" w:rsidRPr="006B1D34">
        <w:rPr>
          <w:rFonts w:ascii="Helvetica" w:hAnsi="Helvetica"/>
        </w:rPr>
        <w:t xml:space="preserve"> </w:t>
      </w:r>
      <w:r w:rsidR="00170CB2" w:rsidRPr="006B1D34">
        <w:rPr>
          <w:rFonts w:ascii="Helvetica" w:hAnsi="Helvetica"/>
        </w:rPr>
        <w:t xml:space="preserve">is </w:t>
      </w:r>
      <w:r w:rsidR="00CD73C8">
        <w:rPr>
          <w:rFonts w:ascii="Helvetica" w:hAnsi="Helvetica"/>
        </w:rPr>
        <w:t>within easy reach</w:t>
      </w:r>
      <w:r w:rsidR="00170CB2" w:rsidRPr="006B1D34">
        <w:rPr>
          <w:rFonts w:ascii="Helvetica" w:hAnsi="Helvetica"/>
        </w:rPr>
        <w:t xml:space="preserve"> </w:t>
      </w:r>
      <w:r w:rsidR="00CD73C8">
        <w:rPr>
          <w:rFonts w:ascii="Helvetica" w:hAnsi="Helvetica"/>
        </w:rPr>
        <w:t>of</w:t>
      </w:r>
      <w:r w:rsidR="00170CB2" w:rsidRPr="006B1D34">
        <w:rPr>
          <w:rFonts w:ascii="Helvetica" w:hAnsi="Helvetica"/>
        </w:rPr>
        <w:t xml:space="preserve"> </w:t>
      </w:r>
      <w:r w:rsidR="00D901F2" w:rsidRPr="006B1D34">
        <w:rPr>
          <w:rFonts w:ascii="Helvetica" w:hAnsi="Helvetica"/>
        </w:rPr>
        <w:t xml:space="preserve">downtown </w:t>
      </w:r>
      <w:r w:rsidR="00170CB2" w:rsidRPr="006B1D34">
        <w:rPr>
          <w:rFonts w:ascii="Helvetica" w:hAnsi="Helvetica"/>
        </w:rPr>
        <w:t xml:space="preserve">Olympia, Lacey, </w:t>
      </w:r>
      <w:del w:id="16" w:author="Wootan, Gail" w:date="2015-01-09T15:31:00Z">
        <w:r w:rsidR="00170CB2" w:rsidRPr="006B1D34" w:rsidDel="00D564FE">
          <w:rPr>
            <w:rFonts w:ascii="Helvetica" w:hAnsi="Helvetica"/>
          </w:rPr>
          <w:delText xml:space="preserve">and </w:delText>
        </w:r>
      </w:del>
      <w:r w:rsidR="00170CB2" w:rsidRPr="006B1D34">
        <w:rPr>
          <w:rFonts w:ascii="Helvetica" w:hAnsi="Helvetica"/>
        </w:rPr>
        <w:t xml:space="preserve">South Pierce </w:t>
      </w:r>
      <w:proofErr w:type="gramStart"/>
      <w:r w:rsidR="00170CB2" w:rsidRPr="006B1D34">
        <w:rPr>
          <w:rFonts w:ascii="Helvetica" w:hAnsi="Helvetica"/>
        </w:rPr>
        <w:t>County</w:t>
      </w:r>
      <w:ins w:id="17" w:author="Sarah Ryan" w:date="2015-01-12T11:32:00Z">
        <w:r w:rsidR="008847C9">
          <w:rPr>
            <w:rFonts w:ascii="Helvetica" w:hAnsi="Helvetica"/>
          </w:rPr>
          <w:t>(</w:t>
        </w:r>
        <w:proofErr w:type="gramEnd"/>
        <w:r w:rsidR="008847C9">
          <w:rPr>
            <w:rFonts w:ascii="Helvetica" w:hAnsi="Helvetica"/>
          </w:rPr>
          <w:t>how about easy reach of South Sound Communities?)</w:t>
        </w:r>
      </w:ins>
      <w:ins w:id="18" w:author="Wootan, Gail" w:date="2015-01-09T15:31:00Z">
        <w:r w:rsidR="00D564FE">
          <w:rPr>
            <w:rFonts w:ascii="Helvetica" w:hAnsi="Helvetica"/>
          </w:rPr>
          <w:t>, Lewis County, and Mason County (or just surrounding counties)</w:t>
        </w:r>
      </w:ins>
      <w:r w:rsidR="00170CB2" w:rsidRPr="006B1D34">
        <w:rPr>
          <w:rFonts w:ascii="Helvetica" w:hAnsi="Helvetica"/>
        </w:rPr>
        <w:t xml:space="preserve">. </w:t>
      </w:r>
      <w:ins w:id="19" w:author="Wootan, Gail" w:date="2015-01-09T15:36:00Z">
        <w:r w:rsidR="00D564FE">
          <w:rPr>
            <w:rFonts w:ascii="Helvetica" w:hAnsi="Helvetica"/>
          </w:rPr>
          <w:t xml:space="preserve">In addition, our Master of Environmental Studies and Master of Public Administration degrees </w:t>
        </w:r>
      </w:ins>
      <w:ins w:id="20" w:author="Wootan, Gail" w:date="2015-01-09T15:35:00Z">
        <w:r w:rsidR="00D564FE">
          <w:rPr>
            <w:rFonts w:ascii="Helvetica" w:hAnsi="Helvetica"/>
          </w:rPr>
          <w:t xml:space="preserve">offer evening </w:t>
        </w:r>
      </w:ins>
      <w:ins w:id="21" w:author="Wootan, Gail" w:date="2015-01-09T15:36:00Z">
        <w:r w:rsidR="00D564FE">
          <w:rPr>
            <w:rFonts w:ascii="Helvetica" w:hAnsi="Helvetica"/>
          </w:rPr>
          <w:t xml:space="preserve">and weekend </w:t>
        </w:r>
      </w:ins>
      <w:ins w:id="22" w:author="Wootan, Gail" w:date="2015-01-09T15:35:00Z">
        <w:r w:rsidR="00D564FE">
          <w:rPr>
            <w:rFonts w:ascii="Helvetica" w:hAnsi="Helvetica"/>
          </w:rPr>
          <w:t>classes to allow you to advance your career without quitting your job.</w:t>
        </w:r>
      </w:ins>
    </w:p>
    <w:p w:rsidR="00D901F2" w:rsidRPr="006B1D34" w:rsidRDefault="00D901F2">
      <w:pPr>
        <w:rPr>
          <w:rFonts w:ascii="Helvetica" w:hAnsi="Helvetica"/>
        </w:rPr>
      </w:pPr>
    </w:p>
    <w:p w:rsidR="00CD6239" w:rsidRPr="006B1D34" w:rsidRDefault="00C75A30">
      <w:pPr>
        <w:rPr>
          <w:rFonts w:ascii="Helvetica" w:hAnsi="Helvetica"/>
        </w:rPr>
      </w:pPr>
      <w:r>
        <w:rPr>
          <w:rFonts w:ascii="Helvetica" w:hAnsi="Helvetica"/>
        </w:rPr>
        <w:t>You’ll find</w:t>
      </w:r>
      <w:r w:rsidR="002E157A">
        <w:rPr>
          <w:rFonts w:ascii="Helvetica" w:hAnsi="Helvetica"/>
        </w:rPr>
        <w:t xml:space="preserve"> Evergreen’s</w:t>
      </w:r>
      <w:r w:rsidR="00745648">
        <w:rPr>
          <w:rFonts w:ascii="Helvetica" w:hAnsi="Helvetica"/>
        </w:rPr>
        <w:t xml:space="preserve"> </w:t>
      </w:r>
      <w:r w:rsidR="00C055DC" w:rsidRPr="006B1D34">
        <w:rPr>
          <w:rFonts w:ascii="Helvetica" w:hAnsi="Helvetica"/>
        </w:rPr>
        <w:t xml:space="preserve">Evening and Weekend Studies (EWS) </w:t>
      </w:r>
      <w:ins w:id="23" w:author="Wootan, Gail" w:date="2015-01-09T15:35:00Z">
        <w:r w:rsidR="00D564FE">
          <w:rPr>
            <w:rFonts w:ascii="Helvetica" w:hAnsi="Helvetica"/>
          </w:rPr>
          <w:t xml:space="preserve">undergraduate </w:t>
        </w:r>
      </w:ins>
      <w:ins w:id="24" w:author="Sarah Ryan" w:date="2015-01-12T11:33:00Z">
        <w:r w:rsidR="008847C9">
          <w:rPr>
            <w:rFonts w:ascii="Helvetica" w:hAnsi="Helvetica"/>
          </w:rPr>
          <w:t xml:space="preserve">(how about if we just say evening and weekend classes? That would cover grad and undergrad. If we say undergrad, it suggests </w:t>
        </w:r>
      </w:ins>
      <w:ins w:id="25" w:author="Sarah Ryan" w:date="2015-01-12T11:34:00Z">
        <w:r w:rsidR="008847C9">
          <w:rPr>
            <w:rFonts w:ascii="Helvetica" w:hAnsi="Helvetica"/>
          </w:rPr>
          <w:t>that grad classes are NOT people like you.)</w:t>
        </w:r>
      </w:ins>
      <w:proofErr w:type="gramStart"/>
      <w:r w:rsidR="00C055DC" w:rsidRPr="006B1D34">
        <w:rPr>
          <w:rFonts w:ascii="Helvetica" w:hAnsi="Helvetica"/>
        </w:rPr>
        <w:t>classes</w:t>
      </w:r>
      <w:proofErr w:type="gramEnd"/>
      <w:r w:rsidR="00C055DC" w:rsidRPr="006B1D34">
        <w:rPr>
          <w:rFonts w:ascii="Helvetica" w:hAnsi="Helvetica"/>
        </w:rPr>
        <w:t xml:space="preserve"> filled with students j</w:t>
      </w:r>
      <w:r w:rsidR="00283F36" w:rsidRPr="006B1D34">
        <w:rPr>
          <w:rFonts w:ascii="Helvetica" w:hAnsi="Helvetica"/>
        </w:rPr>
        <w:t>ust like you</w:t>
      </w:r>
      <w:r>
        <w:rPr>
          <w:rFonts w:ascii="Helvetica" w:hAnsi="Helvetica"/>
        </w:rPr>
        <w:t xml:space="preserve">, because </w:t>
      </w:r>
      <w:r w:rsidR="00A66507">
        <w:rPr>
          <w:rFonts w:ascii="Helvetica" w:hAnsi="Helvetica"/>
        </w:rPr>
        <w:t xml:space="preserve">we’re </w:t>
      </w:r>
      <w:r w:rsidR="00CD6239" w:rsidRPr="006B1D34">
        <w:rPr>
          <w:rFonts w:ascii="Helvetica" w:hAnsi="Helvetica"/>
        </w:rPr>
        <w:t xml:space="preserve">committed to </w:t>
      </w:r>
      <w:r w:rsidR="002E157A">
        <w:rPr>
          <w:rFonts w:ascii="Helvetica" w:hAnsi="Helvetica"/>
        </w:rPr>
        <w:t xml:space="preserve">welcoming and </w:t>
      </w:r>
      <w:r w:rsidR="00CD6239" w:rsidRPr="006B1D34">
        <w:rPr>
          <w:rFonts w:ascii="Helvetica" w:hAnsi="Helvetica"/>
        </w:rPr>
        <w:t xml:space="preserve">serving </w:t>
      </w:r>
      <w:r w:rsidR="005A1EE2">
        <w:rPr>
          <w:rFonts w:ascii="Helvetica" w:hAnsi="Helvetica"/>
        </w:rPr>
        <w:t>individuals</w:t>
      </w:r>
      <w:r w:rsidR="005A1EE2" w:rsidRPr="006B1D34">
        <w:rPr>
          <w:rFonts w:ascii="Helvetica" w:hAnsi="Helvetica"/>
        </w:rPr>
        <w:t xml:space="preserve"> </w:t>
      </w:r>
      <w:r w:rsidR="00DE3A83" w:rsidRPr="006B1D34">
        <w:rPr>
          <w:rFonts w:ascii="Helvetica" w:hAnsi="Helvetica"/>
        </w:rPr>
        <w:t xml:space="preserve">from </w:t>
      </w:r>
      <w:r w:rsidR="002C3661" w:rsidRPr="006B1D34">
        <w:rPr>
          <w:rFonts w:ascii="Helvetica" w:hAnsi="Helvetica"/>
        </w:rPr>
        <w:t>all walks of life:</w:t>
      </w:r>
      <w:r w:rsidR="00DE3A83" w:rsidRPr="006B1D34">
        <w:rPr>
          <w:rFonts w:ascii="Helvetica" w:hAnsi="Helvetica"/>
        </w:rPr>
        <w:t xml:space="preserve"> </w:t>
      </w:r>
      <w:r w:rsidR="002C3661" w:rsidRPr="006B1D34">
        <w:rPr>
          <w:rFonts w:ascii="Helvetica" w:hAnsi="Helvetica"/>
        </w:rPr>
        <w:t>w</w:t>
      </w:r>
      <w:r w:rsidR="00451328" w:rsidRPr="006B1D34">
        <w:rPr>
          <w:rFonts w:ascii="Helvetica" w:hAnsi="Helvetica"/>
        </w:rPr>
        <w:t xml:space="preserve">orking people, </w:t>
      </w:r>
      <w:r w:rsidR="00C1349C" w:rsidRPr="006B1D34">
        <w:rPr>
          <w:rFonts w:ascii="Helvetica" w:hAnsi="Helvetica"/>
        </w:rPr>
        <w:t>people with family obligations</w:t>
      </w:r>
      <w:r w:rsidR="00451328" w:rsidRPr="006B1D34">
        <w:rPr>
          <w:rFonts w:ascii="Helvetica" w:hAnsi="Helvetica"/>
        </w:rPr>
        <w:t xml:space="preserve">, </w:t>
      </w:r>
      <w:r w:rsidR="00CD6239" w:rsidRPr="006B1D34">
        <w:rPr>
          <w:rFonts w:ascii="Helvetica" w:hAnsi="Helvetica"/>
        </w:rPr>
        <w:t>military members,</w:t>
      </w:r>
      <w:r w:rsidR="00451328" w:rsidRPr="006B1D34">
        <w:rPr>
          <w:rFonts w:ascii="Helvetica" w:hAnsi="Helvetica"/>
        </w:rPr>
        <w:t xml:space="preserve"> </w:t>
      </w:r>
      <w:r w:rsidR="00CD6239" w:rsidRPr="006B1D34">
        <w:rPr>
          <w:rFonts w:ascii="Helvetica" w:hAnsi="Helvetica"/>
        </w:rPr>
        <w:t xml:space="preserve">and </w:t>
      </w:r>
      <w:r w:rsidR="00451328" w:rsidRPr="006B1D34">
        <w:rPr>
          <w:rFonts w:ascii="Helvetica" w:hAnsi="Helvetica"/>
        </w:rPr>
        <w:t>veterans</w:t>
      </w:r>
      <w:r w:rsidR="002E157A">
        <w:rPr>
          <w:rFonts w:ascii="Helvetica" w:hAnsi="Helvetica"/>
        </w:rPr>
        <w:t xml:space="preserve">, in a wide </w:t>
      </w:r>
      <w:r>
        <w:rPr>
          <w:rFonts w:ascii="Helvetica" w:hAnsi="Helvetica"/>
        </w:rPr>
        <w:t>range of ages</w:t>
      </w:r>
      <w:r w:rsidR="00CD6239" w:rsidRPr="006B1D34">
        <w:rPr>
          <w:rFonts w:ascii="Helvetica" w:hAnsi="Helvetica"/>
        </w:rPr>
        <w:t>.</w:t>
      </w:r>
      <w:r w:rsidR="00451328" w:rsidRPr="006B1D34">
        <w:rPr>
          <w:rFonts w:ascii="Helvetica" w:hAnsi="Helvetica"/>
        </w:rPr>
        <w:t xml:space="preserve"> </w:t>
      </w:r>
      <w:r w:rsidR="005A7F96">
        <w:rPr>
          <w:rFonts w:ascii="Helvetica" w:hAnsi="Helvetica"/>
        </w:rPr>
        <w:t>Every</w:t>
      </w:r>
      <w:r>
        <w:rPr>
          <w:rFonts w:ascii="Helvetica" w:hAnsi="Helvetica"/>
        </w:rPr>
        <w:t xml:space="preserve"> </w:t>
      </w:r>
      <w:r w:rsidR="002E157A">
        <w:rPr>
          <w:rFonts w:ascii="Helvetica" w:hAnsi="Helvetica"/>
        </w:rPr>
        <w:t>student</w:t>
      </w:r>
      <w:r w:rsidR="002C3661" w:rsidRPr="006B1D34">
        <w:rPr>
          <w:rFonts w:ascii="Helvetica" w:hAnsi="Helvetica"/>
        </w:rPr>
        <w:t xml:space="preserve"> bring</w:t>
      </w:r>
      <w:r w:rsidR="002E157A">
        <w:rPr>
          <w:rFonts w:ascii="Helvetica" w:hAnsi="Helvetica"/>
        </w:rPr>
        <w:t>s</w:t>
      </w:r>
      <w:r w:rsidR="002C3661" w:rsidRPr="006B1D34">
        <w:rPr>
          <w:rFonts w:ascii="Helvetica" w:hAnsi="Helvetica"/>
        </w:rPr>
        <w:t xml:space="preserve"> </w:t>
      </w:r>
      <w:r w:rsidR="005A7F96">
        <w:rPr>
          <w:rFonts w:ascii="Helvetica" w:hAnsi="Helvetica"/>
        </w:rPr>
        <w:t>unique experiences that enrich</w:t>
      </w:r>
      <w:r w:rsidR="006B1D34">
        <w:rPr>
          <w:rFonts w:ascii="Helvetica" w:hAnsi="Helvetica"/>
        </w:rPr>
        <w:t xml:space="preserve"> </w:t>
      </w:r>
      <w:r w:rsidR="00A66507">
        <w:rPr>
          <w:rFonts w:ascii="Helvetica" w:hAnsi="Helvetica"/>
        </w:rPr>
        <w:t>our</w:t>
      </w:r>
      <w:r w:rsidR="00A66507" w:rsidRPr="006B1D34">
        <w:rPr>
          <w:rFonts w:ascii="Helvetica" w:hAnsi="Helvetica"/>
        </w:rPr>
        <w:t xml:space="preserve"> </w:t>
      </w:r>
      <w:r w:rsidR="002C3661" w:rsidRPr="006B1D34">
        <w:rPr>
          <w:rFonts w:ascii="Helvetica" w:hAnsi="Helvetica"/>
        </w:rPr>
        <w:t>learning community.</w:t>
      </w:r>
    </w:p>
    <w:p w:rsidR="00FC3F9E" w:rsidRPr="006B1D34" w:rsidRDefault="00FC3F9E">
      <w:pPr>
        <w:rPr>
          <w:rFonts w:ascii="Helvetica" w:hAnsi="Helvetica"/>
        </w:rPr>
      </w:pPr>
    </w:p>
    <w:p w:rsidR="00D901F2" w:rsidRPr="006B1D34" w:rsidRDefault="006B1D34" w:rsidP="00FC3F9E">
      <w:pPr>
        <w:widowControl w:val="0"/>
        <w:tabs>
          <w:tab w:val="left" w:pos="220"/>
          <w:tab w:val="left" w:pos="720"/>
        </w:tabs>
        <w:autoSpaceDE w:val="0"/>
        <w:autoSpaceDN w:val="0"/>
        <w:adjustRightInd w:val="0"/>
        <w:rPr>
          <w:rFonts w:ascii="Helvetica" w:hAnsi="Helvetica" w:cs="Arial"/>
          <w:b/>
          <w:bCs/>
        </w:rPr>
      </w:pPr>
      <w:r>
        <w:rPr>
          <w:rFonts w:ascii="Helvetica" w:hAnsi="Helvetica" w:cs="Arial"/>
          <w:b/>
          <w:bCs/>
        </w:rPr>
        <w:t>More Education for Your Money</w:t>
      </w:r>
    </w:p>
    <w:p w:rsidR="00DC5F0F" w:rsidRPr="006B1D34" w:rsidRDefault="002D3AEC" w:rsidP="00FC3F9E">
      <w:pPr>
        <w:widowControl w:val="0"/>
        <w:tabs>
          <w:tab w:val="left" w:pos="220"/>
          <w:tab w:val="left" w:pos="720"/>
        </w:tabs>
        <w:autoSpaceDE w:val="0"/>
        <w:autoSpaceDN w:val="0"/>
        <w:adjustRightInd w:val="0"/>
        <w:rPr>
          <w:rFonts w:ascii="Helvetica" w:hAnsi="Helvetica" w:cs="Arial"/>
        </w:rPr>
      </w:pPr>
      <w:r w:rsidRPr="006B1D34">
        <w:rPr>
          <w:rFonts w:ascii="Helvetica" w:hAnsi="Helvetica" w:cs="Times"/>
        </w:rPr>
        <w:t xml:space="preserve">If you have knowledge and </w:t>
      </w:r>
      <w:r w:rsidR="002E157A">
        <w:rPr>
          <w:rFonts w:ascii="Helvetica" w:hAnsi="Helvetica" w:cs="Times"/>
        </w:rPr>
        <w:t xml:space="preserve">life </w:t>
      </w:r>
      <w:r w:rsidRPr="006B1D34">
        <w:rPr>
          <w:rFonts w:ascii="Helvetica" w:hAnsi="Helvetica" w:cs="Times"/>
        </w:rPr>
        <w:t xml:space="preserve">experience that’s equivalent to college learning, </w:t>
      </w:r>
      <w:r w:rsidRPr="006B1D34">
        <w:rPr>
          <w:rFonts w:ascii="Helvetica" w:hAnsi="Helvetica" w:cs="Times"/>
        </w:rPr>
        <w:lastRenderedPageBreak/>
        <w:t>you may be able to earn credit toward your</w:t>
      </w:r>
      <w:ins w:id="26" w:author="Wootan, Gail" w:date="2015-01-09T15:31:00Z">
        <w:r w:rsidR="00D564FE">
          <w:rPr>
            <w:rFonts w:ascii="Helvetica" w:hAnsi="Helvetica" w:cs="Times"/>
          </w:rPr>
          <w:t xml:space="preserve"> bachelor’s</w:t>
        </w:r>
      </w:ins>
      <w:r w:rsidRPr="006B1D34">
        <w:rPr>
          <w:rFonts w:ascii="Helvetica" w:hAnsi="Helvetica" w:cs="Times"/>
        </w:rPr>
        <w:t xml:space="preserve"> degree through our Prior Learning from Experience (PLE) program</w:t>
      </w:r>
      <w:r w:rsidR="00D901F2" w:rsidRPr="006B1D34">
        <w:rPr>
          <w:rFonts w:ascii="Helvetica" w:hAnsi="Helvetica" w:cs="Times"/>
        </w:rPr>
        <w:t xml:space="preserve">, saving both money and time </w:t>
      </w:r>
      <w:r w:rsidR="00A66507">
        <w:rPr>
          <w:rFonts w:ascii="Helvetica" w:hAnsi="Helvetica" w:cs="Times"/>
        </w:rPr>
        <w:t>in getting your degree</w:t>
      </w:r>
      <w:r w:rsidRPr="006B1D34">
        <w:rPr>
          <w:rFonts w:ascii="Helvetica" w:hAnsi="Helvetica" w:cs="Times"/>
        </w:rPr>
        <w:t xml:space="preserve">. </w:t>
      </w:r>
      <w:r w:rsidR="004E0BE0" w:rsidRPr="006B1D34">
        <w:rPr>
          <w:rFonts w:ascii="Helvetica" w:hAnsi="Helvetica" w:cs="Times"/>
        </w:rPr>
        <w:t>We also ha</w:t>
      </w:r>
      <w:r w:rsidR="003B280D" w:rsidRPr="006B1D34">
        <w:rPr>
          <w:rFonts w:ascii="Helvetica" w:hAnsi="Helvetica" w:cs="Times"/>
        </w:rPr>
        <w:t xml:space="preserve">ve a generous </w:t>
      </w:r>
      <w:ins w:id="27" w:author="Wootan, Gail" w:date="2015-01-09T15:32:00Z">
        <w:r w:rsidR="00D564FE">
          <w:rPr>
            <w:rFonts w:ascii="Helvetica" w:hAnsi="Helvetica" w:cs="Times"/>
          </w:rPr>
          <w:t xml:space="preserve">undergraduate </w:t>
        </w:r>
      </w:ins>
      <w:r w:rsidR="003B280D" w:rsidRPr="006B1D34">
        <w:rPr>
          <w:rFonts w:ascii="Helvetica" w:hAnsi="Helvetica" w:cs="Times"/>
        </w:rPr>
        <w:t>transfer policy that accepts credit from other regionally accredited institutions.</w:t>
      </w:r>
      <w:r w:rsidR="00BF18F4" w:rsidRPr="006B1D34">
        <w:rPr>
          <w:rFonts w:ascii="Helvetica" w:hAnsi="Helvetica" w:cs="Times"/>
        </w:rPr>
        <w:t xml:space="preserve"> </w:t>
      </w:r>
      <w:commentRangeStart w:id="28"/>
      <w:r w:rsidR="006B1D34">
        <w:rPr>
          <w:rFonts w:ascii="Helvetica" w:hAnsi="Helvetica" w:cs="Times"/>
        </w:rPr>
        <w:t>Best</w:t>
      </w:r>
      <w:commentRangeEnd w:id="28"/>
      <w:r w:rsidR="00D564FE">
        <w:rPr>
          <w:rStyle w:val="CommentReference"/>
        </w:rPr>
        <w:commentReference w:id="28"/>
      </w:r>
      <w:r w:rsidR="006B1D34">
        <w:rPr>
          <w:rFonts w:ascii="Helvetica" w:hAnsi="Helvetica" w:cs="Times"/>
        </w:rPr>
        <w:t xml:space="preserve"> of all, </w:t>
      </w:r>
      <w:r w:rsidR="000C2DC7" w:rsidRPr="006B1D34">
        <w:rPr>
          <w:rFonts w:ascii="Helvetica" w:hAnsi="Helvetica" w:cs="Times"/>
        </w:rPr>
        <w:t xml:space="preserve">Evergreen is a bargain for </w:t>
      </w:r>
      <w:r w:rsidR="002E157A">
        <w:rPr>
          <w:rFonts w:ascii="Helvetica" w:hAnsi="Helvetica" w:cs="Times"/>
        </w:rPr>
        <w:t xml:space="preserve">Washington </w:t>
      </w:r>
      <w:r w:rsidR="000C2DC7" w:rsidRPr="006B1D34">
        <w:rPr>
          <w:rFonts w:ascii="Helvetica" w:hAnsi="Helvetica" w:cs="Times"/>
        </w:rPr>
        <w:t>residents</w:t>
      </w:r>
      <w:r w:rsidR="002E157A">
        <w:rPr>
          <w:rFonts w:ascii="Helvetica" w:hAnsi="Helvetica" w:cs="Times"/>
        </w:rPr>
        <w:t>,</w:t>
      </w:r>
      <w:r w:rsidR="00283F36" w:rsidRPr="006B1D34">
        <w:rPr>
          <w:rFonts w:ascii="Helvetica" w:hAnsi="Helvetica" w:cs="Times"/>
        </w:rPr>
        <w:t xml:space="preserve"> with lower tuition and fees than most other colleges in the Northwest</w:t>
      </w:r>
      <w:r w:rsidR="00ED3DA1" w:rsidRPr="006B1D34">
        <w:rPr>
          <w:rFonts w:ascii="Helvetica" w:hAnsi="Helvetica" w:cs="Times"/>
        </w:rPr>
        <w:t>, public or private.</w:t>
      </w:r>
    </w:p>
    <w:p w:rsidR="00ED3DA1" w:rsidRPr="006B1D34" w:rsidRDefault="00ED3DA1" w:rsidP="00FC3F9E">
      <w:pPr>
        <w:widowControl w:val="0"/>
        <w:tabs>
          <w:tab w:val="left" w:pos="220"/>
          <w:tab w:val="left" w:pos="720"/>
        </w:tabs>
        <w:autoSpaceDE w:val="0"/>
        <w:autoSpaceDN w:val="0"/>
        <w:adjustRightInd w:val="0"/>
        <w:rPr>
          <w:rFonts w:ascii="Helvetica" w:hAnsi="Helvetica" w:cs="Arial"/>
          <w:b/>
          <w:bCs/>
        </w:rPr>
      </w:pPr>
    </w:p>
    <w:p w:rsidR="005713CA" w:rsidRPr="006B1D34" w:rsidRDefault="005713CA" w:rsidP="00FC3F9E">
      <w:pPr>
        <w:widowControl w:val="0"/>
        <w:tabs>
          <w:tab w:val="left" w:pos="220"/>
          <w:tab w:val="left" w:pos="720"/>
        </w:tabs>
        <w:autoSpaceDE w:val="0"/>
        <w:autoSpaceDN w:val="0"/>
        <w:adjustRightInd w:val="0"/>
        <w:rPr>
          <w:rFonts w:ascii="Helvetica" w:hAnsi="Helvetica" w:cs="Arial"/>
        </w:rPr>
      </w:pPr>
    </w:p>
    <w:p w:rsidR="005713CA" w:rsidRPr="006B1D34" w:rsidRDefault="005713CA" w:rsidP="00FC3F9E">
      <w:pPr>
        <w:widowControl w:val="0"/>
        <w:tabs>
          <w:tab w:val="left" w:pos="220"/>
          <w:tab w:val="left" w:pos="720"/>
        </w:tabs>
        <w:autoSpaceDE w:val="0"/>
        <w:autoSpaceDN w:val="0"/>
        <w:adjustRightInd w:val="0"/>
        <w:rPr>
          <w:rFonts w:ascii="Helvetica" w:hAnsi="Helvetica" w:cs="Arial"/>
        </w:rPr>
      </w:pPr>
    </w:p>
    <w:p w:rsidR="006B1D34" w:rsidRPr="006B1D34" w:rsidRDefault="006B1D34" w:rsidP="006B2F15">
      <w:pPr>
        <w:widowControl w:val="0"/>
        <w:numPr>
          <w:ilvl w:val="0"/>
          <w:numId w:val="1"/>
        </w:numPr>
        <w:tabs>
          <w:tab w:val="left" w:pos="220"/>
          <w:tab w:val="left" w:pos="720"/>
        </w:tabs>
        <w:autoSpaceDE w:val="0"/>
        <w:autoSpaceDN w:val="0"/>
        <w:adjustRightInd w:val="0"/>
        <w:ind w:hanging="720"/>
        <w:rPr>
          <w:rFonts w:ascii="Helvetica" w:hAnsi="Helvetica" w:cs="Arial"/>
          <w:sz w:val="28"/>
          <w:szCs w:val="28"/>
        </w:rPr>
      </w:pPr>
    </w:p>
    <w:p w:rsidR="006B1D34" w:rsidRPr="006B1D34" w:rsidRDefault="006B1D34" w:rsidP="006B2F15">
      <w:pPr>
        <w:widowControl w:val="0"/>
        <w:numPr>
          <w:ilvl w:val="0"/>
          <w:numId w:val="1"/>
        </w:numPr>
        <w:tabs>
          <w:tab w:val="left" w:pos="220"/>
          <w:tab w:val="left" w:pos="720"/>
        </w:tabs>
        <w:autoSpaceDE w:val="0"/>
        <w:autoSpaceDN w:val="0"/>
        <w:adjustRightInd w:val="0"/>
        <w:ind w:hanging="720"/>
        <w:rPr>
          <w:rFonts w:ascii="Helvetica" w:hAnsi="Helvetica" w:cs="Arial"/>
          <w:sz w:val="28"/>
          <w:szCs w:val="28"/>
        </w:rPr>
      </w:pPr>
    </w:p>
    <w:p w:rsidR="006B2F15" w:rsidRPr="006B1D34" w:rsidRDefault="000D713B" w:rsidP="006B2F15">
      <w:pPr>
        <w:widowControl w:val="0"/>
        <w:numPr>
          <w:ilvl w:val="0"/>
          <w:numId w:val="1"/>
        </w:numPr>
        <w:tabs>
          <w:tab w:val="left" w:pos="220"/>
          <w:tab w:val="left" w:pos="720"/>
        </w:tabs>
        <w:autoSpaceDE w:val="0"/>
        <w:autoSpaceDN w:val="0"/>
        <w:adjustRightInd w:val="0"/>
        <w:ind w:hanging="720"/>
        <w:rPr>
          <w:rFonts w:ascii="Helvetica" w:hAnsi="Helvetica" w:cs="Arial"/>
          <w:sz w:val="28"/>
          <w:szCs w:val="28"/>
        </w:rPr>
      </w:pPr>
      <w:r>
        <w:rPr>
          <w:rFonts w:ascii="Helvetica" w:hAnsi="Helvetica"/>
          <w:b/>
          <w:sz w:val="28"/>
          <w:szCs w:val="28"/>
        </w:rPr>
        <w:t>Best For Military Service Members and Veterans</w:t>
      </w:r>
    </w:p>
    <w:p w:rsidR="00C75A30" w:rsidRPr="00C75A30" w:rsidRDefault="00C75A30" w:rsidP="00C75A30">
      <w:pPr>
        <w:rPr>
          <w:rFonts w:ascii="Helvetica" w:hAnsi="Helvetica"/>
        </w:rPr>
      </w:pPr>
      <w:r w:rsidRPr="00C75A30">
        <w:rPr>
          <w:rFonts w:ascii="Helvetica" w:hAnsi="Helvetica"/>
        </w:rPr>
        <w:t xml:space="preserve">Our undergraduate </w:t>
      </w:r>
      <w:r w:rsidR="009F61CC">
        <w:rPr>
          <w:rFonts w:ascii="Helvetica" w:hAnsi="Helvetica"/>
        </w:rPr>
        <w:t xml:space="preserve">and graduate </w:t>
      </w:r>
      <w:r w:rsidRPr="00C75A30">
        <w:rPr>
          <w:rFonts w:ascii="Helvetica" w:hAnsi="Helvetica"/>
        </w:rPr>
        <w:t xml:space="preserve">programs are taught in the </w:t>
      </w:r>
      <w:r w:rsidR="005A1EE2">
        <w:rPr>
          <w:rFonts w:ascii="Helvetica" w:hAnsi="Helvetica"/>
        </w:rPr>
        <w:t>dynamic</w:t>
      </w:r>
      <w:r w:rsidR="005A1EE2" w:rsidRPr="00C75A30">
        <w:rPr>
          <w:rFonts w:ascii="Helvetica" w:hAnsi="Helvetica"/>
        </w:rPr>
        <w:t xml:space="preserve"> </w:t>
      </w:r>
      <w:r w:rsidRPr="00C75A30">
        <w:rPr>
          <w:rFonts w:ascii="Helvetica" w:hAnsi="Helvetica"/>
        </w:rPr>
        <w:t xml:space="preserve">learning style many military </w:t>
      </w:r>
      <w:r w:rsidR="00A66507">
        <w:rPr>
          <w:rFonts w:ascii="Helvetica" w:hAnsi="Helvetica"/>
        </w:rPr>
        <w:t xml:space="preserve">service </w:t>
      </w:r>
      <w:r w:rsidRPr="00C75A30">
        <w:rPr>
          <w:rFonts w:ascii="Helvetica" w:hAnsi="Helvetica"/>
        </w:rPr>
        <w:t xml:space="preserve">members and veterans prefer. For current </w:t>
      </w:r>
      <w:r w:rsidR="007936FB">
        <w:rPr>
          <w:rFonts w:ascii="Helvetica" w:hAnsi="Helvetica"/>
        </w:rPr>
        <w:t>active-duty</w:t>
      </w:r>
      <w:r w:rsidR="00A66507">
        <w:rPr>
          <w:rFonts w:ascii="Helvetica" w:hAnsi="Helvetica"/>
        </w:rPr>
        <w:t xml:space="preserve"> </w:t>
      </w:r>
      <w:r w:rsidR="009F61CC">
        <w:rPr>
          <w:rFonts w:ascii="Helvetica" w:hAnsi="Helvetica"/>
        </w:rPr>
        <w:t>personnel who</w:t>
      </w:r>
      <w:r w:rsidRPr="00C75A30">
        <w:rPr>
          <w:rFonts w:ascii="Helvetica" w:hAnsi="Helvetica"/>
        </w:rPr>
        <w:t xml:space="preserve"> </w:t>
      </w:r>
      <w:r w:rsidR="009F61CC">
        <w:rPr>
          <w:rFonts w:ascii="Helvetica" w:hAnsi="Helvetica"/>
        </w:rPr>
        <w:t>desire</w:t>
      </w:r>
      <w:r w:rsidR="009F61CC" w:rsidRPr="00C75A30">
        <w:rPr>
          <w:rFonts w:ascii="Helvetica" w:hAnsi="Helvetica"/>
        </w:rPr>
        <w:t xml:space="preserve"> </w:t>
      </w:r>
      <w:r w:rsidRPr="00C75A30">
        <w:rPr>
          <w:rFonts w:ascii="Helvetica" w:hAnsi="Helvetica"/>
        </w:rPr>
        <w:t xml:space="preserve">a long-term military career, earning </w:t>
      </w:r>
      <w:r w:rsidR="00A66507">
        <w:rPr>
          <w:rFonts w:ascii="Helvetica" w:hAnsi="Helvetica"/>
        </w:rPr>
        <w:t xml:space="preserve">a </w:t>
      </w:r>
      <w:r w:rsidRPr="00C75A30">
        <w:rPr>
          <w:rFonts w:ascii="Helvetica" w:hAnsi="Helvetica"/>
        </w:rPr>
        <w:t xml:space="preserve">master’s degree </w:t>
      </w:r>
      <w:r w:rsidR="0090085F">
        <w:rPr>
          <w:rFonts w:ascii="Helvetica" w:hAnsi="Helvetica"/>
        </w:rPr>
        <w:t>has become</w:t>
      </w:r>
      <w:r w:rsidRPr="00C75A30">
        <w:rPr>
          <w:rFonts w:ascii="Helvetica" w:hAnsi="Helvetica"/>
        </w:rPr>
        <w:t xml:space="preserve"> a must. We can help you </w:t>
      </w:r>
      <w:r w:rsidR="00A66507">
        <w:rPr>
          <w:rFonts w:ascii="Helvetica" w:hAnsi="Helvetica"/>
        </w:rPr>
        <w:t>fulfill the</w:t>
      </w:r>
      <w:r w:rsidRPr="00C75A30">
        <w:rPr>
          <w:rFonts w:ascii="Helvetica" w:hAnsi="Helvetica"/>
        </w:rPr>
        <w:t xml:space="preserve"> prerequisites</w:t>
      </w:r>
      <w:r w:rsidR="00A66507">
        <w:rPr>
          <w:rFonts w:ascii="Helvetica" w:hAnsi="Helvetica"/>
        </w:rPr>
        <w:t xml:space="preserve"> you need</w:t>
      </w:r>
      <w:r w:rsidRPr="00C75A30">
        <w:rPr>
          <w:rFonts w:ascii="Helvetica" w:hAnsi="Helvetica"/>
        </w:rPr>
        <w:t xml:space="preserve"> to complete your undergraduate degree and </w:t>
      </w:r>
      <w:r w:rsidR="007936FB">
        <w:rPr>
          <w:rFonts w:ascii="Helvetica" w:hAnsi="Helvetica"/>
        </w:rPr>
        <w:t>get</w:t>
      </w:r>
      <w:r w:rsidR="00ED67BD">
        <w:rPr>
          <w:rFonts w:ascii="Helvetica" w:hAnsi="Helvetica"/>
        </w:rPr>
        <w:t xml:space="preserve"> accepted</w:t>
      </w:r>
      <w:r w:rsidR="007936FB">
        <w:rPr>
          <w:rFonts w:ascii="Helvetica" w:hAnsi="Helvetica"/>
        </w:rPr>
        <w:t xml:space="preserve"> into a</w:t>
      </w:r>
      <w:r w:rsidRPr="00C75A30">
        <w:rPr>
          <w:rFonts w:ascii="Helvetica" w:hAnsi="Helvetica"/>
        </w:rPr>
        <w:t xml:space="preserve"> graduate program.</w:t>
      </w:r>
    </w:p>
    <w:p w:rsidR="00C75A30" w:rsidRDefault="00C75A30">
      <w:pPr>
        <w:rPr>
          <w:rFonts w:ascii="Helvetica" w:hAnsi="Helvetica" w:cs="Arial"/>
        </w:rPr>
      </w:pPr>
    </w:p>
    <w:p w:rsidR="00C75A30" w:rsidRPr="00C75A30" w:rsidRDefault="005713CA" w:rsidP="00C75A30">
      <w:pPr>
        <w:rPr>
          <w:rFonts w:ascii="Helvetica" w:hAnsi="Helvetica" w:cs="Arial"/>
        </w:rPr>
      </w:pPr>
      <w:r w:rsidRPr="006B1D34">
        <w:rPr>
          <w:rFonts w:ascii="Helvetica" w:hAnsi="Helvetica" w:cs="Arial"/>
        </w:rPr>
        <w:t xml:space="preserve">Unlike </w:t>
      </w:r>
      <w:r w:rsidR="00D901F2" w:rsidRPr="006B1D34">
        <w:rPr>
          <w:rFonts w:ascii="Helvetica" w:hAnsi="Helvetica" w:cs="Arial"/>
        </w:rPr>
        <w:t xml:space="preserve">some </w:t>
      </w:r>
      <w:r w:rsidRPr="006B1D34">
        <w:rPr>
          <w:rFonts w:ascii="Helvetica" w:hAnsi="Helvetica" w:cs="Arial"/>
        </w:rPr>
        <w:t xml:space="preserve">for-profit </w:t>
      </w:r>
      <w:r w:rsidR="00D901F2" w:rsidRPr="006B1D34">
        <w:rPr>
          <w:rFonts w:ascii="Helvetica" w:hAnsi="Helvetica" w:cs="Arial"/>
        </w:rPr>
        <w:t xml:space="preserve">or online </w:t>
      </w:r>
      <w:r w:rsidRPr="006B1D34">
        <w:rPr>
          <w:rFonts w:ascii="Helvetica" w:hAnsi="Helvetica" w:cs="Arial"/>
        </w:rPr>
        <w:t xml:space="preserve">colleges, Evergreen is </w:t>
      </w:r>
      <w:r w:rsidR="002E157A">
        <w:rPr>
          <w:rFonts w:ascii="Helvetica" w:hAnsi="Helvetica" w:cs="Arial"/>
        </w:rPr>
        <w:t>fully acc</w:t>
      </w:r>
      <w:r w:rsidR="00C75A30">
        <w:rPr>
          <w:rFonts w:ascii="Helvetica" w:hAnsi="Helvetica" w:cs="Arial"/>
        </w:rPr>
        <w:t>redited, and military</w:t>
      </w:r>
      <w:r w:rsidR="0006499D">
        <w:rPr>
          <w:rFonts w:ascii="Helvetica" w:hAnsi="Helvetica" w:cs="Arial"/>
        </w:rPr>
        <w:t xml:space="preserve"> </w:t>
      </w:r>
      <w:r w:rsidR="00C75A30">
        <w:rPr>
          <w:rFonts w:ascii="Helvetica" w:hAnsi="Helvetica" w:cs="Arial"/>
        </w:rPr>
        <w:t xml:space="preserve">friendly. </w:t>
      </w:r>
      <w:r w:rsidR="009F61CC">
        <w:rPr>
          <w:rFonts w:ascii="Helvetica" w:hAnsi="Helvetica" w:cs="Arial"/>
        </w:rPr>
        <w:t>We have</w:t>
      </w:r>
      <w:r w:rsidR="00C75A30">
        <w:rPr>
          <w:rFonts w:ascii="Helvetica" w:hAnsi="Helvetica" w:cs="Arial"/>
        </w:rPr>
        <w:t xml:space="preserve"> the resources to help </w:t>
      </w:r>
      <w:r w:rsidR="00C75A30">
        <w:rPr>
          <w:rFonts w:ascii="Helvetica" w:hAnsi="Helvetica"/>
        </w:rPr>
        <w:t>active-duty members and veterans succeed. Our</w:t>
      </w:r>
      <w:r w:rsidR="00C75A30" w:rsidRPr="006B1D34">
        <w:rPr>
          <w:rFonts w:ascii="Helvetica" w:hAnsi="Helvetica"/>
        </w:rPr>
        <w:t xml:space="preserve"> Veterans Resource Center</w:t>
      </w:r>
      <w:r w:rsidR="0090085F">
        <w:rPr>
          <w:rFonts w:ascii="Helvetica" w:hAnsi="Helvetica"/>
        </w:rPr>
        <w:t xml:space="preserve"> </w:t>
      </w:r>
      <w:r w:rsidR="00C75A30" w:rsidRPr="006B1D34">
        <w:rPr>
          <w:rFonts w:ascii="Helvetica" w:hAnsi="Helvetica"/>
        </w:rPr>
        <w:t>is dedicated to helping you</w:t>
      </w:r>
      <w:r w:rsidR="00C75A30">
        <w:rPr>
          <w:rFonts w:ascii="Helvetica" w:hAnsi="Helvetica"/>
        </w:rPr>
        <w:t>—and</w:t>
      </w:r>
      <w:r w:rsidR="00C75A30" w:rsidRPr="006B1D34">
        <w:rPr>
          <w:rFonts w:ascii="Helvetica" w:hAnsi="Helvetica"/>
        </w:rPr>
        <w:t xml:space="preserve"> your dependents—get all the benefits you’ve earned through your service. </w:t>
      </w:r>
    </w:p>
    <w:p w:rsidR="00C75A30" w:rsidRPr="006B1D34" w:rsidRDefault="00C75A30">
      <w:pPr>
        <w:rPr>
          <w:rFonts w:ascii="Helvetica" w:hAnsi="Helvetica"/>
        </w:rPr>
      </w:pPr>
    </w:p>
    <w:p w:rsidR="00C75A30" w:rsidRDefault="00C75A30">
      <w:pPr>
        <w:rPr>
          <w:rFonts w:ascii="Helvetica" w:hAnsi="Helvetica"/>
        </w:rPr>
      </w:pPr>
    </w:p>
    <w:p w:rsidR="004A7E70" w:rsidRPr="006B1D34" w:rsidRDefault="000D713B">
      <w:pPr>
        <w:rPr>
          <w:rFonts w:ascii="Helvetica" w:hAnsi="Helvetica"/>
          <w:b/>
          <w:sz w:val="28"/>
          <w:szCs w:val="28"/>
        </w:rPr>
      </w:pPr>
      <w:r>
        <w:rPr>
          <w:rFonts w:ascii="Helvetica" w:hAnsi="Helvetica"/>
          <w:b/>
          <w:sz w:val="28"/>
          <w:szCs w:val="28"/>
        </w:rPr>
        <w:t xml:space="preserve">Explore </w:t>
      </w:r>
      <w:r w:rsidR="00D901F2" w:rsidRPr="006B1D34">
        <w:rPr>
          <w:rFonts w:ascii="Helvetica" w:hAnsi="Helvetica"/>
          <w:b/>
          <w:sz w:val="28"/>
          <w:szCs w:val="28"/>
        </w:rPr>
        <w:t>Ever</w:t>
      </w:r>
      <w:r w:rsidR="009F0869" w:rsidRPr="006B1D34">
        <w:rPr>
          <w:rFonts w:ascii="Helvetica" w:hAnsi="Helvetica"/>
          <w:b/>
          <w:sz w:val="28"/>
          <w:szCs w:val="28"/>
        </w:rPr>
        <w:t>green’s Master</w:t>
      </w:r>
      <w:r w:rsidR="007936FB">
        <w:rPr>
          <w:rFonts w:ascii="Helvetica" w:hAnsi="Helvetica"/>
          <w:b/>
          <w:sz w:val="28"/>
          <w:szCs w:val="28"/>
        </w:rPr>
        <w:t>’</w:t>
      </w:r>
      <w:r w:rsidR="009F0869" w:rsidRPr="006B1D34">
        <w:rPr>
          <w:rFonts w:ascii="Helvetica" w:hAnsi="Helvetica"/>
          <w:b/>
          <w:sz w:val="28"/>
          <w:szCs w:val="28"/>
        </w:rPr>
        <w:t xml:space="preserve">s </w:t>
      </w:r>
      <w:proofErr w:type="spellStart"/>
      <w:r w:rsidR="009F0869" w:rsidRPr="006B1D34">
        <w:rPr>
          <w:rFonts w:ascii="Helvetica" w:hAnsi="Helvetica"/>
          <w:b/>
          <w:sz w:val="28"/>
          <w:szCs w:val="28"/>
        </w:rPr>
        <w:t>Degre</w:t>
      </w:r>
      <w:del w:id="29" w:author="Wootan, Gail" w:date="2015-01-09T15:32:00Z">
        <w:r w:rsidR="009F0869" w:rsidRPr="006B1D34" w:rsidDel="00D564FE">
          <w:rPr>
            <w:rFonts w:ascii="Helvetica" w:hAnsi="Helvetica"/>
            <w:b/>
            <w:sz w:val="28"/>
            <w:szCs w:val="28"/>
          </w:rPr>
          <w:delText>e</w:delText>
        </w:r>
      </w:del>
      <w:ins w:id="30" w:author="Wootan, Gail" w:date="2015-01-09T15:32:00Z">
        <w:r w:rsidR="00D564FE">
          <w:rPr>
            <w:rFonts w:ascii="Helvetica" w:hAnsi="Helvetica"/>
            <w:b/>
            <w:sz w:val="28"/>
            <w:szCs w:val="28"/>
          </w:rPr>
          <w:t>s</w:t>
        </w:r>
      </w:ins>
      <w:proofErr w:type="spellEnd"/>
      <w:del w:id="31" w:author="Wootan, Gail" w:date="2015-01-09T15:32:00Z">
        <w:r w:rsidR="009F0869" w:rsidRPr="006B1D34" w:rsidDel="00D564FE">
          <w:rPr>
            <w:rFonts w:ascii="Helvetica" w:hAnsi="Helvetica"/>
            <w:b/>
            <w:sz w:val="28"/>
            <w:szCs w:val="28"/>
          </w:rPr>
          <w:delText xml:space="preserve"> Programs</w:delText>
        </w:r>
      </w:del>
    </w:p>
    <w:p w:rsidR="003632F2" w:rsidRPr="006B1D34" w:rsidRDefault="00633E7D">
      <w:pPr>
        <w:rPr>
          <w:rFonts w:ascii="Helvetica" w:hAnsi="Helvetica" w:cs="Adobe Naskh Medium"/>
        </w:rPr>
      </w:pPr>
      <w:r w:rsidRPr="006B1D34">
        <w:rPr>
          <w:rFonts w:ascii="Helvetica" w:hAnsi="Helvetica" w:cs="Adobe Naskh Medium"/>
        </w:rPr>
        <w:t xml:space="preserve">If a </w:t>
      </w:r>
      <w:r w:rsidR="007936FB">
        <w:rPr>
          <w:rFonts w:ascii="Helvetica" w:hAnsi="Helvetica" w:cs="Adobe Naskh Medium"/>
        </w:rPr>
        <w:t>graduate</w:t>
      </w:r>
      <w:r w:rsidR="007936FB" w:rsidRPr="006B1D34">
        <w:rPr>
          <w:rFonts w:ascii="Helvetica" w:hAnsi="Helvetica" w:cs="Adobe Naskh Medium"/>
        </w:rPr>
        <w:t xml:space="preserve"> </w:t>
      </w:r>
      <w:r w:rsidRPr="006B1D34">
        <w:rPr>
          <w:rFonts w:ascii="Helvetica" w:hAnsi="Helvetica" w:cs="Adobe Naskh Medium"/>
        </w:rPr>
        <w:t xml:space="preserve">degree is your goal, take a look at what Evergreen has to offer. </w:t>
      </w:r>
      <w:r w:rsidR="007936FB">
        <w:rPr>
          <w:rFonts w:ascii="Helvetica" w:hAnsi="Helvetica" w:cs="Adobe Naskh Medium"/>
        </w:rPr>
        <w:t>We’re</w:t>
      </w:r>
      <w:r w:rsidR="00945B3A" w:rsidRPr="006B1D34">
        <w:rPr>
          <w:rFonts w:ascii="Helvetica" w:hAnsi="Helvetica" w:cs="Adobe Naskh Medium"/>
        </w:rPr>
        <w:t xml:space="preserve"> ranked among the </w:t>
      </w:r>
      <w:r w:rsidR="00934A6B" w:rsidRPr="006B1D34">
        <w:rPr>
          <w:rFonts w:ascii="Helvetica" w:hAnsi="Helvetica" w:cs="Adobe Naskh Medium"/>
        </w:rPr>
        <w:t xml:space="preserve">nation’s </w:t>
      </w:r>
      <w:r w:rsidR="00945B3A" w:rsidRPr="006B1D34">
        <w:rPr>
          <w:rFonts w:ascii="Helvetica" w:hAnsi="Helvetica" w:cs="Adobe Naskh Medium"/>
        </w:rPr>
        <w:t>top master’s colleges</w:t>
      </w:r>
      <w:r w:rsidR="00D901F2" w:rsidRPr="006B1D34">
        <w:rPr>
          <w:rFonts w:ascii="Helvetica" w:hAnsi="Helvetica" w:cs="Adobe Naskh Medium"/>
        </w:rPr>
        <w:t>, with three</w:t>
      </w:r>
      <w:r w:rsidR="00316CCA" w:rsidRPr="006B1D34">
        <w:rPr>
          <w:rFonts w:ascii="Helvetica" w:hAnsi="Helvetica" w:cs="Adobe Naskh Medium"/>
        </w:rPr>
        <w:t xml:space="preserve"> </w:t>
      </w:r>
      <w:r w:rsidR="00B81071" w:rsidRPr="006B1D34">
        <w:rPr>
          <w:rFonts w:ascii="Helvetica" w:hAnsi="Helvetica" w:cs="Adobe Naskh Medium"/>
        </w:rPr>
        <w:t>graduate</w:t>
      </w:r>
      <w:r w:rsidR="00934A6B" w:rsidRPr="006B1D34">
        <w:rPr>
          <w:rFonts w:ascii="Helvetica" w:hAnsi="Helvetica" w:cs="Adobe Naskh Medium"/>
        </w:rPr>
        <w:t xml:space="preserve"> </w:t>
      </w:r>
      <w:r w:rsidR="00316CCA" w:rsidRPr="006B1D34">
        <w:rPr>
          <w:rFonts w:ascii="Helvetica" w:hAnsi="Helvetica" w:cs="Adobe Naskh Medium"/>
        </w:rPr>
        <w:t>programs</w:t>
      </w:r>
      <w:r w:rsidR="009F0869" w:rsidRPr="006B1D34">
        <w:rPr>
          <w:rFonts w:ascii="Helvetica" w:hAnsi="Helvetica" w:cs="Adobe Naskh Medium"/>
        </w:rPr>
        <w:t>,</w:t>
      </w:r>
      <w:r w:rsidRPr="006B1D34">
        <w:rPr>
          <w:rFonts w:ascii="Helvetica" w:hAnsi="Helvetica" w:cs="Adobe Naskh Medium"/>
        </w:rPr>
        <w:t xml:space="preserve"> all</w:t>
      </w:r>
      <w:r w:rsidR="00316CCA" w:rsidRPr="006B1D34">
        <w:rPr>
          <w:rFonts w:ascii="Helvetica" w:hAnsi="Helvetica" w:cs="Adobe Naskh Medium"/>
        </w:rPr>
        <w:t xml:space="preserve"> aimed at </w:t>
      </w:r>
      <w:r w:rsidR="009F0869" w:rsidRPr="006B1D34">
        <w:rPr>
          <w:rFonts w:ascii="Helvetica" w:hAnsi="Helvetica" w:cs="Adobe Naskh Medium"/>
        </w:rPr>
        <w:t>preparing students to serve</w:t>
      </w:r>
      <w:r w:rsidR="00316CCA" w:rsidRPr="006B1D34">
        <w:rPr>
          <w:rFonts w:ascii="Helvetica" w:hAnsi="Helvetica" w:cs="Adobe Naskh Medium"/>
        </w:rPr>
        <w:t xml:space="preserve"> the public good</w:t>
      </w:r>
      <w:r w:rsidR="006008DF">
        <w:rPr>
          <w:rFonts w:ascii="Helvetica" w:hAnsi="Helvetica" w:cs="Adobe Naskh Medium"/>
        </w:rPr>
        <w:t>.</w:t>
      </w:r>
      <w:r w:rsidR="00316CCA" w:rsidRPr="006B1D34">
        <w:rPr>
          <w:rFonts w:ascii="Helvetica" w:hAnsi="Helvetica" w:cs="Adobe Naskh Medium"/>
        </w:rPr>
        <w:t xml:space="preserve"> </w:t>
      </w:r>
    </w:p>
    <w:p w:rsidR="003632F2" w:rsidRPr="006B1D34" w:rsidRDefault="003632F2">
      <w:pPr>
        <w:rPr>
          <w:rFonts w:ascii="Helvetica" w:hAnsi="Helvetica" w:cs="Adobe Naskh Medium"/>
        </w:rPr>
      </w:pPr>
    </w:p>
    <w:p w:rsidR="00633E7D" w:rsidRPr="006B1D34" w:rsidRDefault="00316CCA">
      <w:pPr>
        <w:rPr>
          <w:rFonts w:ascii="Helvetica" w:hAnsi="Helvetica" w:cs="Adobe Naskh Medium"/>
          <w:b/>
        </w:rPr>
      </w:pPr>
      <w:r w:rsidRPr="006B1D34">
        <w:rPr>
          <w:rFonts w:ascii="Helvetica" w:hAnsi="Helvetica" w:cs="Adobe Naskh Medium"/>
          <w:b/>
        </w:rPr>
        <w:t>Master</w:t>
      </w:r>
      <w:r w:rsidR="00BC54A8" w:rsidRPr="006B1D34">
        <w:rPr>
          <w:rFonts w:ascii="Helvetica" w:hAnsi="Helvetica" w:cs="Adobe Naskh Medium"/>
          <w:b/>
        </w:rPr>
        <w:t xml:space="preserve"> of Environmental Studies</w:t>
      </w:r>
      <w:r w:rsidR="007936FB">
        <w:rPr>
          <w:rFonts w:ascii="Helvetica" w:hAnsi="Helvetica" w:cs="Adobe Naskh Medium"/>
          <w:b/>
        </w:rPr>
        <w:t xml:space="preserve"> (MES)</w:t>
      </w:r>
    </w:p>
    <w:p w:rsidR="00316CCA" w:rsidRPr="006B1D34" w:rsidRDefault="002C3661">
      <w:pPr>
        <w:rPr>
          <w:rFonts w:ascii="Helvetica" w:hAnsi="Helvetica" w:cs="Adobe Naskh Medium"/>
        </w:rPr>
      </w:pPr>
      <w:r w:rsidRPr="006B1D34">
        <w:rPr>
          <w:rFonts w:ascii="Helvetica" w:hAnsi="Helvetica" w:cs="Adobe Naskh Medium"/>
        </w:rPr>
        <w:t xml:space="preserve">Evergreen offers the only </w:t>
      </w:r>
      <w:del w:id="32" w:author="Wootan, Gail" w:date="2015-01-09T15:22:00Z">
        <w:r w:rsidRPr="006B1D34" w:rsidDel="00A16CE7">
          <w:rPr>
            <w:rFonts w:ascii="Helvetica" w:hAnsi="Helvetica" w:cs="Adobe Naskh Medium"/>
          </w:rPr>
          <w:delText xml:space="preserve">public </w:delText>
        </w:r>
      </w:del>
      <w:r w:rsidRPr="006B1D34">
        <w:rPr>
          <w:rFonts w:ascii="Helvetica" w:hAnsi="Helvetica" w:cs="Adobe Naskh Medium"/>
        </w:rPr>
        <w:t>environmental studies master’s degree</w:t>
      </w:r>
      <w:r w:rsidR="00C464C2" w:rsidRPr="006B1D34">
        <w:rPr>
          <w:rFonts w:ascii="Helvetica" w:hAnsi="Helvetica" w:cs="Adobe Naskh Medium"/>
        </w:rPr>
        <w:t xml:space="preserve"> </w:t>
      </w:r>
      <w:del w:id="33" w:author="Wootan, Gail" w:date="2015-01-09T15:22:00Z">
        <w:r w:rsidR="00C464C2" w:rsidRPr="006B1D34" w:rsidDel="00A16CE7">
          <w:rPr>
            <w:rFonts w:ascii="Helvetica" w:hAnsi="Helvetica" w:cs="Adobe Naskh Medium"/>
          </w:rPr>
          <w:delText>program</w:delText>
        </w:r>
        <w:r w:rsidRPr="006B1D34" w:rsidDel="00A16CE7">
          <w:rPr>
            <w:rFonts w:ascii="Helvetica" w:hAnsi="Helvetica" w:cs="Adobe Naskh Medium"/>
          </w:rPr>
          <w:delText xml:space="preserve"> </w:delText>
        </w:r>
      </w:del>
      <w:r w:rsidRPr="006B1D34">
        <w:rPr>
          <w:rFonts w:ascii="Helvetica" w:hAnsi="Helvetica" w:cs="Adobe Naskh Medium"/>
        </w:rPr>
        <w:t xml:space="preserve">in </w:t>
      </w:r>
      <w:del w:id="34" w:author="Wootan, Gail" w:date="2015-01-09T15:24:00Z">
        <w:r w:rsidR="00A97ADE" w:rsidRPr="006B1D34" w:rsidDel="00A16CE7">
          <w:rPr>
            <w:rFonts w:ascii="Helvetica" w:hAnsi="Helvetica" w:cs="Adobe Naskh Medium"/>
          </w:rPr>
          <w:delText xml:space="preserve">the state of </w:delText>
        </w:r>
      </w:del>
      <w:r w:rsidRPr="006B1D34">
        <w:rPr>
          <w:rFonts w:ascii="Helvetica" w:hAnsi="Helvetica" w:cs="Adobe Naskh Medium"/>
        </w:rPr>
        <w:t>Washington.</w:t>
      </w:r>
      <w:r w:rsidR="00C464C2" w:rsidRPr="006B1D34">
        <w:rPr>
          <w:rFonts w:ascii="Helvetica" w:hAnsi="Helvetica" w:cs="Adobe Naskh Medium"/>
        </w:rPr>
        <w:t xml:space="preserve"> </w:t>
      </w:r>
      <w:r w:rsidR="00633E7D" w:rsidRPr="006B1D34">
        <w:rPr>
          <w:rFonts w:ascii="Helvetica" w:hAnsi="Helvetica" w:cs="Adobe Naskh Medium"/>
        </w:rPr>
        <w:t xml:space="preserve">Founded in 1984, the </w:t>
      </w:r>
      <w:del w:id="35" w:author="Wootan, Gail" w:date="2015-01-09T15:25:00Z">
        <w:r w:rsidR="00633E7D" w:rsidRPr="006B1D34" w:rsidDel="00A16CE7">
          <w:rPr>
            <w:rFonts w:ascii="Helvetica" w:hAnsi="Helvetica" w:cs="Adobe Naskh Medium"/>
          </w:rPr>
          <w:delText xml:space="preserve">Graduate Program on the Environment </w:delText>
        </w:r>
      </w:del>
      <w:ins w:id="36" w:author="Wootan, Gail" w:date="2015-01-09T15:25:00Z">
        <w:r w:rsidR="00A16CE7">
          <w:rPr>
            <w:rFonts w:ascii="Helvetica" w:hAnsi="Helvetica" w:cs="Adobe Naskh Medium"/>
          </w:rPr>
          <w:t xml:space="preserve">degree </w:t>
        </w:r>
      </w:ins>
      <w:r w:rsidR="009F0869" w:rsidRPr="006B1D34">
        <w:rPr>
          <w:rFonts w:ascii="Helvetica" w:hAnsi="Helvetica" w:cs="Adobe Naskh Medium"/>
        </w:rPr>
        <w:t xml:space="preserve">prepares students to </w:t>
      </w:r>
      <w:del w:id="37" w:author="Wootan, Gail" w:date="2015-01-09T15:24:00Z">
        <w:r w:rsidR="009F0869" w:rsidRPr="006B1D34" w:rsidDel="00A16CE7">
          <w:rPr>
            <w:rFonts w:ascii="Helvetica" w:hAnsi="Helvetica" w:cs="Adobe Naskh Medium"/>
          </w:rPr>
          <w:delText xml:space="preserve">think critically and </w:delText>
        </w:r>
      </w:del>
      <w:r w:rsidR="007936FB">
        <w:rPr>
          <w:rFonts w:ascii="Helvetica" w:hAnsi="Helvetica" w:cs="Adobe Naskh Medium"/>
        </w:rPr>
        <w:t>develop</w:t>
      </w:r>
      <w:r w:rsidR="007936FB" w:rsidRPr="006B1D34">
        <w:rPr>
          <w:rFonts w:ascii="Helvetica" w:hAnsi="Helvetica" w:cs="Adobe Naskh Medium"/>
        </w:rPr>
        <w:t xml:space="preserve"> </w:t>
      </w:r>
      <w:r w:rsidR="009F0869" w:rsidRPr="006B1D34">
        <w:rPr>
          <w:rFonts w:ascii="Helvetica" w:hAnsi="Helvetica" w:cs="Adobe Naskh Medium"/>
        </w:rPr>
        <w:t>creative</w:t>
      </w:r>
      <w:r w:rsidR="007936FB">
        <w:rPr>
          <w:rFonts w:ascii="Helvetica" w:hAnsi="Helvetica" w:cs="Adobe Naskh Medium"/>
        </w:rPr>
        <w:t>, practical</w:t>
      </w:r>
      <w:r w:rsidR="009F0869" w:rsidRPr="006B1D34">
        <w:rPr>
          <w:rFonts w:ascii="Helvetica" w:hAnsi="Helvetica" w:cs="Adobe Naskh Medium"/>
        </w:rPr>
        <w:t xml:space="preserve"> </w:t>
      </w:r>
      <w:r w:rsidR="007936FB">
        <w:rPr>
          <w:rFonts w:ascii="Helvetica" w:hAnsi="Helvetica" w:cs="Adobe Naskh Medium"/>
        </w:rPr>
        <w:t>solutions to</w:t>
      </w:r>
      <w:r w:rsidR="009F0869" w:rsidRPr="006B1D34">
        <w:rPr>
          <w:rFonts w:ascii="Helvetica" w:hAnsi="Helvetica" w:cs="Adobe Naskh Medium"/>
        </w:rPr>
        <w:t xml:space="preserve"> environmental problems. </w:t>
      </w:r>
      <w:del w:id="38" w:author="Wootan, Gail" w:date="2015-01-09T15:24:00Z">
        <w:r w:rsidR="00641EE2" w:rsidDel="00A16CE7">
          <w:rPr>
            <w:rFonts w:ascii="Helvetica" w:hAnsi="Helvetica" w:cs="Adobe Naskh Medium"/>
          </w:rPr>
          <w:delText>Focusing on</w:delText>
        </w:r>
        <w:r w:rsidR="007936FB" w:rsidRPr="006B1D34" w:rsidDel="00A16CE7">
          <w:rPr>
            <w:rFonts w:ascii="Helvetica" w:hAnsi="Helvetica" w:cs="Adobe Naskh Medium"/>
          </w:rPr>
          <w:delText xml:space="preserve"> </w:delText>
        </w:r>
      </w:del>
      <w:del w:id="39" w:author="Wootan, Gail" w:date="2015-01-09T15:23:00Z">
        <w:r w:rsidR="009F0869" w:rsidRPr="006B1D34" w:rsidDel="00A16CE7">
          <w:rPr>
            <w:rFonts w:ascii="Helvetica" w:hAnsi="Helvetica" w:cs="Adobe Naskh Medium"/>
          </w:rPr>
          <w:delText xml:space="preserve">issues and opportunities in </w:delText>
        </w:r>
      </w:del>
      <w:del w:id="40" w:author="Wootan, Gail" w:date="2015-01-09T15:24:00Z">
        <w:r w:rsidR="009F0869" w:rsidRPr="006B1D34" w:rsidDel="00A16CE7">
          <w:rPr>
            <w:rFonts w:ascii="Helvetica" w:hAnsi="Helvetica" w:cs="Adobe Naskh Medium"/>
          </w:rPr>
          <w:delText>the Pacific Northwest</w:delText>
        </w:r>
        <w:r w:rsidR="00641EE2" w:rsidDel="00A16CE7">
          <w:rPr>
            <w:rFonts w:ascii="Helvetica" w:hAnsi="Helvetica" w:cs="Adobe Naskh Medium"/>
          </w:rPr>
          <w:delText>,</w:delText>
        </w:r>
        <w:r w:rsidR="003110CC" w:rsidDel="00A16CE7">
          <w:rPr>
            <w:rFonts w:ascii="Helvetica" w:hAnsi="Helvetica" w:cs="Adobe Naskh Medium"/>
          </w:rPr>
          <w:delText xml:space="preserve"> </w:delText>
        </w:r>
      </w:del>
      <w:ins w:id="41" w:author="Wootan, Gail" w:date="2015-01-09T15:25:00Z">
        <w:r w:rsidR="00A16CE7">
          <w:t>Courses are team-taught in the evenings by natural and social sciences faculty,</w:t>
        </w:r>
        <w:r w:rsidR="00A16CE7" w:rsidRPr="00A16CE7">
          <w:rPr>
            <w:rFonts w:ascii="Helvetica" w:hAnsi="Helvetica" w:cs="Adobe Naskh Medium"/>
          </w:rPr>
          <w:t xml:space="preserve"> </w:t>
        </w:r>
        <w:r w:rsidR="00A16CE7" w:rsidRPr="006B1D34">
          <w:rPr>
            <w:rFonts w:ascii="Helvetica" w:hAnsi="Helvetica" w:cs="Adobe Naskh Medium"/>
          </w:rPr>
          <w:t>leaving daytimes free for work or internships.</w:t>
        </w:r>
        <w:r w:rsidR="00A16CE7">
          <w:t xml:space="preserve"> Scholarships are available, and all majors are considered. </w:t>
        </w:r>
      </w:ins>
      <w:del w:id="42" w:author="Wootan, Gail" w:date="2015-01-09T15:25:00Z">
        <w:r w:rsidR="009F0869" w:rsidRPr="006B1D34" w:rsidDel="00A16CE7">
          <w:rPr>
            <w:rFonts w:ascii="Helvetica" w:hAnsi="Helvetica" w:cs="Adobe Naskh Medium"/>
          </w:rPr>
          <w:delText>MES classes are held evenings and weekends, leaving daytimes free for work or internships.</w:delText>
        </w:r>
      </w:del>
      <w:ins w:id="43" w:author="Wootan, Gail" w:date="2015-01-09T15:22:00Z">
        <w:r w:rsidR="00A16CE7">
          <w:rPr>
            <w:rFonts w:ascii="Helvetica" w:hAnsi="Helvetica" w:cs="Adobe Naskh Medium"/>
          </w:rPr>
          <w:t xml:space="preserve">Students </w:t>
        </w:r>
      </w:ins>
      <w:ins w:id="44" w:author="Wootan, Gail" w:date="2015-01-09T15:26:00Z">
        <w:r w:rsidR="00A16CE7">
          <w:rPr>
            <w:rFonts w:ascii="Helvetica" w:hAnsi="Helvetica" w:cs="Adobe Naskh Medium"/>
          </w:rPr>
          <w:t>may</w:t>
        </w:r>
      </w:ins>
      <w:ins w:id="45" w:author="Wootan, Gail" w:date="2015-01-09T15:22:00Z">
        <w:r w:rsidR="00A16CE7">
          <w:rPr>
            <w:rFonts w:ascii="Helvetica" w:hAnsi="Helvetica" w:cs="Adobe Naskh Medium"/>
          </w:rPr>
          <w:t xml:space="preserve"> choose </w:t>
        </w:r>
      </w:ins>
      <w:ins w:id="46" w:author="Wootan, Gail" w:date="2015-01-09T15:23:00Z">
        <w:r w:rsidR="00A16CE7">
          <w:rPr>
            <w:rFonts w:ascii="Helvetica" w:hAnsi="Helvetica" w:cs="Adobe Naskh Medium"/>
          </w:rPr>
          <w:t>a two-year or three-year track.</w:t>
        </w:r>
      </w:ins>
    </w:p>
    <w:p w:rsidR="00633E7D" w:rsidRPr="006B1D34" w:rsidRDefault="00BC54A8">
      <w:pPr>
        <w:rPr>
          <w:rFonts w:ascii="Helvetica" w:hAnsi="Helvetica" w:cs="Adobe Naskh Medium"/>
        </w:rPr>
      </w:pPr>
      <w:r w:rsidRPr="006B1D34">
        <w:rPr>
          <w:rFonts w:ascii="Helvetica" w:hAnsi="Helvetica" w:cs="Adobe Naskh Medium"/>
        </w:rPr>
        <w:tab/>
      </w:r>
    </w:p>
    <w:p w:rsidR="00BC54A8" w:rsidRPr="006B1D34" w:rsidRDefault="00BC54A8">
      <w:pPr>
        <w:rPr>
          <w:rFonts w:ascii="Helvetica" w:hAnsi="Helvetica" w:cs="Adobe Naskh Medium"/>
          <w:b/>
        </w:rPr>
      </w:pPr>
      <w:r w:rsidRPr="006B1D34">
        <w:rPr>
          <w:rFonts w:ascii="Helvetica" w:hAnsi="Helvetica" w:cs="Adobe Naskh Medium"/>
          <w:b/>
        </w:rPr>
        <w:t>Master of Public Administration</w:t>
      </w:r>
      <w:r w:rsidR="007936FB">
        <w:rPr>
          <w:rFonts w:ascii="Helvetica" w:hAnsi="Helvetica" w:cs="Adobe Naskh Medium"/>
          <w:b/>
        </w:rPr>
        <w:t xml:space="preserve"> (MPA)</w:t>
      </w:r>
      <w:r w:rsidR="00633E7D" w:rsidRPr="006B1D34">
        <w:rPr>
          <w:rFonts w:ascii="Helvetica" w:hAnsi="Helvetica" w:cs="Adobe Naskh Medium"/>
          <w:b/>
        </w:rPr>
        <w:t xml:space="preserve"> </w:t>
      </w:r>
      <w:r w:rsidR="00633E7D" w:rsidRPr="006B1D34">
        <w:rPr>
          <w:rFonts w:ascii="Helvetica" w:hAnsi="Helvetica" w:cs="Adobe Naskh Medium"/>
          <w:b/>
        </w:rPr>
        <w:softHyphen/>
      </w:r>
      <w:r w:rsidR="00633E7D" w:rsidRPr="006B1D34">
        <w:rPr>
          <w:rFonts w:ascii="Helvetica" w:hAnsi="Helvetica" w:cs="Adobe Naskh Medium"/>
          <w:b/>
        </w:rPr>
        <w:softHyphen/>
      </w:r>
      <w:r w:rsidR="00633E7D" w:rsidRPr="006B1D34">
        <w:rPr>
          <w:rFonts w:ascii="Helvetica" w:hAnsi="Helvetica" w:cs="Adobe Naskh Medium"/>
          <w:b/>
        </w:rPr>
        <w:softHyphen/>
      </w:r>
      <w:r w:rsidR="00633E7D" w:rsidRPr="006B1D34">
        <w:rPr>
          <w:rFonts w:ascii="Helvetica" w:hAnsi="Helvetica" w:cs="Adobe Naskh Medium"/>
          <w:b/>
        </w:rPr>
        <w:softHyphen/>
      </w:r>
    </w:p>
    <w:p w:rsidR="00D463D0" w:rsidRPr="003455C9" w:rsidRDefault="009F0869" w:rsidP="00D463D0">
      <w:pPr>
        <w:widowControl w:val="0"/>
        <w:autoSpaceDE w:val="0"/>
        <w:autoSpaceDN w:val="0"/>
        <w:adjustRightInd w:val="0"/>
        <w:rPr>
          <w:ins w:id="47" w:author="Gibbons, Randee" w:date="2015-01-12T17:54:00Z"/>
          <w:rFonts w:ascii="Helvetica" w:hAnsi="Helvetica" w:cs="»ˇø\ÜÂ'1"/>
        </w:rPr>
      </w:pPr>
      <w:del w:id="48" w:author="Gibbons, Randee" w:date="2015-01-12T17:43:00Z">
        <w:r w:rsidRPr="006B1D34" w:rsidDel="00890B7E">
          <w:rPr>
            <w:rFonts w:ascii="Helvetica" w:hAnsi="Helvetica" w:cs="»ˇø\ÜÂ'1"/>
          </w:rPr>
          <w:delText xml:space="preserve">Students in </w:delText>
        </w:r>
      </w:del>
      <w:r w:rsidRPr="006B1D34">
        <w:rPr>
          <w:rFonts w:ascii="Helvetica" w:hAnsi="Helvetica" w:cs="»ˇø\ÜÂ'1"/>
        </w:rPr>
        <w:t>Evergreen</w:t>
      </w:r>
      <w:ins w:id="49" w:author="Gibbons, Randee" w:date="2015-01-12T17:41:00Z">
        <w:r w:rsidR="00890B7E">
          <w:rPr>
            <w:rFonts w:ascii="Helvetica" w:hAnsi="Helvetica" w:cs="»ˇø\ÜÂ'1"/>
          </w:rPr>
          <w:t xml:space="preserve"> offers a </w:t>
        </w:r>
      </w:ins>
      <w:ins w:id="50" w:author="Gibbons, Randee" w:date="2015-01-12T17:42:00Z">
        <w:r w:rsidR="00890B7E">
          <w:rPr>
            <w:rFonts w:ascii="Helvetica" w:hAnsi="Helvetica" w:cs="»ˇø\ÜÂ'1"/>
          </w:rPr>
          <w:t xml:space="preserve">flexible and </w:t>
        </w:r>
        <w:proofErr w:type="spellStart"/>
        <w:r w:rsidR="00890B7E">
          <w:rPr>
            <w:rFonts w:ascii="Helvetica" w:hAnsi="Helvetica" w:cs="»ˇø\ÜÂ'1"/>
          </w:rPr>
          <w:t>affordable</w:t>
        </w:r>
      </w:ins>
      <w:del w:id="51" w:author="Gibbons, Randee" w:date="2015-01-12T17:41:00Z">
        <w:r w:rsidRPr="006B1D34" w:rsidDel="00FE0D2E">
          <w:rPr>
            <w:rFonts w:ascii="Helvetica" w:hAnsi="Helvetica" w:cs="»ˇø\ÜÂ'1"/>
          </w:rPr>
          <w:delText xml:space="preserve">’s </w:delText>
        </w:r>
      </w:del>
      <w:r w:rsidRPr="006B1D34">
        <w:rPr>
          <w:rFonts w:ascii="Helvetica" w:hAnsi="Helvetica" w:cs="»ˇø\ÜÂ'1"/>
        </w:rPr>
        <w:t>MPA</w:t>
      </w:r>
      <w:proofErr w:type="spellEnd"/>
      <w:r w:rsidRPr="006B1D34">
        <w:rPr>
          <w:rFonts w:ascii="Helvetica" w:hAnsi="Helvetica" w:cs="»ˇø\ÜÂ'1"/>
        </w:rPr>
        <w:t xml:space="preserve"> program</w:t>
      </w:r>
      <w:ins w:id="52" w:author="Gibbons, Randee" w:date="2015-01-12T17:42:00Z">
        <w:r w:rsidR="00890B7E">
          <w:rPr>
            <w:rFonts w:ascii="Helvetica" w:hAnsi="Helvetica" w:cs="»ˇø\ÜÂ'1"/>
          </w:rPr>
          <w:t xml:space="preserve"> </w:t>
        </w:r>
      </w:ins>
      <w:ins w:id="53" w:author="Gibbons, Randee" w:date="2015-01-12T17:55:00Z">
        <w:r w:rsidR="00D463D0">
          <w:rPr>
            <w:rFonts w:ascii="Helvetica" w:hAnsi="Helvetica" w:cs="»ˇø\ÜÂ'1"/>
          </w:rPr>
          <w:t xml:space="preserve">in </w:t>
        </w:r>
      </w:ins>
      <w:ins w:id="54" w:author="Gibbons, Randee" w:date="2015-01-12T17:56:00Z">
        <w:r w:rsidR="00D463D0">
          <w:rPr>
            <w:rFonts w:ascii="Helvetica" w:hAnsi="Helvetica" w:cs="»ˇø\ÜÂ'1"/>
          </w:rPr>
          <w:t xml:space="preserve">Olympia, </w:t>
        </w:r>
      </w:ins>
      <w:ins w:id="55" w:author="Gibbons, Randee" w:date="2015-01-12T17:55:00Z">
        <w:r w:rsidR="00D463D0">
          <w:rPr>
            <w:rFonts w:ascii="Helvetica" w:hAnsi="Helvetica" w:cs="»ˇø\ÜÂ'1"/>
          </w:rPr>
          <w:t>Washington’s state capitol. D</w:t>
        </w:r>
      </w:ins>
      <w:ins w:id="56" w:author="Gibbons, Randee" w:date="2015-01-12T17:42:00Z">
        <w:r w:rsidR="00890B7E">
          <w:rPr>
            <w:rFonts w:ascii="Helvetica" w:hAnsi="Helvetica" w:cs="»ˇø\ÜÂ'1"/>
          </w:rPr>
          <w:t>esigned for working adults</w:t>
        </w:r>
      </w:ins>
      <w:ins w:id="57" w:author="Gibbons, Randee" w:date="2015-01-12T17:55:00Z">
        <w:r w:rsidR="00D463D0">
          <w:rPr>
            <w:rFonts w:ascii="Helvetica" w:hAnsi="Helvetica" w:cs="»ˇø\ÜÂ'1"/>
          </w:rPr>
          <w:t>,</w:t>
        </w:r>
      </w:ins>
      <w:ins w:id="58" w:author="Gibbons, Randee" w:date="2015-01-12T17:44:00Z">
        <w:r w:rsidR="00890B7E">
          <w:rPr>
            <w:rFonts w:ascii="Helvetica" w:hAnsi="Helvetica" w:cs="»ˇø\ÜÂ'1"/>
          </w:rPr>
          <w:t xml:space="preserve"> </w:t>
        </w:r>
      </w:ins>
      <w:ins w:id="59" w:author="Gibbons, Randee" w:date="2015-01-12T17:54:00Z">
        <w:r w:rsidR="00D463D0" w:rsidRPr="003455C9">
          <w:rPr>
            <w:rFonts w:ascii="Helvetica" w:hAnsi="Helvetica" w:cs="»ˇø\ÜÂ'1"/>
          </w:rPr>
          <w:t xml:space="preserve">MPA classes are held </w:t>
        </w:r>
      </w:ins>
      <w:ins w:id="60" w:author="Gibbons, Randee" w:date="2015-01-12T17:57:00Z">
        <w:r w:rsidR="00D463D0">
          <w:rPr>
            <w:rFonts w:ascii="Helvetica" w:hAnsi="Helvetica" w:cs="»ˇø\ÜÂ'1"/>
          </w:rPr>
          <w:t xml:space="preserve">entirely </w:t>
        </w:r>
      </w:ins>
      <w:ins w:id="61" w:author="Gibbons, Randee" w:date="2015-01-12T17:54:00Z">
        <w:r w:rsidR="00D463D0" w:rsidRPr="003455C9">
          <w:rPr>
            <w:rFonts w:ascii="Helvetica" w:hAnsi="Helvetica" w:cs="»ˇø\ÜÂ'1"/>
          </w:rPr>
          <w:t>in the evenings and on weekends</w:t>
        </w:r>
      </w:ins>
      <w:ins w:id="62" w:author="Gibbons, Randee" w:date="2015-01-12T17:58:00Z">
        <w:r w:rsidR="00D463D0">
          <w:rPr>
            <w:rFonts w:ascii="Helvetica" w:hAnsi="Helvetica" w:cs="»ˇø\ÜÂ'1"/>
          </w:rPr>
          <w:t>. St</w:t>
        </w:r>
      </w:ins>
      <w:ins w:id="63" w:author="Gibbons, Randee" w:date="2015-01-12T17:54:00Z">
        <w:r w:rsidR="00D463D0">
          <w:rPr>
            <w:rFonts w:ascii="Helvetica" w:hAnsi="Helvetica" w:cs="»ˇø\ÜÂ'1"/>
          </w:rPr>
          <w:t>udents</w:t>
        </w:r>
        <w:bookmarkStart w:id="64" w:name="_GoBack"/>
        <w:bookmarkEnd w:id="64"/>
        <w:r w:rsidR="00D463D0">
          <w:rPr>
            <w:rFonts w:ascii="Helvetica" w:hAnsi="Helvetica" w:cs="»ˇø\ÜÂ'1"/>
          </w:rPr>
          <w:t xml:space="preserve"> can earn their MPA in as little as two years, </w:t>
        </w:r>
      </w:ins>
      <w:ins w:id="65" w:author="Gibbons, Randee" w:date="2015-01-12T17:56:00Z">
        <w:r w:rsidR="00D463D0">
          <w:rPr>
            <w:rFonts w:ascii="Helvetica" w:hAnsi="Helvetica" w:cs="»ˇø\ÜÂ'1"/>
          </w:rPr>
          <w:t>attending just one weeknight each week plus two or three weekends per quarter</w:t>
        </w:r>
      </w:ins>
      <w:ins w:id="66" w:author="Gibbons, Randee" w:date="2015-01-12T17:54:00Z">
        <w:r w:rsidR="00D463D0" w:rsidRPr="003455C9">
          <w:rPr>
            <w:rFonts w:ascii="Helvetica" w:hAnsi="Helvetica" w:cs="»ˇø\ÜÂ'1"/>
          </w:rPr>
          <w:t>.</w:t>
        </w:r>
      </w:ins>
    </w:p>
    <w:p w:rsidR="009F0869" w:rsidRPr="003455C9" w:rsidDel="00D463D0" w:rsidRDefault="00D463D0" w:rsidP="009F0869">
      <w:pPr>
        <w:widowControl w:val="0"/>
        <w:autoSpaceDE w:val="0"/>
        <w:autoSpaceDN w:val="0"/>
        <w:adjustRightInd w:val="0"/>
        <w:rPr>
          <w:del w:id="67" w:author="Gibbons, Randee" w:date="2015-01-12T17:54:00Z"/>
          <w:rFonts w:ascii="Helvetica" w:hAnsi="Helvetica" w:cs="»ˇø\ÜÂ'1"/>
        </w:rPr>
      </w:pPr>
      <w:proofErr w:type="spellStart"/>
      <w:ins w:id="68" w:author="Gibbons, Randee" w:date="2015-01-12T17:54:00Z">
        <w:r>
          <w:rPr>
            <w:rFonts w:ascii="Helvetica" w:hAnsi="Helvetica" w:cs="»ˇø\ÜÂ'1"/>
          </w:rPr>
          <w:lastRenderedPageBreak/>
          <w:t>Students</w:t>
        </w:r>
      </w:ins>
      <w:del w:id="69" w:author="Gibbons, Randee" w:date="2015-01-12T17:54:00Z">
        <w:r w:rsidR="009F0869" w:rsidRPr="006B1D34" w:rsidDel="00D463D0">
          <w:rPr>
            <w:rFonts w:ascii="Helvetica" w:hAnsi="Helvetica" w:cs="»ˇø\ÜÂ'1"/>
          </w:rPr>
          <w:delText xml:space="preserve"> </w:delText>
        </w:r>
      </w:del>
      <w:r w:rsidR="009F0869" w:rsidRPr="006B1D34">
        <w:rPr>
          <w:rFonts w:ascii="Helvetica" w:hAnsi="Helvetica" w:cs="»ˇø\ÜÂ'1"/>
        </w:rPr>
        <w:t>choose</w:t>
      </w:r>
      <w:proofErr w:type="spellEnd"/>
      <w:r w:rsidR="009F0869" w:rsidRPr="006B1D34">
        <w:rPr>
          <w:rFonts w:ascii="Helvetica" w:hAnsi="Helvetica" w:cs="»ˇø\ÜÂ'1"/>
        </w:rPr>
        <w:t xml:space="preserve"> one of three concentrations, public and nonprofit administration, public policy, or tribal governance. They study current issues in an interdisciplinary context, learning the most important aspects of governance, management, and policy. Graduates go on to careers in the public sector, business, and nonprofit organizations as leaders, managers, analysts, and effective advocates for </w:t>
      </w:r>
      <w:r w:rsidR="009F0869" w:rsidRPr="00C66280">
        <w:rPr>
          <w:rFonts w:ascii="Helvetica" w:hAnsi="Helvetica" w:cs="»ˇø\ÜÂ'1"/>
        </w:rPr>
        <w:t>change.</w:t>
      </w:r>
      <w:del w:id="70" w:author="Gibbons, Randee" w:date="2015-01-12T17:54:00Z">
        <w:r w:rsidR="009F0869" w:rsidRPr="003455C9" w:rsidDel="00D463D0">
          <w:rPr>
            <w:rFonts w:ascii="Helvetica" w:hAnsi="Helvetica" w:cs="»ˇø\ÜÂ'1"/>
          </w:rPr>
          <w:delText xml:space="preserve"> </w:delText>
        </w:r>
        <w:r w:rsidR="002E157A" w:rsidRPr="003455C9" w:rsidDel="00D463D0">
          <w:rPr>
            <w:rFonts w:ascii="Helvetica" w:hAnsi="Helvetica" w:cs="»ˇø\ÜÂ'1"/>
          </w:rPr>
          <w:delText>MPA classes are held in the evenings and on weekends.</w:delText>
        </w:r>
      </w:del>
    </w:p>
    <w:p w:rsidR="00633E7D" w:rsidRPr="006B1D34" w:rsidRDefault="00BC54A8" w:rsidP="009F0869">
      <w:pPr>
        <w:widowControl w:val="0"/>
        <w:autoSpaceDE w:val="0"/>
        <w:autoSpaceDN w:val="0"/>
        <w:adjustRightInd w:val="0"/>
        <w:rPr>
          <w:rFonts w:ascii="»ˇø\ÜÂ'1" w:hAnsi="»ˇø\ÜÂ'1" w:cs="»ˇø\ÜÂ'1"/>
          <w:sz w:val="20"/>
          <w:szCs w:val="20"/>
        </w:rPr>
      </w:pPr>
      <w:r w:rsidRPr="006B1D34">
        <w:rPr>
          <w:rFonts w:ascii="Helvetica" w:hAnsi="Helvetica" w:cs="Adobe Naskh Medium"/>
        </w:rPr>
        <w:tab/>
      </w:r>
    </w:p>
    <w:p w:rsidR="00BC54A8" w:rsidRPr="00745648" w:rsidRDefault="00BC54A8">
      <w:pPr>
        <w:rPr>
          <w:rFonts w:ascii="Helvetica" w:hAnsi="Helvetica" w:cs="Adobe Naskh Medium"/>
          <w:b/>
        </w:rPr>
      </w:pPr>
      <w:r w:rsidRPr="00745648">
        <w:rPr>
          <w:rFonts w:ascii="Helvetica" w:hAnsi="Helvetica" w:cs="Adobe Naskh Medium"/>
          <w:b/>
        </w:rPr>
        <w:t>Master in Teaching</w:t>
      </w:r>
      <w:r w:rsidR="00633E7D" w:rsidRPr="00745648">
        <w:rPr>
          <w:rFonts w:ascii="Helvetica" w:hAnsi="Helvetica" w:cs="Adobe Naskh Medium"/>
          <w:b/>
        </w:rPr>
        <w:t xml:space="preserve"> </w:t>
      </w:r>
      <w:r w:rsidR="00633E7D" w:rsidRPr="00745648">
        <w:rPr>
          <w:rFonts w:ascii="Helvetica" w:hAnsi="Helvetica" w:cs="Adobe Naskh Medium"/>
          <w:b/>
        </w:rPr>
        <w:softHyphen/>
      </w:r>
      <w:r w:rsidR="007936FB">
        <w:rPr>
          <w:rFonts w:ascii="Helvetica" w:hAnsi="Helvetica" w:cs="Adobe Naskh Medium"/>
          <w:b/>
        </w:rPr>
        <w:t xml:space="preserve"> (</w:t>
      </w:r>
      <w:proofErr w:type="spellStart"/>
      <w:r w:rsidR="007936FB">
        <w:rPr>
          <w:rFonts w:ascii="Helvetica" w:hAnsi="Helvetica" w:cs="Adobe Naskh Medium"/>
          <w:b/>
        </w:rPr>
        <w:t>MiT</w:t>
      </w:r>
      <w:proofErr w:type="spellEnd"/>
      <w:r w:rsidR="007936FB">
        <w:rPr>
          <w:rFonts w:ascii="Helvetica" w:hAnsi="Helvetica" w:cs="Adobe Naskh Medium"/>
          <w:b/>
        </w:rPr>
        <w:t>)</w:t>
      </w:r>
    </w:p>
    <w:p w:rsidR="00412A57" w:rsidRPr="00C66280" w:rsidRDefault="005B1F24" w:rsidP="005B1F24">
      <w:pPr>
        <w:widowControl w:val="0"/>
        <w:autoSpaceDE w:val="0"/>
        <w:autoSpaceDN w:val="0"/>
        <w:adjustRightInd w:val="0"/>
        <w:rPr>
          <w:rFonts w:ascii="Helvetica" w:hAnsi="Helvetica" w:cs="Times New Roman"/>
        </w:rPr>
      </w:pPr>
      <w:r w:rsidRPr="006B1D34">
        <w:rPr>
          <w:rFonts w:ascii="Helvetica" w:hAnsi="Helvetica" w:cs="Times New Roman"/>
        </w:rPr>
        <w:t xml:space="preserve">Evergreen’s </w:t>
      </w:r>
      <w:proofErr w:type="spellStart"/>
      <w:r w:rsidRPr="006B1D34">
        <w:rPr>
          <w:rFonts w:ascii="Helvetica" w:hAnsi="Helvetica" w:cs="Times New Roman"/>
        </w:rPr>
        <w:t>MiT</w:t>
      </w:r>
      <w:proofErr w:type="spellEnd"/>
      <w:r w:rsidR="006008DF">
        <w:rPr>
          <w:rFonts w:ascii="Helvetica" w:hAnsi="Helvetica" w:cs="Times New Roman"/>
        </w:rPr>
        <w:t xml:space="preserve"> </w:t>
      </w:r>
      <w:r w:rsidR="00A73AB6">
        <w:rPr>
          <w:rFonts w:ascii="Helvetica" w:hAnsi="Helvetica" w:cs="Times New Roman"/>
        </w:rPr>
        <w:t xml:space="preserve">teacher preparation program is </w:t>
      </w:r>
      <w:r w:rsidR="004A34F4">
        <w:rPr>
          <w:rFonts w:ascii="Helvetica" w:hAnsi="Helvetica" w:cs="Times New Roman"/>
        </w:rPr>
        <w:t>widely acclaimed</w:t>
      </w:r>
      <w:r w:rsidR="00641EE2">
        <w:rPr>
          <w:rFonts w:ascii="Helvetica" w:hAnsi="Helvetica" w:cs="Times New Roman"/>
        </w:rPr>
        <w:t xml:space="preserve"> and state accredited.</w:t>
      </w:r>
      <w:r w:rsidR="00BE50D9">
        <w:rPr>
          <w:rFonts w:ascii="Helvetica" w:hAnsi="Helvetica" w:cs="Times New Roman"/>
        </w:rPr>
        <w:t xml:space="preserve"> </w:t>
      </w:r>
      <w:r w:rsidR="00641EE2">
        <w:rPr>
          <w:rFonts w:ascii="Helvetica" w:hAnsi="Helvetica" w:cs="Times New Roman"/>
        </w:rPr>
        <w:t>Graduates</w:t>
      </w:r>
      <w:r w:rsidRPr="006B1D34">
        <w:rPr>
          <w:rFonts w:ascii="Helvetica" w:hAnsi="Helvetica" w:cs="Times New Roman"/>
        </w:rPr>
        <w:t xml:space="preserve"> </w:t>
      </w:r>
      <w:r w:rsidR="00A73AB6">
        <w:rPr>
          <w:rFonts w:ascii="Helvetica" w:hAnsi="Helvetica" w:cs="Times New Roman"/>
        </w:rPr>
        <w:t>are leaders</w:t>
      </w:r>
      <w:r w:rsidRPr="006B1D34">
        <w:rPr>
          <w:rFonts w:ascii="Helvetica" w:hAnsi="Helvetica" w:cs="Times New Roman"/>
        </w:rPr>
        <w:t xml:space="preserve"> in curriculum development, child advocacy, </w:t>
      </w:r>
      <w:r w:rsidR="00637FF6">
        <w:rPr>
          <w:rFonts w:ascii="Helvetica" w:hAnsi="Helvetica" w:cs="Times New Roman"/>
        </w:rPr>
        <w:t>classroom teaching</w:t>
      </w:r>
      <w:r w:rsidR="00A73AB6">
        <w:rPr>
          <w:rFonts w:ascii="Helvetica" w:hAnsi="Helvetica" w:cs="Times New Roman"/>
        </w:rPr>
        <w:t>,</w:t>
      </w:r>
      <w:r w:rsidRPr="006B1D34">
        <w:rPr>
          <w:rFonts w:ascii="Helvetica" w:hAnsi="Helvetica" w:cs="Times New Roman"/>
        </w:rPr>
        <w:t xml:space="preserve"> </w:t>
      </w:r>
      <w:r w:rsidRPr="00641EE2">
        <w:rPr>
          <w:rFonts w:ascii="Helvetica" w:hAnsi="Helvetica" w:cs="Times New Roman"/>
        </w:rPr>
        <w:t xml:space="preserve">and anti-bias work. </w:t>
      </w:r>
      <w:r w:rsidR="00686526">
        <w:rPr>
          <w:rFonts w:ascii="Helvetica" w:hAnsi="Helvetica" w:cs="Times New Roman"/>
        </w:rPr>
        <w:t>They are also h</w:t>
      </w:r>
      <w:r w:rsidR="00CF24AD" w:rsidRPr="00087F4A">
        <w:rPr>
          <w:rFonts w:ascii="Helvetica" w:hAnsi="Helvetica" w:cs="Times New Roman"/>
        </w:rPr>
        <w:t>ighly</w:t>
      </w:r>
      <w:r w:rsidRPr="00087F4A">
        <w:rPr>
          <w:rFonts w:ascii="Helvetica" w:hAnsi="Helvetica" w:cs="Times New Roman"/>
        </w:rPr>
        <w:t xml:space="preserve"> sought </w:t>
      </w:r>
      <w:r w:rsidR="0003790D" w:rsidRPr="004A34F4">
        <w:rPr>
          <w:rFonts w:ascii="Helvetica" w:hAnsi="Helvetica" w:cs="Times New Roman"/>
        </w:rPr>
        <w:t>after</w:t>
      </w:r>
      <w:r w:rsidR="00686526">
        <w:rPr>
          <w:rFonts w:ascii="Helvetica" w:hAnsi="Helvetica" w:cs="Times New Roman"/>
        </w:rPr>
        <w:t>:</w:t>
      </w:r>
      <w:r w:rsidR="00CF24AD" w:rsidRPr="004A34F4">
        <w:rPr>
          <w:rFonts w:ascii="Helvetica" w:hAnsi="Helvetica" w:cs="Times New Roman"/>
        </w:rPr>
        <w:t xml:space="preserve"> </w:t>
      </w:r>
      <w:r w:rsidR="00BE50D9" w:rsidRPr="004A34F4">
        <w:rPr>
          <w:rFonts w:ascii="Helvetica" w:hAnsi="Helvetica" w:cs="Times New Roman"/>
        </w:rPr>
        <w:t xml:space="preserve">92 </w:t>
      </w:r>
      <w:r w:rsidRPr="004A34F4">
        <w:rPr>
          <w:rFonts w:ascii="Helvetica" w:hAnsi="Helvetica" w:cs="Times New Roman"/>
        </w:rPr>
        <w:t xml:space="preserve">percent of </w:t>
      </w:r>
      <w:r w:rsidR="00BE50D9" w:rsidRPr="004A34F4">
        <w:rPr>
          <w:rFonts w:ascii="Helvetica" w:hAnsi="Helvetica" w:cs="Times New Roman"/>
        </w:rPr>
        <w:t xml:space="preserve">the 2014 </w:t>
      </w:r>
      <w:r w:rsidRPr="004A34F4">
        <w:rPr>
          <w:rFonts w:ascii="Helvetica" w:hAnsi="Helvetica" w:cs="Times New Roman"/>
        </w:rPr>
        <w:t xml:space="preserve">graduates </w:t>
      </w:r>
      <w:r w:rsidR="00BE50D9" w:rsidRPr="004A34F4">
        <w:rPr>
          <w:rFonts w:ascii="Helvetica" w:hAnsi="Helvetica" w:cs="Times New Roman"/>
        </w:rPr>
        <w:t xml:space="preserve">landed </w:t>
      </w:r>
      <w:r w:rsidRPr="004A34F4">
        <w:rPr>
          <w:rFonts w:ascii="Helvetica" w:hAnsi="Helvetica" w:cs="Times New Roman"/>
        </w:rPr>
        <w:t xml:space="preserve">full-time teaching positions within </w:t>
      </w:r>
      <w:r w:rsidR="008C2F20" w:rsidRPr="004A34F4">
        <w:rPr>
          <w:rFonts w:ascii="Helvetica" w:hAnsi="Helvetica" w:cs="Times New Roman"/>
        </w:rPr>
        <w:t>three</w:t>
      </w:r>
      <w:r w:rsidR="00BE50D9" w:rsidRPr="004A34F4">
        <w:rPr>
          <w:rFonts w:ascii="Helvetica" w:hAnsi="Helvetica" w:cs="Times New Roman"/>
        </w:rPr>
        <w:t xml:space="preserve"> </w:t>
      </w:r>
      <w:r w:rsidRPr="004A34F4">
        <w:rPr>
          <w:rFonts w:ascii="Helvetica" w:hAnsi="Helvetica" w:cs="Times New Roman"/>
        </w:rPr>
        <w:t xml:space="preserve">months of graduation. </w:t>
      </w:r>
      <w:r w:rsidR="00641EE2" w:rsidRPr="003455C9">
        <w:rPr>
          <w:rFonts w:ascii="Helvetica" w:hAnsi="Helvetica" w:cs="Arial"/>
          <w:color w:val="424242"/>
        </w:rPr>
        <w:t xml:space="preserve">Classes take place within a </w:t>
      </w:r>
      <w:r w:rsidR="00641EE2" w:rsidRPr="003455C9">
        <w:rPr>
          <w:rFonts w:ascii="Helvetica" w:hAnsi="Helvetica" w:cs="Arial"/>
          <w:bCs/>
          <w:color w:val="424242"/>
        </w:rPr>
        <w:t>daytime</w:t>
      </w:r>
      <w:r w:rsidR="00641EE2" w:rsidRPr="003455C9">
        <w:rPr>
          <w:rFonts w:ascii="Helvetica" w:hAnsi="Helvetica" w:cs="Arial"/>
          <w:color w:val="424242"/>
        </w:rPr>
        <w:t xml:space="preserve"> school-week schedule</w:t>
      </w:r>
      <w:r w:rsidR="00641EE2" w:rsidRPr="00641EE2">
        <w:rPr>
          <w:rFonts w:ascii="Helvetica" w:hAnsi="Helvetica" w:cs="Times New Roman"/>
        </w:rPr>
        <w:t xml:space="preserve">. </w:t>
      </w:r>
    </w:p>
    <w:p w:rsidR="005B1F24" w:rsidRPr="006B1D34" w:rsidRDefault="005B1F24" w:rsidP="005B1F24">
      <w:pPr>
        <w:widowControl w:val="0"/>
        <w:autoSpaceDE w:val="0"/>
        <w:autoSpaceDN w:val="0"/>
        <w:adjustRightInd w:val="0"/>
        <w:rPr>
          <w:rFonts w:ascii="Helvetica" w:hAnsi="Helvetica" w:cs="Times New Roman"/>
        </w:rPr>
      </w:pPr>
    </w:p>
    <w:p w:rsidR="00412A57" w:rsidRPr="006B1D34" w:rsidRDefault="00745648">
      <w:pPr>
        <w:rPr>
          <w:rFonts w:ascii="Helvetica" w:hAnsi="Helvetica" w:cs="Adobe Naskh Medium"/>
          <w:b/>
          <w:sz w:val="28"/>
          <w:szCs w:val="28"/>
        </w:rPr>
      </w:pPr>
      <w:r>
        <w:rPr>
          <w:rFonts w:ascii="Helvetica" w:hAnsi="Helvetica" w:cs="Adobe Naskh Medium"/>
          <w:b/>
          <w:sz w:val="28"/>
          <w:szCs w:val="28"/>
        </w:rPr>
        <w:t>Welcome to Evergreen</w:t>
      </w:r>
      <w:r w:rsidR="00C75A30">
        <w:rPr>
          <w:rFonts w:ascii="Helvetica" w:hAnsi="Helvetica" w:cs="Adobe Naskh Medium"/>
          <w:b/>
          <w:sz w:val="28"/>
          <w:szCs w:val="28"/>
        </w:rPr>
        <w:t>!</w:t>
      </w:r>
    </w:p>
    <w:p w:rsidR="0090085F" w:rsidRDefault="00745648" w:rsidP="00745648">
      <w:pPr>
        <w:widowControl w:val="0"/>
        <w:tabs>
          <w:tab w:val="left" w:pos="220"/>
          <w:tab w:val="left" w:pos="720"/>
        </w:tabs>
        <w:autoSpaceDE w:val="0"/>
        <w:autoSpaceDN w:val="0"/>
        <w:adjustRightInd w:val="0"/>
        <w:rPr>
          <w:rFonts w:ascii="Helvetica" w:hAnsi="Helvetica" w:cs="Adobe Naskh Medium"/>
        </w:rPr>
      </w:pPr>
      <w:r w:rsidRPr="006B1D34">
        <w:rPr>
          <w:rFonts w:ascii="Helvetica" w:hAnsi="Helvetica" w:cs="Adobe Naskh Medium"/>
        </w:rPr>
        <w:t xml:space="preserve">Visit </w:t>
      </w:r>
      <w:r w:rsidRPr="006B1D34">
        <w:rPr>
          <w:rFonts w:ascii="Helvetica" w:hAnsi="Helvetica" w:cs="Adobe Naskh Medium"/>
          <w:b/>
        </w:rPr>
        <w:t>evergreen.edu/flexible</w:t>
      </w:r>
      <w:r w:rsidRPr="006B1D34">
        <w:rPr>
          <w:rFonts w:ascii="Helvetica" w:hAnsi="Helvetica" w:cs="Adobe Naskh Medium"/>
        </w:rPr>
        <w:t xml:space="preserve"> </w:t>
      </w:r>
      <w:r>
        <w:rPr>
          <w:rFonts w:ascii="Helvetica" w:hAnsi="Helvetica" w:cs="Adobe Naskh Medium"/>
        </w:rPr>
        <w:t xml:space="preserve">to explore Evergreen’s many </w:t>
      </w:r>
      <w:r w:rsidR="0090085F">
        <w:rPr>
          <w:rFonts w:ascii="Helvetica" w:hAnsi="Helvetica" w:cs="Adobe Naskh Medium"/>
        </w:rPr>
        <w:t>offerings.</w:t>
      </w:r>
      <w:r>
        <w:rPr>
          <w:rFonts w:ascii="Helvetica" w:hAnsi="Helvetica" w:cs="Adobe Naskh Medium"/>
        </w:rPr>
        <w:t xml:space="preserve"> </w:t>
      </w:r>
      <w:r w:rsidR="006B1D34" w:rsidRPr="006B1D34">
        <w:rPr>
          <w:rFonts w:ascii="Helvetica" w:hAnsi="Helvetica" w:cs="Adobe Naskh Medium"/>
        </w:rPr>
        <w:t xml:space="preserve">You can </w:t>
      </w:r>
      <w:r w:rsidR="004D289F" w:rsidRPr="006B1D34">
        <w:rPr>
          <w:rFonts w:ascii="Helvetica" w:hAnsi="Helvetica" w:cs="Adobe Naskh Medium"/>
        </w:rPr>
        <w:t xml:space="preserve">try out a course or program up to </w:t>
      </w:r>
      <w:r w:rsidR="004D289F">
        <w:rPr>
          <w:rFonts w:ascii="Helvetica" w:hAnsi="Helvetica" w:cs="Adobe Naskh Medium"/>
        </w:rPr>
        <w:t>eight</w:t>
      </w:r>
      <w:r w:rsidR="004D289F" w:rsidRPr="006B1D34">
        <w:rPr>
          <w:rFonts w:ascii="Helvetica" w:hAnsi="Helvetica" w:cs="Adobe Naskh Medium"/>
        </w:rPr>
        <w:t xml:space="preserve"> credits per quarter</w:t>
      </w:r>
      <w:r w:rsidR="004D289F" w:rsidDel="006328C1">
        <w:rPr>
          <w:rFonts w:ascii="Helvetica" w:hAnsi="Helvetica" w:cs="Adobe Naskh Medium"/>
        </w:rPr>
        <w:t xml:space="preserve"> </w:t>
      </w:r>
      <w:r w:rsidR="00757D69">
        <w:rPr>
          <w:rFonts w:ascii="Helvetica" w:hAnsi="Helvetica" w:cs="Adobe Naskh Medium"/>
        </w:rPr>
        <w:t xml:space="preserve">without formally applying for admission </w:t>
      </w:r>
      <w:r w:rsidR="004D289F">
        <w:rPr>
          <w:rFonts w:ascii="Helvetica" w:hAnsi="Helvetica" w:cs="Adobe Naskh Medium"/>
        </w:rPr>
        <w:t>by registering</w:t>
      </w:r>
      <w:r w:rsidR="006B1D34" w:rsidRPr="006B1D34">
        <w:rPr>
          <w:rFonts w:ascii="Helvetica" w:hAnsi="Helvetica" w:cs="Adobe Naskh Medium"/>
        </w:rPr>
        <w:t xml:space="preserve"> as a “special student</w:t>
      </w:r>
      <w:r w:rsidR="00757D69">
        <w:rPr>
          <w:rFonts w:ascii="Helvetica" w:hAnsi="Helvetica" w:cs="Adobe Naskh Medium"/>
        </w:rPr>
        <w:t>.</w:t>
      </w:r>
      <w:r w:rsidR="006B1D34" w:rsidRPr="006B1D34">
        <w:rPr>
          <w:rFonts w:ascii="Helvetica" w:hAnsi="Helvetica" w:cs="Adobe Naskh Medium"/>
        </w:rPr>
        <w:t xml:space="preserve">” </w:t>
      </w:r>
      <w:r>
        <w:rPr>
          <w:rFonts w:ascii="Helvetica" w:hAnsi="Helvetica" w:cs="Adobe Naskh Medium"/>
        </w:rPr>
        <w:t xml:space="preserve">Or, if you’re ready to take the plunge, apply </w:t>
      </w:r>
      <w:commentRangeStart w:id="71"/>
      <w:r>
        <w:rPr>
          <w:rFonts w:ascii="Helvetica" w:hAnsi="Helvetica" w:cs="Adobe Naskh Medium"/>
        </w:rPr>
        <w:t>today</w:t>
      </w:r>
      <w:commentRangeEnd w:id="71"/>
      <w:r w:rsidR="00D564FE">
        <w:rPr>
          <w:rStyle w:val="CommentReference"/>
        </w:rPr>
        <w:commentReference w:id="71"/>
      </w:r>
      <w:r>
        <w:rPr>
          <w:rFonts w:ascii="Helvetica" w:hAnsi="Helvetica" w:cs="Adobe Naskh Medium"/>
        </w:rPr>
        <w:t xml:space="preserve">. </w:t>
      </w:r>
    </w:p>
    <w:p w:rsidR="0090085F" w:rsidRDefault="0090085F" w:rsidP="00745648">
      <w:pPr>
        <w:widowControl w:val="0"/>
        <w:tabs>
          <w:tab w:val="left" w:pos="220"/>
          <w:tab w:val="left" w:pos="720"/>
        </w:tabs>
        <w:autoSpaceDE w:val="0"/>
        <w:autoSpaceDN w:val="0"/>
        <w:adjustRightInd w:val="0"/>
        <w:rPr>
          <w:rFonts w:ascii="Helvetica" w:hAnsi="Helvetica" w:cs="Adobe Naskh Medium"/>
        </w:rPr>
      </w:pPr>
    </w:p>
    <w:p w:rsidR="00DC0BFA" w:rsidRPr="00745648" w:rsidRDefault="00745648" w:rsidP="00745648">
      <w:pPr>
        <w:widowControl w:val="0"/>
        <w:tabs>
          <w:tab w:val="left" w:pos="220"/>
          <w:tab w:val="left" w:pos="720"/>
        </w:tabs>
        <w:autoSpaceDE w:val="0"/>
        <w:autoSpaceDN w:val="0"/>
        <w:adjustRightInd w:val="0"/>
        <w:rPr>
          <w:rFonts w:ascii="Helvetica" w:hAnsi="Helvetica" w:cs="Adobe Naskh Medium"/>
        </w:rPr>
      </w:pPr>
      <w:r>
        <w:rPr>
          <w:rFonts w:ascii="Helvetica" w:hAnsi="Helvetica" w:cs="Adobe Naskh Medium"/>
        </w:rPr>
        <w:t xml:space="preserve">We can’t wait to welcome you to Evergreen. </w:t>
      </w:r>
      <w:r w:rsidRPr="0090085F">
        <w:rPr>
          <w:rFonts w:ascii="Helvetica" w:hAnsi="Helvetica"/>
          <w:b/>
        </w:rPr>
        <w:t>No college so close to home will take you so far.</w:t>
      </w:r>
      <w:r>
        <w:rPr>
          <w:rFonts w:ascii="Helvetica" w:hAnsi="Helvetica"/>
        </w:rPr>
        <w:t xml:space="preserve"> </w:t>
      </w:r>
    </w:p>
    <w:p w:rsidR="00DC0BFA" w:rsidRPr="00745648" w:rsidRDefault="00DC0BFA">
      <w:pPr>
        <w:rPr>
          <w:rFonts w:ascii="Helvetica" w:hAnsi="Helvetica" w:cs="Adobe Naskh Medium"/>
        </w:rPr>
      </w:pPr>
    </w:p>
    <w:sectPr w:rsidR="00DC0BFA" w:rsidRPr="00745648" w:rsidSect="00D1001C">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Wootan, Gail" w:date="2015-01-09T15:28:00Z" w:initials="WG">
    <w:p w:rsidR="00D564FE" w:rsidRDefault="00D564FE">
      <w:pPr>
        <w:pStyle w:val="CommentText"/>
      </w:pPr>
      <w:r>
        <w:rPr>
          <w:rStyle w:val="CommentReference"/>
        </w:rPr>
        <w:annotationRef/>
      </w:r>
      <w:r>
        <w:t>Should say something about social justice here.</w:t>
      </w:r>
    </w:p>
  </w:comment>
  <w:comment w:id="4" w:author="Wootan, Gail" w:date="2015-01-09T15:36:00Z" w:initials="WG">
    <w:p w:rsidR="00D564FE" w:rsidRDefault="00D564FE">
      <w:pPr>
        <w:pStyle w:val="CommentText"/>
      </w:pPr>
      <w:r>
        <w:rPr>
          <w:rStyle w:val="CommentReference"/>
        </w:rPr>
        <w:annotationRef/>
      </w:r>
      <w:r>
        <w:t xml:space="preserve">Grad programs have required courses.  This section could say: “In the undergraduate curriculum, you select the classes . . . or required courses. </w:t>
      </w:r>
    </w:p>
  </w:comment>
  <w:comment w:id="3" w:author="Nani Paape" w:date="2015-01-09T15:28:00Z" w:initials="NP">
    <w:p w:rsidR="00EF1C9F" w:rsidRDefault="00EF1C9F">
      <w:pPr>
        <w:pStyle w:val="CommentText"/>
      </w:pPr>
      <w:r>
        <w:rPr>
          <w:rStyle w:val="CommentReference"/>
        </w:rPr>
        <w:annotationRef/>
      </w:r>
      <w:r>
        <w:t>Not true in all cases, right?</w:t>
      </w:r>
      <w:r w:rsidR="00D564FE">
        <w:t xml:space="preserve"> </w:t>
      </w:r>
    </w:p>
  </w:comment>
  <w:comment w:id="5" w:author="Wootan, Gail" w:date="2015-01-09T15:29:00Z" w:initials="WG">
    <w:p w:rsidR="00D564FE" w:rsidRDefault="00D564FE">
      <w:pPr>
        <w:pStyle w:val="CommentText"/>
      </w:pPr>
      <w:r>
        <w:rPr>
          <w:rStyle w:val="CommentReference"/>
        </w:rPr>
        <w:annotationRef/>
      </w:r>
      <w:r>
        <w:t>This doesn’t seem accurate, even for undergrad.  There are definitely class schedules!!</w:t>
      </w:r>
    </w:p>
  </w:comment>
  <w:comment w:id="28" w:author="Wootan, Gail" w:date="2015-01-09T15:34:00Z" w:initials="WG">
    <w:p w:rsidR="00D564FE" w:rsidRDefault="00D564FE">
      <w:pPr>
        <w:pStyle w:val="CommentText"/>
      </w:pPr>
      <w:r>
        <w:rPr>
          <w:rStyle w:val="CommentReference"/>
        </w:rPr>
        <w:annotationRef/>
      </w:r>
      <w:r>
        <w:t xml:space="preserve">Something like “Each graduate program also allows some transfer credits” (although I’m not sure about </w:t>
      </w:r>
      <w:proofErr w:type="spellStart"/>
      <w:r>
        <w:t>MiT</w:t>
      </w:r>
      <w:proofErr w:type="spellEnd"/>
      <w:r>
        <w:t>)</w:t>
      </w:r>
    </w:p>
  </w:comment>
  <w:comment w:id="71" w:author="Wootan, Gail" w:date="2015-01-09T15:33:00Z" w:initials="WG">
    <w:p w:rsidR="00D564FE" w:rsidRDefault="00D564FE">
      <w:pPr>
        <w:pStyle w:val="CommentText"/>
      </w:pPr>
      <w:r>
        <w:rPr>
          <w:rStyle w:val="CommentReference"/>
        </w:rPr>
        <w:annotationRef/>
      </w:r>
      <w:r>
        <w:t>MES only allows people to take up to 4 credits as a special student. Also, only 8 of those credits may apply toward the degree if they are admitted.</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Adobe Naskh Medium">
    <w:charset w:val="00"/>
    <w:family w:val="auto"/>
    <w:pitch w:val="variable"/>
    <w:sig w:usb0="00000003" w:usb1="00000000" w:usb2="00000000" w:usb3="00000000" w:csb0="00000001" w:csb1="00000000"/>
  </w:font>
  <w:font w:name="»ˇø\ÜÂ'1">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1AA5723"/>
    <w:multiLevelType w:val="hybridMultilevel"/>
    <w:tmpl w:val="F07431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F91"/>
    <w:rsid w:val="000244F3"/>
    <w:rsid w:val="0003790D"/>
    <w:rsid w:val="00037EF9"/>
    <w:rsid w:val="0006499D"/>
    <w:rsid w:val="00087F4A"/>
    <w:rsid w:val="000B5ADB"/>
    <w:rsid w:val="000B5E87"/>
    <w:rsid w:val="000C2DC7"/>
    <w:rsid w:val="000D713B"/>
    <w:rsid w:val="00135F08"/>
    <w:rsid w:val="00170CB2"/>
    <w:rsid w:val="00172AEB"/>
    <w:rsid w:val="001A44CE"/>
    <w:rsid w:val="001B01BD"/>
    <w:rsid w:val="001B48CF"/>
    <w:rsid w:val="001B61FC"/>
    <w:rsid w:val="001C1FDE"/>
    <w:rsid w:val="001F785B"/>
    <w:rsid w:val="0020226E"/>
    <w:rsid w:val="00203028"/>
    <w:rsid w:val="00212F5C"/>
    <w:rsid w:val="0021457D"/>
    <w:rsid w:val="00225E97"/>
    <w:rsid w:val="002574AE"/>
    <w:rsid w:val="002708F0"/>
    <w:rsid w:val="00283F36"/>
    <w:rsid w:val="002C3661"/>
    <w:rsid w:val="002D3AEC"/>
    <w:rsid w:val="002E157A"/>
    <w:rsid w:val="003110CC"/>
    <w:rsid w:val="00315DB1"/>
    <w:rsid w:val="00316CCA"/>
    <w:rsid w:val="003455C9"/>
    <w:rsid w:val="00362338"/>
    <w:rsid w:val="003632F2"/>
    <w:rsid w:val="0039238E"/>
    <w:rsid w:val="003A54F3"/>
    <w:rsid w:val="003B280D"/>
    <w:rsid w:val="00412A57"/>
    <w:rsid w:val="00425284"/>
    <w:rsid w:val="004277D2"/>
    <w:rsid w:val="004415C5"/>
    <w:rsid w:val="00451328"/>
    <w:rsid w:val="00483761"/>
    <w:rsid w:val="00490467"/>
    <w:rsid w:val="00494D9B"/>
    <w:rsid w:val="004A27B6"/>
    <w:rsid w:val="004A34F4"/>
    <w:rsid w:val="004A7E70"/>
    <w:rsid w:val="004C454F"/>
    <w:rsid w:val="004C4C9F"/>
    <w:rsid w:val="004C50C7"/>
    <w:rsid w:val="004D289F"/>
    <w:rsid w:val="004E0BE0"/>
    <w:rsid w:val="005713CA"/>
    <w:rsid w:val="005A1EE2"/>
    <w:rsid w:val="005A7F96"/>
    <w:rsid w:val="005B1F24"/>
    <w:rsid w:val="005B2700"/>
    <w:rsid w:val="005C08EB"/>
    <w:rsid w:val="005D0209"/>
    <w:rsid w:val="006008DF"/>
    <w:rsid w:val="006328C1"/>
    <w:rsid w:val="00633E7D"/>
    <w:rsid w:val="00637FF6"/>
    <w:rsid w:val="00641EE2"/>
    <w:rsid w:val="0064785B"/>
    <w:rsid w:val="00652436"/>
    <w:rsid w:val="00686526"/>
    <w:rsid w:val="006B1D34"/>
    <w:rsid w:val="006B2F15"/>
    <w:rsid w:val="006F7553"/>
    <w:rsid w:val="00745648"/>
    <w:rsid w:val="00756965"/>
    <w:rsid w:val="00757D69"/>
    <w:rsid w:val="00785C50"/>
    <w:rsid w:val="007936FB"/>
    <w:rsid w:val="007D0198"/>
    <w:rsid w:val="007F6B41"/>
    <w:rsid w:val="00862B7B"/>
    <w:rsid w:val="008847C9"/>
    <w:rsid w:val="00890B7E"/>
    <w:rsid w:val="008C2F20"/>
    <w:rsid w:val="0090085F"/>
    <w:rsid w:val="00902297"/>
    <w:rsid w:val="00914F22"/>
    <w:rsid w:val="009274BB"/>
    <w:rsid w:val="00933E65"/>
    <w:rsid w:val="00934A6B"/>
    <w:rsid w:val="00945B3A"/>
    <w:rsid w:val="00961B2D"/>
    <w:rsid w:val="009A2379"/>
    <w:rsid w:val="009E43AF"/>
    <w:rsid w:val="009E58A0"/>
    <w:rsid w:val="009F0869"/>
    <w:rsid w:val="009F61CC"/>
    <w:rsid w:val="00A16CE7"/>
    <w:rsid w:val="00A66507"/>
    <w:rsid w:val="00A67D08"/>
    <w:rsid w:val="00A73AB6"/>
    <w:rsid w:val="00A87863"/>
    <w:rsid w:val="00A97ADE"/>
    <w:rsid w:val="00AA4EC8"/>
    <w:rsid w:val="00AB290E"/>
    <w:rsid w:val="00AB39D8"/>
    <w:rsid w:val="00AC2991"/>
    <w:rsid w:val="00B32E5E"/>
    <w:rsid w:val="00B6488A"/>
    <w:rsid w:val="00B81071"/>
    <w:rsid w:val="00BB746B"/>
    <w:rsid w:val="00BC54A8"/>
    <w:rsid w:val="00BE0F39"/>
    <w:rsid w:val="00BE50D9"/>
    <w:rsid w:val="00BF18F4"/>
    <w:rsid w:val="00BF4F91"/>
    <w:rsid w:val="00C055DC"/>
    <w:rsid w:val="00C1349C"/>
    <w:rsid w:val="00C2382B"/>
    <w:rsid w:val="00C464C2"/>
    <w:rsid w:val="00C4785D"/>
    <w:rsid w:val="00C66280"/>
    <w:rsid w:val="00C75A30"/>
    <w:rsid w:val="00CC6E10"/>
    <w:rsid w:val="00CD6239"/>
    <w:rsid w:val="00CD73C8"/>
    <w:rsid w:val="00CF1706"/>
    <w:rsid w:val="00CF24AD"/>
    <w:rsid w:val="00D0086D"/>
    <w:rsid w:val="00D1001C"/>
    <w:rsid w:val="00D10F04"/>
    <w:rsid w:val="00D233F6"/>
    <w:rsid w:val="00D463D0"/>
    <w:rsid w:val="00D564FE"/>
    <w:rsid w:val="00D901F2"/>
    <w:rsid w:val="00D92DD2"/>
    <w:rsid w:val="00DC0BFA"/>
    <w:rsid w:val="00DC5F0F"/>
    <w:rsid w:val="00DD668E"/>
    <w:rsid w:val="00DE3A83"/>
    <w:rsid w:val="00DF6CEA"/>
    <w:rsid w:val="00ED3DA1"/>
    <w:rsid w:val="00ED67BD"/>
    <w:rsid w:val="00EF1C9F"/>
    <w:rsid w:val="00F42D79"/>
    <w:rsid w:val="00FC3F9E"/>
    <w:rsid w:val="00FE0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32E5E"/>
    <w:rPr>
      <w:sz w:val="18"/>
      <w:szCs w:val="18"/>
    </w:rPr>
  </w:style>
  <w:style w:type="paragraph" w:styleId="CommentText">
    <w:name w:val="annotation text"/>
    <w:basedOn w:val="Normal"/>
    <w:link w:val="CommentTextChar"/>
    <w:uiPriority w:val="99"/>
    <w:semiHidden/>
    <w:unhideWhenUsed/>
    <w:rsid w:val="00B32E5E"/>
  </w:style>
  <w:style w:type="character" w:customStyle="1" w:styleId="CommentTextChar">
    <w:name w:val="Comment Text Char"/>
    <w:basedOn w:val="DefaultParagraphFont"/>
    <w:link w:val="CommentText"/>
    <w:uiPriority w:val="99"/>
    <w:semiHidden/>
    <w:rsid w:val="00B32E5E"/>
  </w:style>
  <w:style w:type="paragraph" w:styleId="CommentSubject">
    <w:name w:val="annotation subject"/>
    <w:basedOn w:val="CommentText"/>
    <w:next w:val="CommentText"/>
    <w:link w:val="CommentSubjectChar"/>
    <w:uiPriority w:val="99"/>
    <w:semiHidden/>
    <w:unhideWhenUsed/>
    <w:rsid w:val="00B32E5E"/>
    <w:rPr>
      <w:b/>
      <w:bCs/>
      <w:sz w:val="20"/>
      <w:szCs w:val="20"/>
    </w:rPr>
  </w:style>
  <w:style w:type="character" w:customStyle="1" w:styleId="CommentSubjectChar">
    <w:name w:val="Comment Subject Char"/>
    <w:basedOn w:val="CommentTextChar"/>
    <w:link w:val="CommentSubject"/>
    <w:uiPriority w:val="99"/>
    <w:semiHidden/>
    <w:rsid w:val="00B32E5E"/>
    <w:rPr>
      <w:b/>
      <w:bCs/>
      <w:sz w:val="20"/>
      <w:szCs w:val="20"/>
    </w:rPr>
  </w:style>
  <w:style w:type="paragraph" w:styleId="BalloonText">
    <w:name w:val="Balloon Text"/>
    <w:basedOn w:val="Normal"/>
    <w:link w:val="BalloonTextChar"/>
    <w:uiPriority w:val="99"/>
    <w:semiHidden/>
    <w:unhideWhenUsed/>
    <w:rsid w:val="00B32E5E"/>
    <w:rPr>
      <w:rFonts w:ascii="Lucida Grande" w:hAnsi="Lucida Grande"/>
      <w:sz w:val="18"/>
      <w:szCs w:val="18"/>
    </w:rPr>
  </w:style>
  <w:style w:type="character" w:customStyle="1" w:styleId="BalloonTextChar">
    <w:name w:val="Balloon Text Char"/>
    <w:basedOn w:val="DefaultParagraphFont"/>
    <w:link w:val="BalloonText"/>
    <w:uiPriority w:val="99"/>
    <w:semiHidden/>
    <w:rsid w:val="00B32E5E"/>
    <w:rPr>
      <w:rFonts w:ascii="Lucida Grande" w:hAnsi="Lucida Grande"/>
      <w:sz w:val="18"/>
      <w:szCs w:val="18"/>
    </w:rPr>
  </w:style>
  <w:style w:type="paragraph" w:styleId="ListParagraph">
    <w:name w:val="List Paragraph"/>
    <w:basedOn w:val="Normal"/>
    <w:uiPriority w:val="34"/>
    <w:qFormat/>
    <w:rsid w:val="00ED3D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32E5E"/>
    <w:rPr>
      <w:sz w:val="18"/>
      <w:szCs w:val="18"/>
    </w:rPr>
  </w:style>
  <w:style w:type="paragraph" w:styleId="CommentText">
    <w:name w:val="annotation text"/>
    <w:basedOn w:val="Normal"/>
    <w:link w:val="CommentTextChar"/>
    <w:uiPriority w:val="99"/>
    <w:semiHidden/>
    <w:unhideWhenUsed/>
    <w:rsid w:val="00B32E5E"/>
  </w:style>
  <w:style w:type="character" w:customStyle="1" w:styleId="CommentTextChar">
    <w:name w:val="Comment Text Char"/>
    <w:basedOn w:val="DefaultParagraphFont"/>
    <w:link w:val="CommentText"/>
    <w:uiPriority w:val="99"/>
    <w:semiHidden/>
    <w:rsid w:val="00B32E5E"/>
  </w:style>
  <w:style w:type="paragraph" w:styleId="CommentSubject">
    <w:name w:val="annotation subject"/>
    <w:basedOn w:val="CommentText"/>
    <w:next w:val="CommentText"/>
    <w:link w:val="CommentSubjectChar"/>
    <w:uiPriority w:val="99"/>
    <w:semiHidden/>
    <w:unhideWhenUsed/>
    <w:rsid w:val="00B32E5E"/>
    <w:rPr>
      <w:b/>
      <w:bCs/>
      <w:sz w:val="20"/>
      <w:szCs w:val="20"/>
    </w:rPr>
  </w:style>
  <w:style w:type="character" w:customStyle="1" w:styleId="CommentSubjectChar">
    <w:name w:val="Comment Subject Char"/>
    <w:basedOn w:val="CommentTextChar"/>
    <w:link w:val="CommentSubject"/>
    <w:uiPriority w:val="99"/>
    <w:semiHidden/>
    <w:rsid w:val="00B32E5E"/>
    <w:rPr>
      <w:b/>
      <w:bCs/>
      <w:sz w:val="20"/>
      <w:szCs w:val="20"/>
    </w:rPr>
  </w:style>
  <w:style w:type="paragraph" w:styleId="BalloonText">
    <w:name w:val="Balloon Text"/>
    <w:basedOn w:val="Normal"/>
    <w:link w:val="BalloonTextChar"/>
    <w:uiPriority w:val="99"/>
    <w:semiHidden/>
    <w:unhideWhenUsed/>
    <w:rsid w:val="00B32E5E"/>
    <w:rPr>
      <w:rFonts w:ascii="Lucida Grande" w:hAnsi="Lucida Grande"/>
      <w:sz w:val="18"/>
      <w:szCs w:val="18"/>
    </w:rPr>
  </w:style>
  <w:style w:type="character" w:customStyle="1" w:styleId="BalloonTextChar">
    <w:name w:val="Balloon Text Char"/>
    <w:basedOn w:val="DefaultParagraphFont"/>
    <w:link w:val="BalloonText"/>
    <w:uiPriority w:val="99"/>
    <w:semiHidden/>
    <w:rsid w:val="00B32E5E"/>
    <w:rPr>
      <w:rFonts w:ascii="Lucida Grande" w:hAnsi="Lucida Grande"/>
      <w:sz w:val="18"/>
      <w:szCs w:val="18"/>
    </w:rPr>
  </w:style>
  <w:style w:type="paragraph" w:styleId="ListParagraph">
    <w:name w:val="List Paragraph"/>
    <w:basedOn w:val="Normal"/>
    <w:uiPriority w:val="34"/>
    <w:qFormat/>
    <w:rsid w:val="00ED3D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971</Words>
  <Characters>5541</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TESC</dc:creator>
  <cp:lastModifiedBy>Gibbons, Randee</cp:lastModifiedBy>
  <cp:revision>2</cp:revision>
  <cp:lastPrinted>2015-01-09T03:19:00Z</cp:lastPrinted>
  <dcterms:created xsi:type="dcterms:W3CDTF">2015-01-13T01:59:00Z</dcterms:created>
  <dcterms:modified xsi:type="dcterms:W3CDTF">2015-01-13T01:59:00Z</dcterms:modified>
</cp:coreProperties>
</file>