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6B9C7" w14:textId="77777777" w:rsidR="00D840B8" w:rsidRPr="00E12EE5" w:rsidRDefault="00D840B8" w:rsidP="00D840B8">
      <w:pPr>
        <w:rPr>
          <w:rFonts w:asciiTheme="minorHAnsi" w:hAnsiTheme="minorHAnsi" w:cstheme="minorHAnsi"/>
          <w:b/>
          <w:sz w:val="22"/>
          <w:szCs w:val="22"/>
        </w:rPr>
      </w:pPr>
      <w:r w:rsidRPr="00E12EE5">
        <w:rPr>
          <w:rFonts w:asciiTheme="minorHAnsi" w:hAnsiTheme="minorHAnsi" w:cstheme="minorHAnsi"/>
          <w:b/>
          <w:sz w:val="22"/>
          <w:szCs w:val="22"/>
        </w:rPr>
        <w:t>Please fill out this form to place an order and TO BE INVOICED per the terms below:</w:t>
      </w:r>
    </w:p>
    <w:p w14:paraId="24D1D1D9" w14:textId="77777777" w:rsidR="00E12EE5" w:rsidRDefault="00E12EE5" w:rsidP="00D840B8">
      <w:pPr>
        <w:rPr>
          <w:b/>
        </w:rPr>
      </w:pPr>
    </w:p>
    <w:tbl>
      <w:tblPr>
        <w:tblW w:w="10890"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7"/>
        <w:gridCol w:w="4673"/>
        <w:gridCol w:w="7"/>
        <w:gridCol w:w="983"/>
        <w:gridCol w:w="7"/>
        <w:gridCol w:w="5213"/>
      </w:tblGrid>
      <w:tr w:rsidR="00E12EE5" w14:paraId="3E562A2E" w14:textId="77777777" w:rsidTr="00E12EE5">
        <w:trPr>
          <w:gridBefore w:val="1"/>
          <w:wBefore w:w="7" w:type="dxa"/>
          <w:trHeight w:hRule="exact" w:val="180"/>
        </w:trPr>
        <w:tc>
          <w:tcPr>
            <w:tcW w:w="4680" w:type="dxa"/>
            <w:gridSpan w:val="2"/>
          </w:tcPr>
          <w:p w14:paraId="206C4168" w14:textId="77777777" w:rsidR="00E12EE5" w:rsidRDefault="00E12EE5" w:rsidP="00CD18E5">
            <w:pPr>
              <w:spacing w:line="240" w:lineRule="atLeast"/>
              <w:jc w:val="center"/>
              <w:rPr>
                <w:rFonts w:ascii="Arial" w:hAnsi="Arial"/>
                <w:sz w:val="20"/>
              </w:rPr>
            </w:pPr>
          </w:p>
        </w:tc>
        <w:tc>
          <w:tcPr>
            <w:tcW w:w="990" w:type="dxa"/>
            <w:gridSpan w:val="2"/>
            <w:tcBorders>
              <w:top w:val="nil"/>
              <w:bottom w:val="nil"/>
            </w:tcBorders>
          </w:tcPr>
          <w:p w14:paraId="741608DF" w14:textId="77777777" w:rsidR="00E12EE5" w:rsidRDefault="00E12EE5" w:rsidP="00CD18E5">
            <w:pPr>
              <w:spacing w:line="240" w:lineRule="atLeast"/>
              <w:jc w:val="center"/>
              <w:rPr>
                <w:rFonts w:ascii="Arial" w:hAnsi="Arial"/>
                <w:sz w:val="20"/>
              </w:rPr>
            </w:pPr>
          </w:p>
        </w:tc>
        <w:tc>
          <w:tcPr>
            <w:tcW w:w="5213" w:type="dxa"/>
          </w:tcPr>
          <w:p w14:paraId="0C5F47E7" w14:textId="77777777" w:rsidR="00E12EE5" w:rsidRDefault="00E12EE5" w:rsidP="00CD18E5">
            <w:pPr>
              <w:spacing w:line="240" w:lineRule="atLeast"/>
              <w:jc w:val="center"/>
              <w:rPr>
                <w:rFonts w:ascii="Arial" w:hAnsi="Arial"/>
                <w:sz w:val="20"/>
              </w:rPr>
            </w:pPr>
          </w:p>
        </w:tc>
      </w:tr>
      <w:tr w:rsidR="00E12EE5" w14:paraId="24C8EC0D" w14:textId="77777777" w:rsidTr="00E12EE5">
        <w:tc>
          <w:tcPr>
            <w:tcW w:w="4680" w:type="dxa"/>
            <w:gridSpan w:val="2"/>
            <w:tcBorders>
              <w:top w:val="nil"/>
              <w:bottom w:val="nil"/>
            </w:tcBorders>
            <w:shd w:val="solid" w:color="auto" w:fill="auto"/>
          </w:tcPr>
          <w:p w14:paraId="0A9D0892" w14:textId="77777777" w:rsidR="00E12EE5" w:rsidRDefault="00E12EE5" w:rsidP="00CD18E5">
            <w:pPr>
              <w:spacing w:before="120" w:line="240" w:lineRule="atLeast"/>
              <w:jc w:val="center"/>
              <w:rPr>
                <w:rFonts w:ascii="Arial" w:hAnsi="Arial"/>
                <w:sz w:val="20"/>
              </w:rPr>
            </w:pPr>
            <w:r>
              <w:rPr>
                <w:rFonts w:ascii="Arial" w:hAnsi="Arial"/>
                <w:b/>
                <w:sz w:val="20"/>
              </w:rPr>
              <w:t>ADVERTISER</w:t>
            </w:r>
          </w:p>
        </w:tc>
        <w:tc>
          <w:tcPr>
            <w:tcW w:w="990" w:type="dxa"/>
            <w:gridSpan w:val="2"/>
            <w:tcBorders>
              <w:top w:val="nil"/>
              <w:bottom w:val="nil"/>
            </w:tcBorders>
          </w:tcPr>
          <w:p w14:paraId="455E850E" w14:textId="77777777" w:rsidR="00E12EE5" w:rsidRDefault="00E12EE5" w:rsidP="00CD18E5">
            <w:pPr>
              <w:spacing w:line="240" w:lineRule="atLeast"/>
              <w:jc w:val="center"/>
              <w:rPr>
                <w:rFonts w:ascii="Arial" w:hAnsi="Arial"/>
                <w:sz w:val="20"/>
              </w:rPr>
            </w:pPr>
          </w:p>
        </w:tc>
        <w:tc>
          <w:tcPr>
            <w:tcW w:w="5220" w:type="dxa"/>
            <w:gridSpan w:val="2"/>
            <w:tcBorders>
              <w:top w:val="nil"/>
              <w:bottom w:val="nil"/>
            </w:tcBorders>
            <w:shd w:val="solid" w:color="auto" w:fill="auto"/>
          </w:tcPr>
          <w:p w14:paraId="562356E1" w14:textId="77777777" w:rsidR="00E12EE5" w:rsidRDefault="00E12EE5" w:rsidP="00CD18E5">
            <w:pPr>
              <w:spacing w:before="120" w:line="240" w:lineRule="atLeast"/>
              <w:jc w:val="center"/>
              <w:rPr>
                <w:rFonts w:ascii="Arial" w:hAnsi="Arial"/>
                <w:sz w:val="20"/>
              </w:rPr>
            </w:pPr>
            <w:r>
              <w:rPr>
                <w:rFonts w:ascii="Arial" w:hAnsi="Arial"/>
                <w:b/>
                <w:sz w:val="20"/>
              </w:rPr>
              <w:t>AGENCY</w:t>
            </w:r>
          </w:p>
        </w:tc>
      </w:tr>
      <w:tr w:rsidR="00E12EE5" w14:paraId="66C8C864" w14:textId="77777777" w:rsidTr="00E12EE5">
        <w:tc>
          <w:tcPr>
            <w:tcW w:w="4680" w:type="dxa"/>
            <w:gridSpan w:val="2"/>
            <w:tcBorders>
              <w:top w:val="nil"/>
              <w:bottom w:val="nil"/>
            </w:tcBorders>
          </w:tcPr>
          <w:p w14:paraId="4159B71A" w14:textId="69A3FAE2" w:rsidR="00B6649C" w:rsidRPr="00B6649C" w:rsidRDefault="00B6649C" w:rsidP="00B6649C">
            <w:pPr>
              <w:spacing w:line="240" w:lineRule="atLeast"/>
              <w:ind w:firstLine="162"/>
              <w:rPr>
                <w:rFonts w:ascii="Arial" w:hAnsi="Arial"/>
                <w:b/>
                <w:sz w:val="20"/>
              </w:rPr>
            </w:pPr>
            <w:r w:rsidRPr="00B6649C">
              <w:rPr>
                <w:rFonts w:ascii="Arial" w:hAnsi="Arial"/>
                <w:b/>
                <w:sz w:val="20"/>
              </w:rPr>
              <w:t xml:space="preserve">The Evergreen State College </w:t>
            </w:r>
          </w:p>
          <w:p w14:paraId="2559A9EF" w14:textId="6EC8C3DF" w:rsidR="00B6649C" w:rsidRPr="00B6649C" w:rsidRDefault="00B6649C" w:rsidP="00B6649C">
            <w:pPr>
              <w:spacing w:line="240" w:lineRule="atLeast"/>
              <w:ind w:firstLine="162"/>
              <w:rPr>
                <w:rFonts w:ascii="Arial" w:hAnsi="Arial"/>
                <w:sz w:val="20"/>
              </w:rPr>
            </w:pPr>
            <w:r>
              <w:rPr>
                <w:rFonts w:ascii="Arial" w:hAnsi="Arial"/>
                <w:sz w:val="20"/>
              </w:rPr>
              <w:t>Master of Public Admin.(MPA) Program</w:t>
            </w:r>
          </w:p>
          <w:p w14:paraId="7EC2AED4" w14:textId="29D30967" w:rsidR="00B6649C" w:rsidRPr="00B6649C" w:rsidRDefault="00B6649C" w:rsidP="00B6649C">
            <w:pPr>
              <w:spacing w:line="240" w:lineRule="atLeast"/>
              <w:ind w:firstLine="162"/>
              <w:rPr>
                <w:rFonts w:ascii="Arial" w:hAnsi="Arial"/>
                <w:sz w:val="20"/>
              </w:rPr>
            </w:pPr>
            <w:r>
              <w:rPr>
                <w:rFonts w:ascii="Arial" w:hAnsi="Arial"/>
                <w:sz w:val="20"/>
              </w:rPr>
              <w:t>2700 Evergreen Parkway</w:t>
            </w:r>
          </w:p>
          <w:p w14:paraId="0DB9FFB8" w14:textId="77777777" w:rsidR="00B6649C" w:rsidRDefault="00B6649C" w:rsidP="00B6649C">
            <w:pPr>
              <w:spacing w:line="240" w:lineRule="atLeast"/>
              <w:ind w:firstLine="162"/>
              <w:rPr>
                <w:rFonts w:ascii="Arial" w:hAnsi="Arial"/>
                <w:sz w:val="20"/>
              </w:rPr>
            </w:pPr>
            <w:r w:rsidRPr="00B6649C">
              <w:rPr>
                <w:rFonts w:ascii="Arial" w:hAnsi="Arial"/>
                <w:sz w:val="20"/>
              </w:rPr>
              <w:t xml:space="preserve">Olympia, WA 98505 </w:t>
            </w:r>
          </w:p>
          <w:p w14:paraId="4A5F5012" w14:textId="2F63DE73" w:rsidR="00B6649C" w:rsidRPr="00B6649C" w:rsidRDefault="00B6649C" w:rsidP="00B6649C">
            <w:pPr>
              <w:spacing w:line="240" w:lineRule="atLeast"/>
              <w:ind w:firstLine="162"/>
              <w:rPr>
                <w:rFonts w:ascii="Arial" w:hAnsi="Arial"/>
                <w:sz w:val="20"/>
              </w:rPr>
            </w:pPr>
            <w:r>
              <w:rPr>
                <w:rFonts w:ascii="Arial" w:hAnsi="Arial"/>
                <w:sz w:val="20"/>
              </w:rPr>
              <w:t>ATTN: Randee Gibbons    (gibbonsr@evergreen.edu)</w:t>
            </w:r>
          </w:p>
          <w:p w14:paraId="6CB0FA87" w14:textId="7DE16151" w:rsidR="00E12EE5" w:rsidRDefault="00B6649C" w:rsidP="00B6649C">
            <w:pPr>
              <w:spacing w:line="240" w:lineRule="atLeast"/>
              <w:ind w:firstLine="162"/>
              <w:rPr>
                <w:rFonts w:ascii="Arial" w:hAnsi="Arial"/>
                <w:sz w:val="20"/>
              </w:rPr>
            </w:pPr>
            <w:r>
              <w:rPr>
                <w:rFonts w:ascii="Arial" w:hAnsi="Arial"/>
                <w:sz w:val="20"/>
              </w:rPr>
              <w:t xml:space="preserve">PH: </w:t>
            </w:r>
            <w:r w:rsidRPr="00B6649C">
              <w:rPr>
                <w:rFonts w:ascii="Arial" w:hAnsi="Arial"/>
                <w:sz w:val="20"/>
              </w:rPr>
              <w:t>360-867-6554</w:t>
            </w:r>
            <w:r w:rsidR="00E12EE5">
              <w:rPr>
                <w:rFonts w:ascii="Arial" w:hAnsi="Arial"/>
                <w:sz w:val="20"/>
              </w:rPr>
              <w:br/>
            </w:r>
            <w:r w:rsidR="00E12EE5">
              <w:rPr>
                <w:rFonts w:ascii="Arial" w:hAnsi="Arial"/>
                <w:sz w:val="20"/>
              </w:rPr>
              <w:br/>
            </w:r>
            <w:r w:rsidR="00E12EE5">
              <w:rPr>
                <w:rFonts w:ascii="Arial" w:hAnsi="Arial"/>
                <w:sz w:val="20"/>
              </w:rPr>
              <w:br/>
            </w:r>
          </w:p>
        </w:tc>
        <w:tc>
          <w:tcPr>
            <w:tcW w:w="990" w:type="dxa"/>
            <w:gridSpan w:val="2"/>
            <w:tcBorders>
              <w:top w:val="nil"/>
              <w:bottom w:val="nil"/>
            </w:tcBorders>
          </w:tcPr>
          <w:p w14:paraId="5C87F68A" w14:textId="77777777" w:rsidR="00E12EE5" w:rsidRDefault="00E12EE5" w:rsidP="00CD18E5">
            <w:pPr>
              <w:spacing w:line="240" w:lineRule="atLeast"/>
              <w:jc w:val="center"/>
              <w:rPr>
                <w:rFonts w:ascii="Arial" w:hAnsi="Arial"/>
                <w:sz w:val="20"/>
              </w:rPr>
            </w:pPr>
          </w:p>
        </w:tc>
        <w:tc>
          <w:tcPr>
            <w:tcW w:w="5220" w:type="dxa"/>
            <w:gridSpan w:val="2"/>
            <w:tcBorders>
              <w:top w:val="nil"/>
              <w:bottom w:val="nil"/>
            </w:tcBorders>
          </w:tcPr>
          <w:p w14:paraId="06182179" w14:textId="77777777" w:rsidR="00E12EE5" w:rsidRDefault="00E12EE5" w:rsidP="00B6649C">
            <w:pPr>
              <w:spacing w:line="240" w:lineRule="atLeast"/>
              <w:rPr>
                <w:rFonts w:ascii="Arial" w:hAnsi="Arial"/>
                <w:sz w:val="20"/>
              </w:rPr>
            </w:pPr>
          </w:p>
        </w:tc>
      </w:tr>
      <w:tr w:rsidR="00E12EE5" w14:paraId="4C2208E0" w14:textId="77777777" w:rsidTr="00E12EE5">
        <w:tc>
          <w:tcPr>
            <w:tcW w:w="4680" w:type="dxa"/>
            <w:gridSpan w:val="2"/>
            <w:tcBorders>
              <w:top w:val="nil"/>
            </w:tcBorders>
          </w:tcPr>
          <w:p w14:paraId="3FBC8F53" w14:textId="77777777" w:rsidR="00E12EE5" w:rsidRDefault="00E12EE5" w:rsidP="00CD18E5">
            <w:pPr>
              <w:spacing w:line="240" w:lineRule="atLeast"/>
              <w:jc w:val="center"/>
              <w:rPr>
                <w:rFonts w:ascii="Arial" w:hAnsi="Arial"/>
                <w:sz w:val="20"/>
              </w:rPr>
            </w:pPr>
          </w:p>
        </w:tc>
        <w:tc>
          <w:tcPr>
            <w:tcW w:w="990" w:type="dxa"/>
            <w:gridSpan w:val="2"/>
            <w:tcBorders>
              <w:top w:val="nil"/>
              <w:bottom w:val="nil"/>
            </w:tcBorders>
          </w:tcPr>
          <w:p w14:paraId="3FD34BAD" w14:textId="77777777" w:rsidR="00E12EE5" w:rsidRDefault="00E12EE5" w:rsidP="00CD18E5">
            <w:pPr>
              <w:spacing w:line="240" w:lineRule="atLeast"/>
              <w:jc w:val="center"/>
              <w:rPr>
                <w:rFonts w:ascii="Arial" w:hAnsi="Arial"/>
                <w:sz w:val="20"/>
              </w:rPr>
            </w:pPr>
          </w:p>
        </w:tc>
        <w:tc>
          <w:tcPr>
            <w:tcW w:w="5220" w:type="dxa"/>
            <w:gridSpan w:val="2"/>
            <w:tcBorders>
              <w:top w:val="nil"/>
            </w:tcBorders>
          </w:tcPr>
          <w:p w14:paraId="280B1499" w14:textId="77777777" w:rsidR="00E12EE5" w:rsidRDefault="00E12EE5" w:rsidP="00CD18E5">
            <w:pPr>
              <w:spacing w:line="240" w:lineRule="atLeast"/>
              <w:jc w:val="center"/>
              <w:rPr>
                <w:rFonts w:ascii="Arial" w:hAnsi="Arial"/>
                <w:sz w:val="20"/>
              </w:rPr>
            </w:pPr>
          </w:p>
        </w:tc>
      </w:tr>
      <w:tr w:rsidR="00E12EE5" w14:paraId="5CDB7B53" w14:textId="77777777" w:rsidTr="00E12EE5">
        <w:tc>
          <w:tcPr>
            <w:tcW w:w="4680" w:type="dxa"/>
            <w:gridSpan w:val="2"/>
            <w:tcBorders>
              <w:top w:val="nil"/>
            </w:tcBorders>
          </w:tcPr>
          <w:p w14:paraId="50BB444D" w14:textId="77777777" w:rsidR="00E12EE5" w:rsidRDefault="00E12EE5" w:rsidP="00CD18E5">
            <w:pPr>
              <w:spacing w:line="240" w:lineRule="atLeast"/>
              <w:jc w:val="center"/>
              <w:rPr>
                <w:rFonts w:ascii="Arial" w:hAnsi="Arial"/>
                <w:sz w:val="20"/>
              </w:rPr>
            </w:pPr>
          </w:p>
        </w:tc>
        <w:tc>
          <w:tcPr>
            <w:tcW w:w="990" w:type="dxa"/>
            <w:gridSpan w:val="2"/>
            <w:tcBorders>
              <w:top w:val="nil"/>
              <w:bottom w:val="nil"/>
            </w:tcBorders>
          </w:tcPr>
          <w:p w14:paraId="3B383064" w14:textId="77777777" w:rsidR="00E12EE5" w:rsidRDefault="00E12EE5" w:rsidP="00CD18E5">
            <w:pPr>
              <w:spacing w:line="240" w:lineRule="atLeast"/>
              <w:jc w:val="center"/>
              <w:rPr>
                <w:rFonts w:ascii="Arial" w:hAnsi="Arial"/>
                <w:sz w:val="20"/>
              </w:rPr>
            </w:pPr>
          </w:p>
        </w:tc>
        <w:tc>
          <w:tcPr>
            <w:tcW w:w="5220" w:type="dxa"/>
            <w:gridSpan w:val="2"/>
            <w:tcBorders>
              <w:top w:val="nil"/>
            </w:tcBorders>
          </w:tcPr>
          <w:p w14:paraId="75A52DD0" w14:textId="77777777" w:rsidR="00E12EE5" w:rsidRDefault="00E12EE5" w:rsidP="00CD18E5">
            <w:pPr>
              <w:spacing w:line="240" w:lineRule="atLeast"/>
              <w:jc w:val="center"/>
              <w:rPr>
                <w:rFonts w:ascii="Arial" w:hAnsi="Arial"/>
                <w:sz w:val="20"/>
              </w:rPr>
            </w:pPr>
          </w:p>
        </w:tc>
      </w:tr>
    </w:tbl>
    <w:tbl>
      <w:tblPr>
        <w:tblStyle w:val="TableGrid"/>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60"/>
        <w:gridCol w:w="1169"/>
        <w:gridCol w:w="371"/>
        <w:gridCol w:w="1892"/>
        <w:gridCol w:w="719"/>
        <w:gridCol w:w="3055"/>
      </w:tblGrid>
      <w:tr w:rsidR="00823BCB" w:rsidRPr="00B335DC" w14:paraId="443CED54" w14:textId="77777777" w:rsidTr="00B335DC">
        <w:trPr>
          <w:trHeight w:val="330"/>
        </w:trPr>
        <w:tc>
          <w:tcPr>
            <w:tcW w:w="3240" w:type="dxa"/>
            <w:tcBorders>
              <w:right w:val="single" w:sz="12" w:space="0" w:color="auto"/>
            </w:tcBorders>
          </w:tcPr>
          <w:p w14:paraId="6B16F53E" w14:textId="77777777" w:rsidR="003F3EDD" w:rsidRPr="00B335DC" w:rsidRDefault="003F3EDD" w:rsidP="003F3EDD">
            <w:pPr>
              <w:rPr>
                <w:rFonts w:asciiTheme="minorHAnsi" w:hAnsiTheme="minorHAnsi" w:cstheme="minorHAnsi"/>
                <w:sz w:val="22"/>
                <w:szCs w:val="22"/>
              </w:rPr>
            </w:pPr>
            <w:r w:rsidRPr="00B335DC">
              <w:rPr>
                <w:rFonts w:asciiTheme="minorHAnsi" w:hAnsiTheme="minorHAnsi" w:cstheme="minorHAnsi"/>
                <w:sz w:val="22"/>
                <w:szCs w:val="22"/>
              </w:rPr>
              <w:t>Billing Information:</w:t>
            </w:r>
          </w:p>
        </w:tc>
        <w:tc>
          <w:tcPr>
            <w:tcW w:w="360" w:type="dxa"/>
            <w:tcBorders>
              <w:top w:val="single" w:sz="12" w:space="0" w:color="auto"/>
              <w:left w:val="single" w:sz="12" w:space="0" w:color="auto"/>
              <w:bottom w:val="single" w:sz="12" w:space="0" w:color="auto"/>
              <w:right w:val="single" w:sz="12" w:space="0" w:color="auto"/>
            </w:tcBorders>
          </w:tcPr>
          <w:p w14:paraId="6ACB4069" w14:textId="77777777" w:rsidR="003F3EDD" w:rsidRPr="00DE03A8" w:rsidRDefault="003F3EDD" w:rsidP="003F3EDD">
            <w:pPr>
              <w:rPr>
                <w:rFonts w:asciiTheme="minorHAnsi" w:hAnsiTheme="minorHAnsi" w:cstheme="minorHAnsi"/>
                <w:sz w:val="20"/>
                <w:u w:val="single"/>
              </w:rPr>
            </w:pPr>
          </w:p>
        </w:tc>
        <w:tc>
          <w:tcPr>
            <w:tcW w:w="1170" w:type="dxa"/>
            <w:tcBorders>
              <w:left w:val="single" w:sz="12" w:space="0" w:color="auto"/>
              <w:right w:val="single" w:sz="12" w:space="0" w:color="auto"/>
            </w:tcBorders>
          </w:tcPr>
          <w:p w14:paraId="1272E3C6" w14:textId="77777777" w:rsidR="003F3EDD" w:rsidRPr="00B335DC" w:rsidRDefault="003F3EDD" w:rsidP="003F3EDD">
            <w:pPr>
              <w:rPr>
                <w:rFonts w:asciiTheme="minorHAnsi" w:hAnsiTheme="minorHAnsi" w:cstheme="minorHAnsi"/>
                <w:sz w:val="22"/>
                <w:szCs w:val="22"/>
                <w:u w:val="single"/>
              </w:rPr>
            </w:pPr>
            <w:r w:rsidRPr="00B335DC">
              <w:rPr>
                <w:rFonts w:asciiTheme="minorHAnsi" w:hAnsiTheme="minorHAnsi" w:cstheme="minorHAnsi"/>
                <w:sz w:val="22"/>
                <w:szCs w:val="22"/>
              </w:rPr>
              <w:t>Agency</w:t>
            </w:r>
          </w:p>
        </w:tc>
        <w:tc>
          <w:tcPr>
            <w:tcW w:w="360" w:type="dxa"/>
            <w:tcBorders>
              <w:top w:val="single" w:sz="12" w:space="0" w:color="auto"/>
              <w:left w:val="single" w:sz="12" w:space="0" w:color="auto"/>
              <w:bottom w:val="single" w:sz="12" w:space="0" w:color="auto"/>
              <w:right w:val="single" w:sz="12" w:space="0" w:color="auto"/>
            </w:tcBorders>
          </w:tcPr>
          <w:p w14:paraId="5C98DE7F" w14:textId="2CE9119D" w:rsidR="003F3EDD" w:rsidRPr="00B6649C" w:rsidRDefault="00B6649C" w:rsidP="003F3EDD">
            <w:pPr>
              <w:rPr>
                <w:rFonts w:asciiTheme="minorHAnsi" w:hAnsiTheme="minorHAnsi" w:cstheme="minorHAnsi"/>
                <w:b/>
                <w:sz w:val="28"/>
                <w:szCs w:val="28"/>
              </w:rPr>
            </w:pPr>
            <w:r w:rsidRPr="00B6649C">
              <w:rPr>
                <w:rFonts w:asciiTheme="minorHAnsi" w:hAnsiTheme="minorHAnsi" w:cstheme="minorHAnsi"/>
                <w:b/>
                <w:sz w:val="28"/>
                <w:szCs w:val="28"/>
              </w:rPr>
              <w:t>X</w:t>
            </w:r>
          </w:p>
        </w:tc>
        <w:tc>
          <w:tcPr>
            <w:tcW w:w="1893" w:type="dxa"/>
            <w:tcBorders>
              <w:left w:val="single" w:sz="12" w:space="0" w:color="auto"/>
            </w:tcBorders>
          </w:tcPr>
          <w:p w14:paraId="6F9C977C" w14:textId="77777777" w:rsidR="00B335DC" w:rsidRPr="00B335DC" w:rsidRDefault="003F3EDD" w:rsidP="003F3EDD">
            <w:pPr>
              <w:rPr>
                <w:rFonts w:asciiTheme="minorHAnsi" w:hAnsiTheme="minorHAnsi" w:cstheme="minorHAnsi"/>
                <w:sz w:val="22"/>
                <w:szCs w:val="22"/>
              </w:rPr>
            </w:pPr>
            <w:r w:rsidRPr="00B335DC">
              <w:rPr>
                <w:rFonts w:asciiTheme="minorHAnsi" w:hAnsiTheme="minorHAnsi" w:cstheme="minorHAnsi"/>
                <w:sz w:val="22"/>
                <w:szCs w:val="22"/>
              </w:rPr>
              <w:t>Advertiser</w:t>
            </w:r>
          </w:p>
        </w:tc>
        <w:tc>
          <w:tcPr>
            <w:tcW w:w="720" w:type="dxa"/>
          </w:tcPr>
          <w:p w14:paraId="656C58B8" w14:textId="77777777" w:rsidR="003F3EDD" w:rsidRPr="00B335DC" w:rsidRDefault="003F3EDD" w:rsidP="003F3EDD">
            <w:pPr>
              <w:rPr>
                <w:rFonts w:asciiTheme="minorHAnsi" w:hAnsiTheme="minorHAnsi" w:cstheme="minorHAnsi"/>
                <w:sz w:val="22"/>
                <w:szCs w:val="22"/>
              </w:rPr>
            </w:pPr>
          </w:p>
        </w:tc>
        <w:tc>
          <w:tcPr>
            <w:tcW w:w="3060" w:type="dxa"/>
          </w:tcPr>
          <w:p w14:paraId="0894819C" w14:textId="77777777" w:rsidR="003F3EDD" w:rsidRPr="00B335DC" w:rsidRDefault="003F3EDD" w:rsidP="003F3EDD">
            <w:pPr>
              <w:rPr>
                <w:rFonts w:asciiTheme="minorHAnsi" w:hAnsiTheme="minorHAnsi" w:cstheme="minorHAnsi"/>
                <w:sz w:val="22"/>
                <w:szCs w:val="22"/>
              </w:rPr>
            </w:pPr>
          </w:p>
        </w:tc>
      </w:tr>
      <w:tr w:rsidR="003F3EDD" w:rsidRPr="00B335DC" w14:paraId="6A573B85" w14:textId="77777777" w:rsidTr="00823BCB">
        <w:tc>
          <w:tcPr>
            <w:tcW w:w="3240" w:type="dxa"/>
          </w:tcPr>
          <w:p w14:paraId="70697712" w14:textId="77777777" w:rsidR="003F3EDD" w:rsidRPr="00B335DC" w:rsidRDefault="003F3EDD" w:rsidP="003F3EDD">
            <w:pPr>
              <w:rPr>
                <w:rFonts w:asciiTheme="minorHAnsi" w:hAnsiTheme="minorHAnsi" w:cstheme="minorHAnsi"/>
                <w:sz w:val="22"/>
                <w:szCs w:val="22"/>
              </w:rPr>
            </w:pPr>
          </w:p>
        </w:tc>
        <w:tc>
          <w:tcPr>
            <w:tcW w:w="360" w:type="dxa"/>
            <w:tcBorders>
              <w:top w:val="single" w:sz="12" w:space="0" w:color="auto"/>
            </w:tcBorders>
          </w:tcPr>
          <w:p w14:paraId="1909D94A" w14:textId="77777777" w:rsidR="003F3EDD" w:rsidRPr="00B335DC" w:rsidRDefault="003F3EDD" w:rsidP="003F3EDD">
            <w:pPr>
              <w:rPr>
                <w:rFonts w:asciiTheme="minorHAnsi" w:hAnsiTheme="minorHAnsi" w:cstheme="minorHAnsi"/>
                <w:sz w:val="22"/>
                <w:szCs w:val="22"/>
                <w:u w:val="single"/>
              </w:rPr>
            </w:pPr>
          </w:p>
        </w:tc>
        <w:tc>
          <w:tcPr>
            <w:tcW w:w="1170" w:type="dxa"/>
          </w:tcPr>
          <w:p w14:paraId="29E1A727" w14:textId="77777777" w:rsidR="003F3EDD" w:rsidRPr="00B335DC" w:rsidRDefault="003F3EDD" w:rsidP="003F3EDD">
            <w:pPr>
              <w:rPr>
                <w:rFonts w:asciiTheme="minorHAnsi" w:hAnsiTheme="minorHAnsi" w:cstheme="minorHAnsi"/>
                <w:sz w:val="22"/>
                <w:szCs w:val="22"/>
              </w:rPr>
            </w:pPr>
          </w:p>
        </w:tc>
        <w:tc>
          <w:tcPr>
            <w:tcW w:w="360" w:type="dxa"/>
            <w:tcBorders>
              <w:top w:val="single" w:sz="12" w:space="0" w:color="auto"/>
            </w:tcBorders>
          </w:tcPr>
          <w:p w14:paraId="50D650A5" w14:textId="77777777" w:rsidR="003F3EDD" w:rsidRPr="00B335DC" w:rsidRDefault="003F3EDD" w:rsidP="003F3EDD">
            <w:pPr>
              <w:rPr>
                <w:rFonts w:asciiTheme="minorHAnsi" w:hAnsiTheme="minorHAnsi" w:cstheme="minorHAnsi"/>
                <w:sz w:val="22"/>
                <w:szCs w:val="22"/>
                <w:u w:val="single"/>
              </w:rPr>
            </w:pPr>
          </w:p>
        </w:tc>
        <w:tc>
          <w:tcPr>
            <w:tcW w:w="1893" w:type="dxa"/>
          </w:tcPr>
          <w:p w14:paraId="48E09CBD" w14:textId="77777777" w:rsidR="003F3EDD" w:rsidRPr="00B335DC" w:rsidRDefault="003F3EDD" w:rsidP="003F3EDD">
            <w:pPr>
              <w:rPr>
                <w:rFonts w:asciiTheme="minorHAnsi" w:hAnsiTheme="minorHAnsi" w:cstheme="minorHAnsi"/>
                <w:sz w:val="22"/>
                <w:szCs w:val="22"/>
              </w:rPr>
            </w:pPr>
          </w:p>
        </w:tc>
        <w:tc>
          <w:tcPr>
            <w:tcW w:w="720" w:type="dxa"/>
          </w:tcPr>
          <w:p w14:paraId="6BE9CD7B" w14:textId="77777777" w:rsidR="003F3EDD" w:rsidRPr="00B335DC" w:rsidRDefault="003F3EDD" w:rsidP="003F3EDD">
            <w:pPr>
              <w:rPr>
                <w:rFonts w:asciiTheme="minorHAnsi" w:hAnsiTheme="minorHAnsi" w:cstheme="minorHAnsi"/>
                <w:sz w:val="22"/>
                <w:szCs w:val="22"/>
              </w:rPr>
            </w:pPr>
          </w:p>
        </w:tc>
        <w:tc>
          <w:tcPr>
            <w:tcW w:w="3060" w:type="dxa"/>
          </w:tcPr>
          <w:p w14:paraId="037CEB30" w14:textId="77777777" w:rsidR="003F3EDD" w:rsidRPr="00B335DC" w:rsidRDefault="003F3EDD" w:rsidP="003F3EDD">
            <w:pPr>
              <w:rPr>
                <w:rFonts w:asciiTheme="minorHAnsi" w:hAnsiTheme="minorHAnsi" w:cstheme="minorHAnsi"/>
                <w:sz w:val="22"/>
                <w:szCs w:val="22"/>
              </w:rPr>
            </w:pPr>
          </w:p>
        </w:tc>
      </w:tr>
    </w:tbl>
    <w:tbl>
      <w:tblPr>
        <w:tblW w:w="109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1168"/>
        <w:gridCol w:w="1440"/>
        <w:gridCol w:w="1260"/>
        <w:gridCol w:w="1260"/>
        <w:gridCol w:w="1440"/>
        <w:gridCol w:w="3636"/>
      </w:tblGrid>
      <w:tr w:rsidR="00DE03A8" w:rsidRPr="00133CD4" w14:paraId="40444DD9" w14:textId="77777777" w:rsidTr="00DE03A8">
        <w:trPr>
          <w:trHeight w:val="248"/>
        </w:trPr>
        <w:tc>
          <w:tcPr>
            <w:tcW w:w="10926" w:type="dxa"/>
            <w:gridSpan w:val="7"/>
            <w:shd w:val="clear" w:color="auto" w:fill="000000"/>
          </w:tcPr>
          <w:p w14:paraId="2F93482A" w14:textId="77777777" w:rsidR="00DE03A8" w:rsidRPr="00133CD4" w:rsidRDefault="00DE03A8" w:rsidP="00CD18E5">
            <w:pPr>
              <w:spacing w:line="240" w:lineRule="atLeast"/>
              <w:rPr>
                <w:rFonts w:asciiTheme="minorHAnsi" w:hAnsiTheme="minorHAnsi" w:cs="Arial"/>
                <w:i/>
                <w:sz w:val="20"/>
              </w:rPr>
            </w:pPr>
            <w:r>
              <w:rPr>
                <w:rFonts w:asciiTheme="minorHAnsi" w:hAnsiTheme="minorHAnsi" w:cs="Arial"/>
                <w:i/>
                <w:sz w:val="20"/>
              </w:rPr>
              <w:t>PA Times</w:t>
            </w:r>
          </w:p>
        </w:tc>
      </w:tr>
      <w:tr w:rsidR="00DE03A8" w:rsidRPr="00133CD4" w14:paraId="2F71F8B0" w14:textId="77777777" w:rsidTr="00DE03A8">
        <w:trPr>
          <w:trHeight w:val="248"/>
        </w:trPr>
        <w:tc>
          <w:tcPr>
            <w:tcW w:w="722" w:type="dxa"/>
            <w:shd w:val="clear" w:color="auto" w:fill="000000"/>
            <w:vAlign w:val="bottom"/>
          </w:tcPr>
          <w:p w14:paraId="176B4877"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Year</w:t>
            </w:r>
          </w:p>
        </w:tc>
        <w:tc>
          <w:tcPr>
            <w:tcW w:w="1168" w:type="dxa"/>
            <w:shd w:val="clear" w:color="auto" w:fill="000000"/>
            <w:vAlign w:val="bottom"/>
          </w:tcPr>
          <w:p w14:paraId="09C7AD6A" w14:textId="77777777" w:rsidR="00DE03A8" w:rsidRPr="00133CD4" w:rsidRDefault="00DE03A8" w:rsidP="00CD18E5">
            <w:pPr>
              <w:spacing w:line="240" w:lineRule="atLeast"/>
              <w:rPr>
                <w:rFonts w:asciiTheme="minorHAnsi" w:hAnsiTheme="minorHAnsi" w:cs="Arial"/>
                <w:sz w:val="20"/>
              </w:rPr>
            </w:pPr>
            <w:r w:rsidRPr="00133CD4">
              <w:rPr>
                <w:rFonts w:asciiTheme="minorHAnsi" w:hAnsiTheme="minorHAnsi" w:cs="Arial"/>
                <w:sz w:val="20"/>
              </w:rPr>
              <w:t xml:space="preserve">Issue                  </w:t>
            </w:r>
          </w:p>
        </w:tc>
        <w:tc>
          <w:tcPr>
            <w:tcW w:w="2700" w:type="dxa"/>
            <w:gridSpan w:val="2"/>
            <w:shd w:val="clear" w:color="auto" w:fill="000000"/>
            <w:vAlign w:val="bottom"/>
          </w:tcPr>
          <w:p w14:paraId="4C54671E" w14:textId="55F6B20F" w:rsidR="00DE03A8" w:rsidRPr="00133CD4" w:rsidRDefault="00DE03A8" w:rsidP="00CD18E5">
            <w:pPr>
              <w:spacing w:line="240" w:lineRule="atLeast"/>
              <w:rPr>
                <w:rFonts w:asciiTheme="minorHAnsi" w:hAnsiTheme="minorHAnsi" w:cs="Arial"/>
                <w:sz w:val="20"/>
              </w:rPr>
            </w:pPr>
            <w:r w:rsidRPr="00133CD4">
              <w:rPr>
                <w:rFonts w:asciiTheme="minorHAnsi" w:hAnsiTheme="minorHAnsi" w:cs="Arial"/>
                <w:sz w:val="20"/>
              </w:rPr>
              <w:t>Size/</w:t>
            </w:r>
            <w:proofErr w:type="spellStart"/>
            <w:r w:rsidR="00182257">
              <w:rPr>
                <w:rFonts w:asciiTheme="minorHAnsi" w:hAnsiTheme="minorHAnsi" w:cs="Arial"/>
                <w:sz w:val="20"/>
              </w:rPr>
              <w:t>Pos</w:t>
            </w:r>
            <w:proofErr w:type="spellEnd"/>
            <w:r w:rsidRPr="00133CD4">
              <w:rPr>
                <w:rFonts w:asciiTheme="minorHAnsi" w:hAnsiTheme="minorHAnsi" w:cs="Arial"/>
                <w:sz w:val="20"/>
              </w:rPr>
              <w:t xml:space="preserve">    </w:t>
            </w:r>
            <w:r w:rsidR="00182257">
              <w:rPr>
                <w:rFonts w:asciiTheme="minorHAnsi" w:hAnsiTheme="minorHAnsi" w:cs="Arial"/>
                <w:sz w:val="20"/>
              </w:rPr>
              <w:t xml:space="preserve">             Premium </w:t>
            </w:r>
          </w:p>
        </w:tc>
        <w:tc>
          <w:tcPr>
            <w:tcW w:w="1260" w:type="dxa"/>
            <w:shd w:val="clear" w:color="auto" w:fill="000000"/>
            <w:vAlign w:val="bottom"/>
          </w:tcPr>
          <w:p w14:paraId="5D04B8CC"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Net Rate</w:t>
            </w:r>
          </w:p>
        </w:tc>
        <w:tc>
          <w:tcPr>
            <w:tcW w:w="1440" w:type="dxa"/>
            <w:shd w:val="clear" w:color="auto" w:fill="000000"/>
          </w:tcPr>
          <w:p w14:paraId="19324E37" w14:textId="77777777" w:rsidR="00DE03A8" w:rsidRPr="00133CD4" w:rsidRDefault="00DE03A8" w:rsidP="00CD18E5">
            <w:pPr>
              <w:spacing w:line="240" w:lineRule="atLeast"/>
              <w:rPr>
                <w:rFonts w:asciiTheme="minorHAnsi" w:hAnsiTheme="minorHAnsi" w:cs="Arial"/>
                <w:sz w:val="20"/>
              </w:rPr>
            </w:pPr>
            <w:r w:rsidRPr="00133CD4">
              <w:rPr>
                <w:rFonts w:asciiTheme="minorHAnsi" w:hAnsiTheme="minorHAnsi" w:cs="Arial"/>
                <w:sz w:val="20"/>
              </w:rPr>
              <w:t>Materials Due</w:t>
            </w:r>
          </w:p>
        </w:tc>
        <w:tc>
          <w:tcPr>
            <w:tcW w:w="3636" w:type="dxa"/>
            <w:shd w:val="clear" w:color="auto" w:fill="000000"/>
            <w:vAlign w:val="bottom"/>
          </w:tcPr>
          <w:p w14:paraId="39EF613B" w14:textId="77777777" w:rsidR="00DE03A8" w:rsidRPr="00133CD4" w:rsidRDefault="00DE03A8" w:rsidP="00CD18E5">
            <w:pPr>
              <w:spacing w:line="240" w:lineRule="atLeast"/>
              <w:rPr>
                <w:rFonts w:asciiTheme="minorHAnsi" w:hAnsiTheme="minorHAnsi" w:cs="Arial"/>
                <w:sz w:val="20"/>
              </w:rPr>
            </w:pPr>
            <w:r w:rsidRPr="00133CD4">
              <w:rPr>
                <w:rFonts w:asciiTheme="minorHAnsi" w:hAnsiTheme="minorHAnsi" w:cs="Arial"/>
                <w:sz w:val="20"/>
              </w:rPr>
              <w:t xml:space="preserve">Notes (Comments, Ad </w:t>
            </w:r>
            <w:proofErr w:type="spellStart"/>
            <w:r w:rsidRPr="00133CD4">
              <w:rPr>
                <w:rFonts w:asciiTheme="minorHAnsi" w:hAnsiTheme="minorHAnsi" w:cs="Arial"/>
                <w:sz w:val="20"/>
              </w:rPr>
              <w:t>orientation,</w:t>
            </w:r>
            <w:r w:rsidR="00CB0ECC">
              <w:rPr>
                <w:rFonts w:asciiTheme="minorHAnsi" w:hAnsiTheme="minorHAnsi" w:cs="Arial"/>
                <w:sz w:val="20"/>
              </w:rPr>
              <w:t>Bundle</w:t>
            </w:r>
            <w:proofErr w:type="spellEnd"/>
            <w:r w:rsidRPr="00133CD4">
              <w:rPr>
                <w:rFonts w:asciiTheme="minorHAnsi" w:hAnsiTheme="minorHAnsi" w:cs="Arial"/>
                <w:sz w:val="20"/>
              </w:rPr>
              <w:t>)</w:t>
            </w:r>
          </w:p>
        </w:tc>
      </w:tr>
      <w:tr w:rsidR="00DE03A8" w:rsidRPr="00133CD4" w14:paraId="70837458" w14:textId="77777777" w:rsidTr="00DE03A8">
        <w:trPr>
          <w:trHeight w:val="248"/>
        </w:trPr>
        <w:tc>
          <w:tcPr>
            <w:tcW w:w="722" w:type="dxa"/>
            <w:vAlign w:val="bottom"/>
          </w:tcPr>
          <w:p w14:paraId="425E5320"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201</w:t>
            </w:r>
            <w:r>
              <w:rPr>
                <w:rFonts w:asciiTheme="minorHAnsi" w:hAnsiTheme="minorHAnsi" w:cs="Arial"/>
                <w:sz w:val="20"/>
              </w:rPr>
              <w:t>7</w:t>
            </w:r>
          </w:p>
        </w:tc>
        <w:tc>
          <w:tcPr>
            <w:tcW w:w="1168" w:type="dxa"/>
            <w:vAlign w:val="bottom"/>
          </w:tcPr>
          <w:p w14:paraId="37A7CEA3" w14:textId="77777777" w:rsidR="00DE03A8" w:rsidRPr="00133CD4" w:rsidRDefault="00D95D43" w:rsidP="00CD18E5">
            <w:pPr>
              <w:spacing w:line="240" w:lineRule="atLeast"/>
              <w:rPr>
                <w:rFonts w:asciiTheme="minorHAnsi" w:hAnsiTheme="minorHAnsi" w:cs="Arial"/>
                <w:sz w:val="20"/>
              </w:rPr>
            </w:pPr>
            <w:r>
              <w:rPr>
                <w:rFonts w:asciiTheme="minorHAnsi" w:hAnsiTheme="minorHAnsi" w:cs="Arial"/>
                <w:sz w:val="20"/>
              </w:rPr>
              <w:t>Spring</w:t>
            </w:r>
          </w:p>
        </w:tc>
        <w:tc>
          <w:tcPr>
            <w:tcW w:w="1440" w:type="dxa"/>
            <w:tcBorders>
              <w:right w:val="single" w:sz="4" w:space="0" w:color="auto"/>
            </w:tcBorders>
            <w:vAlign w:val="bottom"/>
          </w:tcPr>
          <w:p w14:paraId="3BAF1F27" w14:textId="77777777" w:rsidR="00DE03A8" w:rsidRPr="00133CD4" w:rsidRDefault="00DE03A8" w:rsidP="00CD18E5">
            <w:pPr>
              <w:spacing w:line="240" w:lineRule="atLeast"/>
              <w:jc w:val="center"/>
              <w:rPr>
                <w:rFonts w:asciiTheme="minorHAnsi" w:hAnsiTheme="minorHAnsi" w:cs="Arial"/>
                <w:b/>
                <w:sz w:val="20"/>
              </w:rPr>
            </w:pPr>
          </w:p>
        </w:tc>
        <w:tc>
          <w:tcPr>
            <w:tcW w:w="1260" w:type="dxa"/>
            <w:tcBorders>
              <w:left w:val="single" w:sz="4" w:space="0" w:color="auto"/>
            </w:tcBorders>
            <w:vAlign w:val="bottom"/>
          </w:tcPr>
          <w:p w14:paraId="484AF023" w14:textId="77777777" w:rsidR="00DE03A8" w:rsidRPr="00133CD4" w:rsidRDefault="00DE03A8" w:rsidP="00CD18E5">
            <w:pPr>
              <w:spacing w:line="240" w:lineRule="atLeast"/>
              <w:jc w:val="center"/>
              <w:rPr>
                <w:rFonts w:asciiTheme="minorHAnsi" w:hAnsiTheme="minorHAnsi" w:cs="Arial"/>
                <w:b/>
                <w:sz w:val="20"/>
              </w:rPr>
            </w:pPr>
          </w:p>
        </w:tc>
        <w:tc>
          <w:tcPr>
            <w:tcW w:w="1260" w:type="dxa"/>
            <w:vAlign w:val="bottom"/>
          </w:tcPr>
          <w:p w14:paraId="7DEB47CD" w14:textId="77777777" w:rsidR="00DE03A8" w:rsidRPr="00133CD4" w:rsidRDefault="00DE03A8" w:rsidP="00CD18E5">
            <w:pPr>
              <w:spacing w:line="240" w:lineRule="atLeast"/>
              <w:jc w:val="center"/>
              <w:rPr>
                <w:rFonts w:asciiTheme="minorHAnsi" w:hAnsiTheme="minorHAnsi" w:cs="Arial"/>
                <w:b/>
                <w:sz w:val="20"/>
              </w:rPr>
            </w:pPr>
          </w:p>
        </w:tc>
        <w:tc>
          <w:tcPr>
            <w:tcW w:w="1440" w:type="dxa"/>
          </w:tcPr>
          <w:p w14:paraId="462E828D" w14:textId="77777777" w:rsidR="00DE03A8" w:rsidRPr="00D95D43" w:rsidRDefault="00D95D43" w:rsidP="00CD18E5">
            <w:pPr>
              <w:spacing w:line="240" w:lineRule="atLeast"/>
              <w:jc w:val="center"/>
              <w:rPr>
                <w:rFonts w:asciiTheme="minorHAnsi" w:hAnsiTheme="minorHAnsi" w:cs="Arial"/>
                <w:sz w:val="20"/>
              </w:rPr>
            </w:pPr>
            <w:r w:rsidRPr="00D95D43">
              <w:rPr>
                <w:rFonts w:asciiTheme="minorHAnsi" w:hAnsiTheme="minorHAnsi" w:cs="Arial"/>
                <w:sz w:val="20"/>
              </w:rPr>
              <w:t xml:space="preserve">May </w:t>
            </w:r>
            <w:r>
              <w:rPr>
                <w:rFonts w:asciiTheme="minorHAnsi" w:hAnsiTheme="minorHAnsi" w:cs="Arial"/>
                <w:sz w:val="20"/>
              </w:rPr>
              <w:t>15</w:t>
            </w:r>
            <w:r w:rsidRPr="00D95D43">
              <w:rPr>
                <w:rFonts w:asciiTheme="minorHAnsi" w:hAnsiTheme="minorHAnsi" w:cs="Arial"/>
                <w:sz w:val="20"/>
              </w:rPr>
              <w:t>, 2017</w:t>
            </w:r>
          </w:p>
        </w:tc>
        <w:tc>
          <w:tcPr>
            <w:tcW w:w="3636" w:type="dxa"/>
            <w:vAlign w:val="bottom"/>
          </w:tcPr>
          <w:p w14:paraId="01533777" w14:textId="77777777" w:rsidR="00DE03A8" w:rsidRPr="00133CD4" w:rsidRDefault="00DE03A8" w:rsidP="00CD18E5">
            <w:pPr>
              <w:spacing w:line="240" w:lineRule="atLeast"/>
              <w:rPr>
                <w:rFonts w:asciiTheme="minorHAnsi" w:hAnsiTheme="minorHAnsi" w:cs="Arial"/>
                <w:b/>
                <w:sz w:val="20"/>
              </w:rPr>
            </w:pPr>
          </w:p>
        </w:tc>
      </w:tr>
      <w:tr w:rsidR="00DE03A8" w:rsidRPr="00133CD4" w14:paraId="2860E78D" w14:textId="77777777" w:rsidTr="00DE03A8">
        <w:trPr>
          <w:trHeight w:val="248"/>
        </w:trPr>
        <w:tc>
          <w:tcPr>
            <w:tcW w:w="722" w:type="dxa"/>
            <w:vAlign w:val="bottom"/>
          </w:tcPr>
          <w:p w14:paraId="7E1342EF" w14:textId="77777777" w:rsidR="00DE03A8" w:rsidRPr="00B6649C" w:rsidRDefault="00DE03A8" w:rsidP="00CD18E5">
            <w:pPr>
              <w:spacing w:line="240" w:lineRule="atLeast"/>
              <w:jc w:val="center"/>
              <w:rPr>
                <w:rFonts w:asciiTheme="minorHAnsi" w:hAnsiTheme="minorHAnsi" w:cs="Arial"/>
                <w:b/>
                <w:sz w:val="20"/>
              </w:rPr>
            </w:pPr>
            <w:r w:rsidRPr="00B6649C">
              <w:rPr>
                <w:rFonts w:asciiTheme="minorHAnsi" w:hAnsiTheme="minorHAnsi" w:cs="Arial"/>
                <w:b/>
                <w:sz w:val="20"/>
              </w:rPr>
              <w:t>2017</w:t>
            </w:r>
          </w:p>
        </w:tc>
        <w:tc>
          <w:tcPr>
            <w:tcW w:w="1168" w:type="dxa"/>
            <w:vAlign w:val="bottom"/>
          </w:tcPr>
          <w:p w14:paraId="43FBD704" w14:textId="77777777" w:rsidR="00DE03A8" w:rsidRPr="00B6649C" w:rsidRDefault="00D95D43" w:rsidP="00CD18E5">
            <w:pPr>
              <w:spacing w:line="240" w:lineRule="atLeast"/>
              <w:rPr>
                <w:rFonts w:asciiTheme="minorHAnsi" w:hAnsiTheme="minorHAnsi" w:cs="Arial"/>
                <w:b/>
                <w:sz w:val="20"/>
              </w:rPr>
            </w:pPr>
            <w:r w:rsidRPr="00B6649C">
              <w:rPr>
                <w:rFonts w:asciiTheme="minorHAnsi" w:hAnsiTheme="minorHAnsi" w:cs="Arial"/>
                <w:b/>
                <w:sz w:val="20"/>
              </w:rPr>
              <w:t>Summer</w:t>
            </w:r>
          </w:p>
        </w:tc>
        <w:tc>
          <w:tcPr>
            <w:tcW w:w="1440" w:type="dxa"/>
            <w:tcBorders>
              <w:right w:val="single" w:sz="4" w:space="0" w:color="auto"/>
            </w:tcBorders>
            <w:vAlign w:val="bottom"/>
          </w:tcPr>
          <w:p w14:paraId="2F748899" w14:textId="270F30D5" w:rsidR="00DE03A8" w:rsidRPr="00B6649C" w:rsidRDefault="00B6649C" w:rsidP="00CD18E5">
            <w:pPr>
              <w:spacing w:line="240" w:lineRule="atLeast"/>
              <w:jc w:val="center"/>
              <w:rPr>
                <w:rFonts w:asciiTheme="minorHAnsi" w:hAnsiTheme="minorHAnsi" w:cs="Arial"/>
                <w:b/>
                <w:sz w:val="20"/>
              </w:rPr>
            </w:pPr>
            <w:r w:rsidRPr="00B6649C">
              <w:rPr>
                <w:rFonts w:asciiTheme="minorHAnsi" w:hAnsiTheme="minorHAnsi" w:cs="Arial"/>
                <w:b/>
                <w:sz w:val="20"/>
              </w:rPr>
              <w:t xml:space="preserve">1/8 </w:t>
            </w:r>
            <w:proofErr w:type="spellStart"/>
            <w:r w:rsidRPr="00B6649C">
              <w:rPr>
                <w:rFonts w:asciiTheme="minorHAnsi" w:hAnsiTheme="minorHAnsi" w:cs="Arial"/>
                <w:b/>
                <w:sz w:val="20"/>
              </w:rPr>
              <w:t>pg</w:t>
            </w:r>
            <w:proofErr w:type="spellEnd"/>
            <w:r w:rsidRPr="00B6649C">
              <w:rPr>
                <w:rFonts w:asciiTheme="minorHAnsi" w:hAnsiTheme="minorHAnsi" w:cs="Arial"/>
                <w:b/>
                <w:sz w:val="20"/>
              </w:rPr>
              <w:t xml:space="preserve"> 4-Color</w:t>
            </w:r>
          </w:p>
        </w:tc>
        <w:tc>
          <w:tcPr>
            <w:tcW w:w="1260" w:type="dxa"/>
            <w:tcBorders>
              <w:left w:val="single" w:sz="4" w:space="0" w:color="auto"/>
            </w:tcBorders>
            <w:vAlign w:val="bottom"/>
          </w:tcPr>
          <w:p w14:paraId="24A92EC0" w14:textId="77777777" w:rsidR="00DE03A8" w:rsidRPr="00B6649C" w:rsidRDefault="00DE03A8" w:rsidP="00CD18E5">
            <w:pPr>
              <w:spacing w:line="240" w:lineRule="atLeast"/>
              <w:jc w:val="center"/>
              <w:rPr>
                <w:rFonts w:asciiTheme="minorHAnsi" w:hAnsiTheme="minorHAnsi" w:cs="Arial"/>
                <w:b/>
                <w:sz w:val="20"/>
              </w:rPr>
            </w:pPr>
          </w:p>
        </w:tc>
        <w:tc>
          <w:tcPr>
            <w:tcW w:w="1260" w:type="dxa"/>
            <w:vAlign w:val="bottom"/>
          </w:tcPr>
          <w:p w14:paraId="09733513" w14:textId="0CD127BC" w:rsidR="00DE03A8" w:rsidRPr="00B6649C" w:rsidRDefault="00B6649C" w:rsidP="00CD18E5">
            <w:pPr>
              <w:spacing w:line="240" w:lineRule="atLeast"/>
              <w:jc w:val="center"/>
              <w:rPr>
                <w:rFonts w:asciiTheme="minorHAnsi" w:hAnsiTheme="minorHAnsi" w:cs="Arial"/>
                <w:b/>
                <w:sz w:val="20"/>
              </w:rPr>
            </w:pPr>
            <w:r w:rsidRPr="00B6649C">
              <w:rPr>
                <w:rFonts w:asciiTheme="minorHAnsi" w:hAnsiTheme="minorHAnsi" w:cs="Arial"/>
                <w:b/>
                <w:sz w:val="20"/>
              </w:rPr>
              <w:t>$540</w:t>
            </w:r>
            <w:r w:rsidR="00DE03A8" w:rsidRPr="00B6649C">
              <w:rPr>
                <w:rFonts w:asciiTheme="minorHAnsi" w:hAnsiTheme="minorHAnsi" w:cs="Arial"/>
                <w:b/>
                <w:sz w:val="20"/>
              </w:rPr>
              <w:t xml:space="preserve">   </w:t>
            </w:r>
          </w:p>
        </w:tc>
        <w:tc>
          <w:tcPr>
            <w:tcW w:w="1440" w:type="dxa"/>
          </w:tcPr>
          <w:p w14:paraId="23C7CBA8" w14:textId="77777777" w:rsidR="00DE03A8" w:rsidRPr="00B6649C" w:rsidRDefault="00D95D43" w:rsidP="00CD18E5">
            <w:pPr>
              <w:spacing w:line="240" w:lineRule="atLeast"/>
              <w:jc w:val="center"/>
              <w:rPr>
                <w:rFonts w:asciiTheme="minorHAnsi" w:hAnsiTheme="minorHAnsi" w:cs="Arial"/>
                <w:b/>
                <w:sz w:val="20"/>
              </w:rPr>
            </w:pPr>
            <w:r w:rsidRPr="00B6649C">
              <w:rPr>
                <w:rFonts w:asciiTheme="minorHAnsi" w:hAnsiTheme="minorHAnsi" w:cs="Arial"/>
                <w:b/>
                <w:sz w:val="20"/>
              </w:rPr>
              <w:t>Aug. 15, 2017</w:t>
            </w:r>
          </w:p>
        </w:tc>
        <w:tc>
          <w:tcPr>
            <w:tcW w:w="3636" w:type="dxa"/>
            <w:vAlign w:val="bottom"/>
          </w:tcPr>
          <w:p w14:paraId="42DCB6E3" w14:textId="1323D433" w:rsidR="00DE03A8" w:rsidRPr="00133CD4" w:rsidRDefault="00B6649C" w:rsidP="00CD18E5">
            <w:pPr>
              <w:spacing w:line="240" w:lineRule="atLeast"/>
              <w:rPr>
                <w:rFonts w:asciiTheme="minorHAnsi" w:hAnsiTheme="minorHAnsi" w:cs="Arial"/>
                <w:b/>
                <w:sz w:val="20"/>
              </w:rPr>
            </w:pPr>
            <w:r>
              <w:rPr>
                <w:rFonts w:asciiTheme="minorHAnsi" w:hAnsiTheme="minorHAnsi" w:cs="Arial"/>
                <w:b/>
                <w:sz w:val="20"/>
              </w:rPr>
              <w:t>Education issue</w:t>
            </w:r>
          </w:p>
        </w:tc>
      </w:tr>
      <w:tr w:rsidR="00DE03A8" w:rsidRPr="00133CD4" w14:paraId="696685B8" w14:textId="77777777" w:rsidTr="00DE03A8">
        <w:trPr>
          <w:trHeight w:val="248"/>
        </w:trPr>
        <w:tc>
          <w:tcPr>
            <w:tcW w:w="722" w:type="dxa"/>
            <w:vAlign w:val="bottom"/>
          </w:tcPr>
          <w:p w14:paraId="289FD1D5"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201</w:t>
            </w:r>
            <w:r>
              <w:rPr>
                <w:rFonts w:asciiTheme="minorHAnsi" w:hAnsiTheme="minorHAnsi" w:cs="Arial"/>
                <w:sz w:val="20"/>
              </w:rPr>
              <w:t>7</w:t>
            </w:r>
          </w:p>
        </w:tc>
        <w:tc>
          <w:tcPr>
            <w:tcW w:w="1168" w:type="dxa"/>
            <w:vAlign w:val="bottom"/>
          </w:tcPr>
          <w:p w14:paraId="1641A868" w14:textId="77777777" w:rsidR="00DE03A8" w:rsidRPr="00133CD4" w:rsidRDefault="00D95D43" w:rsidP="00CD18E5">
            <w:pPr>
              <w:spacing w:line="240" w:lineRule="atLeast"/>
              <w:rPr>
                <w:rFonts w:asciiTheme="minorHAnsi" w:hAnsiTheme="minorHAnsi" w:cs="Arial"/>
                <w:sz w:val="20"/>
              </w:rPr>
            </w:pPr>
            <w:r>
              <w:rPr>
                <w:rFonts w:asciiTheme="minorHAnsi" w:hAnsiTheme="minorHAnsi" w:cs="Arial"/>
                <w:sz w:val="20"/>
              </w:rPr>
              <w:t>Fall</w:t>
            </w:r>
          </w:p>
        </w:tc>
        <w:tc>
          <w:tcPr>
            <w:tcW w:w="1440" w:type="dxa"/>
            <w:tcBorders>
              <w:right w:val="single" w:sz="4" w:space="0" w:color="auto"/>
            </w:tcBorders>
            <w:vAlign w:val="bottom"/>
          </w:tcPr>
          <w:p w14:paraId="6FE650F4" w14:textId="77777777" w:rsidR="00DE03A8" w:rsidRPr="00133CD4" w:rsidRDefault="00DE03A8" w:rsidP="00CD18E5">
            <w:pPr>
              <w:spacing w:line="240" w:lineRule="atLeast"/>
              <w:jc w:val="center"/>
              <w:rPr>
                <w:rFonts w:asciiTheme="minorHAnsi" w:hAnsiTheme="minorHAnsi" w:cs="Arial"/>
                <w:b/>
                <w:sz w:val="20"/>
              </w:rPr>
            </w:pPr>
          </w:p>
        </w:tc>
        <w:tc>
          <w:tcPr>
            <w:tcW w:w="1260" w:type="dxa"/>
            <w:tcBorders>
              <w:left w:val="single" w:sz="4" w:space="0" w:color="auto"/>
              <w:bottom w:val="single" w:sz="4" w:space="0" w:color="auto"/>
            </w:tcBorders>
            <w:vAlign w:val="bottom"/>
          </w:tcPr>
          <w:p w14:paraId="71BCA32A" w14:textId="77777777" w:rsidR="00DE03A8" w:rsidRPr="00133CD4" w:rsidRDefault="00DE03A8" w:rsidP="00CD18E5">
            <w:pPr>
              <w:spacing w:line="240" w:lineRule="atLeast"/>
              <w:jc w:val="center"/>
              <w:rPr>
                <w:rFonts w:asciiTheme="minorHAnsi" w:hAnsiTheme="minorHAnsi" w:cs="Arial"/>
                <w:b/>
                <w:sz w:val="20"/>
              </w:rPr>
            </w:pPr>
          </w:p>
        </w:tc>
        <w:tc>
          <w:tcPr>
            <w:tcW w:w="1260" w:type="dxa"/>
            <w:tcBorders>
              <w:bottom w:val="single" w:sz="4" w:space="0" w:color="auto"/>
            </w:tcBorders>
            <w:vAlign w:val="bottom"/>
          </w:tcPr>
          <w:p w14:paraId="6CCC6C47" w14:textId="77777777" w:rsidR="00DE03A8" w:rsidRPr="00133CD4" w:rsidRDefault="00DE03A8" w:rsidP="00CD18E5">
            <w:pPr>
              <w:spacing w:line="240" w:lineRule="atLeast"/>
              <w:jc w:val="center"/>
              <w:rPr>
                <w:rFonts w:asciiTheme="minorHAnsi" w:hAnsiTheme="minorHAnsi" w:cs="Arial"/>
                <w:b/>
                <w:sz w:val="20"/>
              </w:rPr>
            </w:pPr>
          </w:p>
        </w:tc>
        <w:tc>
          <w:tcPr>
            <w:tcW w:w="1440" w:type="dxa"/>
          </w:tcPr>
          <w:p w14:paraId="7962E0E4" w14:textId="77777777" w:rsidR="00DE03A8" w:rsidRPr="00D95D43" w:rsidRDefault="00D95D43" w:rsidP="00CD18E5">
            <w:pPr>
              <w:spacing w:line="240" w:lineRule="atLeast"/>
              <w:jc w:val="center"/>
              <w:rPr>
                <w:rFonts w:asciiTheme="minorHAnsi" w:hAnsiTheme="minorHAnsi" w:cs="Arial"/>
                <w:sz w:val="20"/>
              </w:rPr>
            </w:pPr>
            <w:r>
              <w:rPr>
                <w:rFonts w:asciiTheme="minorHAnsi" w:hAnsiTheme="minorHAnsi" w:cs="Arial"/>
                <w:sz w:val="20"/>
              </w:rPr>
              <w:t>Nov. 15, 2017</w:t>
            </w:r>
          </w:p>
        </w:tc>
        <w:tc>
          <w:tcPr>
            <w:tcW w:w="3636" w:type="dxa"/>
            <w:vAlign w:val="bottom"/>
          </w:tcPr>
          <w:p w14:paraId="615A89D4" w14:textId="77777777" w:rsidR="00DE03A8" w:rsidRPr="00133CD4" w:rsidRDefault="00DE03A8" w:rsidP="00CD18E5">
            <w:pPr>
              <w:spacing w:line="240" w:lineRule="atLeast"/>
              <w:rPr>
                <w:rFonts w:asciiTheme="minorHAnsi" w:hAnsiTheme="minorHAnsi" w:cs="Arial"/>
                <w:b/>
                <w:sz w:val="20"/>
              </w:rPr>
            </w:pPr>
          </w:p>
        </w:tc>
      </w:tr>
      <w:tr w:rsidR="00DE03A8" w:rsidRPr="00133CD4" w14:paraId="5BDBF5A5" w14:textId="77777777" w:rsidTr="00DE03A8">
        <w:trPr>
          <w:trHeight w:val="248"/>
        </w:trPr>
        <w:tc>
          <w:tcPr>
            <w:tcW w:w="722" w:type="dxa"/>
            <w:vAlign w:val="bottom"/>
          </w:tcPr>
          <w:p w14:paraId="1D24DFC7" w14:textId="77777777" w:rsidR="00DE03A8" w:rsidRPr="00133CD4" w:rsidRDefault="00D95D43" w:rsidP="00CD18E5">
            <w:pPr>
              <w:spacing w:line="240" w:lineRule="atLeast"/>
              <w:jc w:val="center"/>
              <w:rPr>
                <w:rFonts w:asciiTheme="minorHAnsi" w:hAnsiTheme="minorHAnsi" w:cs="Arial"/>
                <w:sz w:val="20"/>
              </w:rPr>
            </w:pPr>
            <w:r>
              <w:rPr>
                <w:rFonts w:asciiTheme="minorHAnsi" w:hAnsiTheme="minorHAnsi" w:cs="Arial"/>
                <w:sz w:val="20"/>
              </w:rPr>
              <w:t>2018</w:t>
            </w:r>
          </w:p>
        </w:tc>
        <w:tc>
          <w:tcPr>
            <w:tcW w:w="1168" w:type="dxa"/>
            <w:vAlign w:val="bottom"/>
          </w:tcPr>
          <w:p w14:paraId="2AA99968" w14:textId="77777777" w:rsidR="00DE03A8" w:rsidRPr="00133CD4" w:rsidRDefault="00D95D43" w:rsidP="00CD18E5">
            <w:pPr>
              <w:spacing w:line="240" w:lineRule="atLeast"/>
              <w:rPr>
                <w:rFonts w:asciiTheme="minorHAnsi" w:hAnsiTheme="minorHAnsi" w:cs="Arial"/>
                <w:sz w:val="20"/>
              </w:rPr>
            </w:pPr>
            <w:r>
              <w:rPr>
                <w:rFonts w:asciiTheme="minorHAnsi" w:hAnsiTheme="minorHAnsi" w:cs="Arial"/>
                <w:sz w:val="20"/>
              </w:rPr>
              <w:t>Winter</w:t>
            </w:r>
          </w:p>
        </w:tc>
        <w:tc>
          <w:tcPr>
            <w:tcW w:w="1440" w:type="dxa"/>
            <w:tcBorders>
              <w:right w:val="single" w:sz="4" w:space="0" w:color="auto"/>
            </w:tcBorders>
            <w:vAlign w:val="bottom"/>
          </w:tcPr>
          <w:p w14:paraId="476EE287" w14:textId="77777777" w:rsidR="00DE03A8" w:rsidRPr="00133CD4" w:rsidRDefault="00DE03A8" w:rsidP="00CD18E5">
            <w:pPr>
              <w:spacing w:line="240" w:lineRule="atLeast"/>
              <w:jc w:val="center"/>
              <w:rPr>
                <w:rFonts w:asciiTheme="minorHAnsi" w:hAnsiTheme="minorHAnsi" w:cs="Arial"/>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03F53448" w14:textId="77777777" w:rsidR="00DE03A8" w:rsidRPr="00133CD4" w:rsidRDefault="00DE03A8" w:rsidP="00CD18E5">
            <w:pPr>
              <w:spacing w:line="240" w:lineRule="atLeast"/>
              <w:jc w:val="center"/>
              <w:rPr>
                <w:rFonts w:asciiTheme="minorHAnsi" w:hAnsiTheme="minorHAnsi" w:cs="Arial"/>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70E35C76" w14:textId="77777777" w:rsidR="00DE03A8" w:rsidRPr="00133CD4" w:rsidRDefault="00DE03A8" w:rsidP="00CD18E5">
            <w:pPr>
              <w:spacing w:line="240" w:lineRule="atLeast"/>
              <w:jc w:val="center"/>
              <w:rPr>
                <w:rFonts w:asciiTheme="minorHAnsi" w:hAnsiTheme="minorHAnsi" w:cs="Arial"/>
                <w:sz w:val="20"/>
              </w:rPr>
            </w:pPr>
          </w:p>
        </w:tc>
        <w:tc>
          <w:tcPr>
            <w:tcW w:w="1440" w:type="dxa"/>
            <w:tcBorders>
              <w:left w:val="single" w:sz="4" w:space="0" w:color="auto"/>
            </w:tcBorders>
          </w:tcPr>
          <w:p w14:paraId="5D5EFE72" w14:textId="77777777" w:rsidR="00DE03A8" w:rsidRPr="00D95D43" w:rsidRDefault="00D95D43" w:rsidP="00CD18E5">
            <w:pPr>
              <w:spacing w:line="240" w:lineRule="atLeast"/>
              <w:jc w:val="center"/>
              <w:rPr>
                <w:rFonts w:asciiTheme="minorHAnsi" w:hAnsiTheme="minorHAnsi" w:cs="Arial"/>
                <w:sz w:val="20"/>
              </w:rPr>
            </w:pPr>
            <w:r w:rsidRPr="00D95D43">
              <w:rPr>
                <w:rFonts w:asciiTheme="minorHAnsi" w:hAnsiTheme="minorHAnsi" w:cs="Arial"/>
                <w:sz w:val="20"/>
              </w:rPr>
              <w:t>Feb. 15, 2018</w:t>
            </w:r>
          </w:p>
        </w:tc>
        <w:tc>
          <w:tcPr>
            <w:tcW w:w="3636" w:type="dxa"/>
            <w:vAlign w:val="bottom"/>
          </w:tcPr>
          <w:p w14:paraId="205444B1" w14:textId="77777777" w:rsidR="00DE03A8" w:rsidRPr="00133CD4" w:rsidRDefault="00DE03A8" w:rsidP="00CD18E5">
            <w:pPr>
              <w:spacing w:line="240" w:lineRule="atLeast"/>
              <w:rPr>
                <w:rFonts w:asciiTheme="minorHAnsi" w:hAnsiTheme="minorHAnsi" w:cs="Arial"/>
                <w:sz w:val="20"/>
              </w:rPr>
            </w:pPr>
          </w:p>
        </w:tc>
      </w:tr>
      <w:tr w:rsidR="00DE03A8" w:rsidRPr="00133CD4" w14:paraId="1C8E3DC8" w14:textId="77777777" w:rsidTr="00DE0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3330" w:type="dxa"/>
          <w:wAfter w:w="5076" w:type="dxa"/>
          <w:trHeight w:val="312"/>
        </w:trPr>
        <w:tc>
          <w:tcPr>
            <w:tcW w:w="1260" w:type="dxa"/>
            <w:tcBorders>
              <w:top w:val="single" w:sz="4" w:space="0" w:color="auto"/>
              <w:left w:val="single" w:sz="4" w:space="0" w:color="auto"/>
              <w:bottom w:val="single" w:sz="4" w:space="0" w:color="auto"/>
              <w:right w:val="single" w:sz="4" w:space="0" w:color="auto"/>
            </w:tcBorders>
          </w:tcPr>
          <w:p w14:paraId="206B8F63" w14:textId="77777777" w:rsidR="00DE03A8" w:rsidRPr="009E08C8" w:rsidRDefault="00DE03A8" w:rsidP="00CD18E5">
            <w:pPr>
              <w:spacing w:before="120"/>
              <w:rPr>
                <w:rFonts w:asciiTheme="minorHAnsi" w:hAnsiTheme="minorHAnsi"/>
                <w:b/>
                <w:szCs w:val="24"/>
                <w:highlight w:val="yellow"/>
              </w:rPr>
            </w:pPr>
            <w:r w:rsidRPr="009E08C8">
              <w:rPr>
                <w:rFonts w:asciiTheme="minorHAnsi" w:hAnsiTheme="minorHAnsi"/>
                <w:b/>
                <w:szCs w:val="24"/>
                <w:highlight w:val="yellow"/>
              </w:rPr>
              <w:t>Total Net:</w:t>
            </w:r>
          </w:p>
        </w:tc>
        <w:tc>
          <w:tcPr>
            <w:tcW w:w="1260" w:type="dxa"/>
            <w:tcBorders>
              <w:top w:val="single" w:sz="4" w:space="0" w:color="auto"/>
              <w:left w:val="single" w:sz="4" w:space="0" w:color="auto"/>
              <w:bottom w:val="single" w:sz="4" w:space="0" w:color="auto"/>
              <w:right w:val="single" w:sz="4" w:space="0" w:color="auto"/>
            </w:tcBorders>
          </w:tcPr>
          <w:p w14:paraId="596897A3" w14:textId="4F75F34F" w:rsidR="00DE03A8" w:rsidRPr="009E08C8" w:rsidRDefault="005521FC" w:rsidP="00CD18E5">
            <w:pPr>
              <w:spacing w:before="120"/>
              <w:rPr>
                <w:rFonts w:asciiTheme="minorHAnsi" w:hAnsiTheme="minorHAnsi"/>
                <w:b/>
                <w:szCs w:val="24"/>
                <w:highlight w:val="yellow"/>
              </w:rPr>
            </w:pPr>
            <w:r w:rsidRPr="009E08C8">
              <w:rPr>
                <w:rFonts w:asciiTheme="minorHAnsi" w:hAnsiTheme="minorHAnsi"/>
                <w:b/>
                <w:szCs w:val="24"/>
                <w:highlight w:val="yellow"/>
              </w:rPr>
              <w:t>$540</w:t>
            </w:r>
          </w:p>
        </w:tc>
      </w:tr>
    </w:tbl>
    <w:p w14:paraId="17E4D4E9" w14:textId="77777777" w:rsidR="00B335DC" w:rsidRPr="00B335DC" w:rsidRDefault="00D840B8" w:rsidP="00ED4A6F">
      <w:pPr>
        <w:rPr>
          <w:rFonts w:asciiTheme="minorHAnsi" w:hAnsiTheme="minorHAnsi" w:cstheme="minorHAnsi"/>
          <w:sz w:val="22"/>
          <w:szCs w:val="22"/>
        </w:rPr>
      </w:pPr>
      <w:r w:rsidRPr="00B335DC">
        <w:rPr>
          <w:rFonts w:asciiTheme="minorHAnsi" w:hAnsiTheme="minorHAnsi" w:cstheme="minorHAnsi"/>
          <w:sz w:val="22"/>
          <w:szCs w:val="22"/>
        </w:rPr>
        <w:t xml:space="preserve"> </w:t>
      </w:r>
    </w:p>
    <w:tbl>
      <w:tblPr>
        <w:tblW w:w="109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1232"/>
        <w:gridCol w:w="1376"/>
        <w:gridCol w:w="1260"/>
        <w:gridCol w:w="1260"/>
        <w:gridCol w:w="1440"/>
        <w:gridCol w:w="3636"/>
      </w:tblGrid>
      <w:tr w:rsidR="00DE03A8" w:rsidRPr="00133CD4" w14:paraId="6D64C0E5" w14:textId="77777777" w:rsidTr="00DE03A8">
        <w:trPr>
          <w:trHeight w:val="248"/>
        </w:trPr>
        <w:tc>
          <w:tcPr>
            <w:tcW w:w="10926" w:type="dxa"/>
            <w:gridSpan w:val="7"/>
            <w:shd w:val="clear" w:color="auto" w:fill="000000"/>
          </w:tcPr>
          <w:p w14:paraId="40C8AB69" w14:textId="77777777" w:rsidR="00DE03A8" w:rsidRPr="00133CD4" w:rsidRDefault="00DE03A8" w:rsidP="00CD18E5">
            <w:pPr>
              <w:spacing w:line="240" w:lineRule="atLeast"/>
              <w:rPr>
                <w:rFonts w:asciiTheme="minorHAnsi" w:hAnsiTheme="minorHAnsi" w:cs="Arial"/>
                <w:i/>
                <w:sz w:val="20"/>
              </w:rPr>
            </w:pPr>
            <w:r>
              <w:rPr>
                <w:rFonts w:asciiTheme="minorHAnsi" w:hAnsiTheme="minorHAnsi" w:cs="Arial"/>
                <w:i/>
                <w:sz w:val="20"/>
              </w:rPr>
              <w:t>Conference Program Guide</w:t>
            </w:r>
          </w:p>
        </w:tc>
      </w:tr>
      <w:tr w:rsidR="00DE03A8" w:rsidRPr="00133CD4" w14:paraId="3F78B0EB" w14:textId="77777777" w:rsidTr="00FB1E05">
        <w:trPr>
          <w:trHeight w:val="248"/>
        </w:trPr>
        <w:tc>
          <w:tcPr>
            <w:tcW w:w="722" w:type="dxa"/>
            <w:shd w:val="clear" w:color="auto" w:fill="000000"/>
            <w:vAlign w:val="bottom"/>
          </w:tcPr>
          <w:p w14:paraId="4D4904A8"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Year</w:t>
            </w:r>
          </w:p>
        </w:tc>
        <w:tc>
          <w:tcPr>
            <w:tcW w:w="1232" w:type="dxa"/>
            <w:shd w:val="clear" w:color="auto" w:fill="000000"/>
            <w:vAlign w:val="bottom"/>
          </w:tcPr>
          <w:p w14:paraId="2EA654A2" w14:textId="680A2C8F" w:rsidR="00DE03A8" w:rsidRPr="00133CD4" w:rsidRDefault="002F7C70" w:rsidP="00CD18E5">
            <w:pPr>
              <w:spacing w:line="240" w:lineRule="atLeast"/>
              <w:rPr>
                <w:rFonts w:asciiTheme="minorHAnsi" w:hAnsiTheme="minorHAnsi" w:cs="Arial"/>
                <w:sz w:val="20"/>
              </w:rPr>
            </w:pPr>
            <w:r>
              <w:rPr>
                <w:rFonts w:asciiTheme="minorHAnsi" w:hAnsiTheme="minorHAnsi" w:cs="Arial"/>
                <w:sz w:val="20"/>
              </w:rPr>
              <w:t xml:space="preserve">Exhibitor   </w:t>
            </w:r>
            <w:r w:rsidR="00B03621">
              <w:rPr>
                <w:rFonts w:asciiTheme="minorHAnsi" w:hAnsiTheme="minorHAnsi" w:cs="Arial"/>
                <w:sz w:val="20"/>
              </w:rPr>
              <w:t>Y/N</w:t>
            </w:r>
            <w:r w:rsidR="00DE03A8" w:rsidRPr="00133CD4">
              <w:rPr>
                <w:rFonts w:asciiTheme="minorHAnsi" w:hAnsiTheme="minorHAnsi" w:cs="Arial"/>
                <w:sz w:val="20"/>
              </w:rPr>
              <w:t xml:space="preserve">               </w:t>
            </w:r>
          </w:p>
        </w:tc>
        <w:tc>
          <w:tcPr>
            <w:tcW w:w="2636" w:type="dxa"/>
            <w:gridSpan w:val="2"/>
            <w:shd w:val="clear" w:color="auto" w:fill="000000"/>
            <w:vAlign w:val="bottom"/>
          </w:tcPr>
          <w:p w14:paraId="3E09A1FE" w14:textId="44513715" w:rsidR="00DE03A8" w:rsidRPr="00133CD4" w:rsidRDefault="00182257" w:rsidP="00182257">
            <w:pPr>
              <w:spacing w:line="240" w:lineRule="atLeast"/>
              <w:rPr>
                <w:rFonts w:asciiTheme="minorHAnsi" w:hAnsiTheme="minorHAnsi" w:cs="Arial"/>
                <w:sz w:val="20"/>
              </w:rPr>
            </w:pPr>
            <w:r>
              <w:rPr>
                <w:rFonts w:asciiTheme="minorHAnsi" w:hAnsiTheme="minorHAnsi" w:cs="Arial"/>
                <w:sz w:val="20"/>
              </w:rPr>
              <w:t xml:space="preserve">Size                      </w:t>
            </w:r>
            <w:r w:rsidR="00B03621">
              <w:rPr>
                <w:rFonts w:asciiTheme="minorHAnsi" w:hAnsiTheme="minorHAnsi" w:cs="Arial"/>
                <w:sz w:val="20"/>
              </w:rPr>
              <w:t xml:space="preserve"> Premium </w:t>
            </w:r>
          </w:p>
        </w:tc>
        <w:tc>
          <w:tcPr>
            <w:tcW w:w="1260" w:type="dxa"/>
            <w:shd w:val="clear" w:color="auto" w:fill="000000"/>
            <w:vAlign w:val="bottom"/>
          </w:tcPr>
          <w:p w14:paraId="129870A2"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Net Rate</w:t>
            </w:r>
          </w:p>
        </w:tc>
        <w:tc>
          <w:tcPr>
            <w:tcW w:w="1440" w:type="dxa"/>
            <w:shd w:val="clear" w:color="auto" w:fill="000000"/>
          </w:tcPr>
          <w:p w14:paraId="7D25A4C7" w14:textId="77777777" w:rsidR="00DE03A8" w:rsidRPr="00133CD4" w:rsidRDefault="00DE03A8" w:rsidP="00CD18E5">
            <w:pPr>
              <w:spacing w:line="240" w:lineRule="atLeast"/>
              <w:rPr>
                <w:rFonts w:asciiTheme="minorHAnsi" w:hAnsiTheme="minorHAnsi" w:cs="Arial"/>
                <w:sz w:val="20"/>
              </w:rPr>
            </w:pPr>
            <w:r w:rsidRPr="00133CD4">
              <w:rPr>
                <w:rFonts w:asciiTheme="minorHAnsi" w:hAnsiTheme="minorHAnsi" w:cs="Arial"/>
                <w:sz w:val="20"/>
              </w:rPr>
              <w:t>Materials Due</w:t>
            </w:r>
          </w:p>
        </w:tc>
        <w:tc>
          <w:tcPr>
            <w:tcW w:w="3636" w:type="dxa"/>
            <w:shd w:val="clear" w:color="auto" w:fill="000000"/>
            <w:vAlign w:val="bottom"/>
          </w:tcPr>
          <w:p w14:paraId="282F73C2" w14:textId="201358A1" w:rsidR="00DE03A8" w:rsidRPr="00133CD4" w:rsidRDefault="00DE03A8" w:rsidP="00B03621">
            <w:pPr>
              <w:spacing w:line="240" w:lineRule="atLeast"/>
              <w:rPr>
                <w:rFonts w:asciiTheme="minorHAnsi" w:hAnsiTheme="minorHAnsi" w:cs="Arial"/>
                <w:sz w:val="20"/>
              </w:rPr>
            </w:pPr>
            <w:r w:rsidRPr="00133CD4">
              <w:rPr>
                <w:rFonts w:asciiTheme="minorHAnsi" w:hAnsiTheme="minorHAnsi" w:cs="Arial"/>
                <w:sz w:val="20"/>
              </w:rPr>
              <w:t>Notes</w:t>
            </w:r>
            <w:r w:rsidR="00CB0ECC">
              <w:rPr>
                <w:rFonts w:asciiTheme="minorHAnsi" w:hAnsiTheme="minorHAnsi" w:cs="Arial"/>
                <w:sz w:val="20"/>
              </w:rPr>
              <w:t xml:space="preserve"> (Comments</w:t>
            </w:r>
            <w:r w:rsidRPr="00133CD4">
              <w:rPr>
                <w:rFonts w:asciiTheme="minorHAnsi" w:hAnsiTheme="minorHAnsi" w:cs="Arial"/>
                <w:sz w:val="20"/>
              </w:rPr>
              <w:t>)</w:t>
            </w:r>
          </w:p>
        </w:tc>
      </w:tr>
      <w:tr w:rsidR="00DE03A8" w:rsidRPr="00133CD4" w14:paraId="4ACC28D6" w14:textId="77777777" w:rsidTr="00FB1E05">
        <w:trPr>
          <w:trHeight w:val="248"/>
        </w:trPr>
        <w:tc>
          <w:tcPr>
            <w:tcW w:w="722" w:type="dxa"/>
            <w:vAlign w:val="bottom"/>
          </w:tcPr>
          <w:p w14:paraId="1428003D"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201</w:t>
            </w:r>
            <w:r>
              <w:rPr>
                <w:rFonts w:asciiTheme="minorHAnsi" w:hAnsiTheme="minorHAnsi" w:cs="Arial"/>
                <w:sz w:val="20"/>
              </w:rPr>
              <w:t>7</w:t>
            </w:r>
          </w:p>
        </w:tc>
        <w:tc>
          <w:tcPr>
            <w:tcW w:w="1232" w:type="dxa"/>
            <w:vAlign w:val="bottom"/>
          </w:tcPr>
          <w:p w14:paraId="5D9DE7F8" w14:textId="77777777" w:rsidR="00DE03A8" w:rsidRPr="00133CD4" w:rsidRDefault="00DE03A8" w:rsidP="00CD18E5">
            <w:pPr>
              <w:spacing w:line="240" w:lineRule="atLeast"/>
              <w:rPr>
                <w:rFonts w:asciiTheme="minorHAnsi" w:hAnsiTheme="minorHAnsi" w:cs="Arial"/>
                <w:sz w:val="20"/>
              </w:rPr>
            </w:pPr>
          </w:p>
        </w:tc>
        <w:tc>
          <w:tcPr>
            <w:tcW w:w="1376" w:type="dxa"/>
            <w:tcBorders>
              <w:right w:val="single" w:sz="4" w:space="0" w:color="auto"/>
            </w:tcBorders>
            <w:vAlign w:val="bottom"/>
          </w:tcPr>
          <w:p w14:paraId="0DD8FDB2" w14:textId="77777777" w:rsidR="00DE03A8" w:rsidRPr="00133CD4" w:rsidRDefault="00DE03A8" w:rsidP="00CD18E5">
            <w:pPr>
              <w:spacing w:line="240" w:lineRule="atLeast"/>
              <w:jc w:val="center"/>
              <w:rPr>
                <w:rFonts w:asciiTheme="minorHAnsi" w:hAnsiTheme="minorHAnsi" w:cs="Arial"/>
                <w:b/>
                <w:sz w:val="20"/>
              </w:rPr>
            </w:pPr>
          </w:p>
        </w:tc>
        <w:tc>
          <w:tcPr>
            <w:tcW w:w="1260" w:type="dxa"/>
            <w:tcBorders>
              <w:left w:val="single" w:sz="4" w:space="0" w:color="auto"/>
            </w:tcBorders>
            <w:vAlign w:val="bottom"/>
          </w:tcPr>
          <w:p w14:paraId="58895F05" w14:textId="77777777" w:rsidR="00DE03A8" w:rsidRPr="00133CD4" w:rsidRDefault="00DE03A8" w:rsidP="00CD18E5">
            <w:pPr>
              <w:spacing w:line="240" w:lineRule="atLeast"/>
              <w:jc w:val="center"/>
              <w:rPr>
                <w:rFonts w:asciiTheme="minorHAnsi" w:hAnsiTheme="minorHAnsi" w:cs="Arial"/>
                <w:b/>
                <w:sz w:val="20"/>
              </w:rPr>
            </w:pPr>
          </w:p>
        </w:tc>
        <w:tc>
          <w:tcPr>
            <w:tcW w:w="1260" w:type="dxa"/>
            <w:vAlign w:val="bottom"/>
          </w:tcPr>
          <w:p w14:paraId="290F15FD" w14:textId="77777777" w:rsidR="00DE03A8" w:rsidRPr="00133CD4" w:rsidRDefault="00DE03A8" w:rsidP="00CD18E5">
            <w:pPr>
              <w:spacing w:line="240" w:lineRule="atLeast"/>
              <w:jc w:val="center"/>
              <w:rPr>
                <w:rFonts w:asciiTheme="minorHAnsi" w:hAnsiTheme="minorHAnsi" w:cs="Arial"/>
                <w:b/>
                <w:sz w:val="20"/>
              </w:rPr>
            </w:pPr>
          </w:p>
        </w:tc>
        <w:tc>
          <w:tcPr>
            <w:tcW w:w="1440" w:type="dxa"/>
          </w:tcPr>
          <w:p w14:paraId="42CB5637" w14:textId="77777777" w:rsidR="00DE03A8" w:rsidRPr="00D95D43" w:rsidRDefault="00D95D43" w:rsidP="00CD18E5">
            <w:pPr>
              <w:spacing w:line="240" w:lineRule="atLeast"/>
              <w:jc w:val="center"/>
              <w:rPr>
                <w:rFonts w:asciiTheme="minorHAnsi" w:hAnsiTheme="minorHAnsi" w:cs="Arial"/>
                <w:sz w:val="20"/>
              </w:rPr>
            </w:pPr>
            <w:r>
              <w:rPr>
                <w:rFonts w:asciiTheme="minorHAnsi" w:hAnsiTheme="minorHAnsi" w:cs="Arial"/>
                <w:sz w:val="20"/>
              </w:rPr>
              <w:t>Feb. 10, 2017</w:t>
            </w:r>
          </w:p>
        </w:tc>
        <w:tc>
          <w:tcPr>
            <w:tcW w:w="3636" w:type="dxa"/>
            <w:vAlign w:val="bottom"/>
          </w:tcPr>
          <w:p w14:paraId="0DB74484" w14:textId="77777777" w:rsidR="00DE03A8" w:rsidRPr="00133CD4" w:rsidRDefault="00DE03A8" w:rsidP="00CD18E5">
            <w:pPr>
              <w:spacing w:line="240" w:lineRule="atLeast"/>
              <w:rPr>
                <w:rFonts w:asciiTheme="minorHAnsi" w:hAnsiTheme="minorHAnsi" w:cs="Arial"/>
                <w:b/>
                <w:sz w:val="20"/>
              </w:rPr>
            </w:pPr>
          </w:p>
        </w:tc>
      </w:tr>
      <w:tr w:rsidR="00DE03A8" w:rsidRPr="00133CD4" w14:paraId="3314BA99" w14:textId="77777777" w:rsidTr="00FB1E05">
        <w:trPr>
          <w:trHeight w:val="248"/>
        </w:trPr>
        <w:tc>
          <w:tcPr>
            <w:tcW w:w="722" w:type="dxa"/>
            <w:vAlign w:val="bottom"/>
          </w:tcPr>
          <w:p w14:paraId="15476C04" w14:textId="77777777" w:rsidR="00DE03A8" w:rsidRPr="00133CD4" w:rsidRDefault="00DE03A8" w:rsidP="00CD18E5">
            <w:pPr>
              <w:spacing w:line="240" w:lineRule="atLeast"/>
              <w:jc w:val="center"/>
              <w:rPr>
                <w:rFonts w:asciiTheme="minorHAnsi" w:hAnsiTheme="minorHAnsi" w:cs="Arial"/>
                <w:sz w:val="20"/>
              </w:rPr>
            </w:pPr>
            <w:r w:rsidRPr="00133CD4">
              <w:rPr>
                <w:rFonts w:asciiTheme="minorHAnsi" w:hAnsiTheme="minorHAnsi" w:cs="Arial"/>
                <w:sz w:val="20"/>
              </w:rPr>
              <w:t>201</w:t>
            </w:r>
            <w:r>
              <w:rPr>
                <w:rFonts w:asciiTheme="minorHAnsi" w:hAnsiTheme="minorHAnsi" w:cs="Arial"/>
                <w:sz w:val="20"/>
              </w:rPr>
              <w:t>8</w:t>
            </w:r>
          </w:p>
        </w:tc>
        <w:tc>
          <w:tcPr>
            <w:tcW w:w="1232" w:type="dxa"/>
            <w:vAlign w:val="bottom"/>
          </w:tcPr>
          <w:p w14:paraId="700799DC" w14:textId="77777777" w:rsidR="00DE03A8" w:rsidRPr="00133CD4" w:rsidRDefault="00DE03A8" w:rsidP="00CD18E5">
            <w:pPr>
              <w:spacing w:line="240" w:lineRule="atLeast"/>
              <w:rPr>
                <w:rFonts w:asciiTheme="minorHAnsi" w:hAnsiTheme="minorHAnsi" w:cs="Arial"/>
                <w:sz w:val="20"/>
              </w:rPr>
            </w:pPr>
          </w:p>
        </w:tc>
        <w:tc>
          <w:tcPr>
            <w:tcW w:w="1376" w:type="dxa"/>
            <w:tcBorders>
              <w:right w:val="single" w:sz="4" w:space="0" w:color="auto"/>
            </w:tcBorders>
            <w:vAlign w:val="bottom"/>
          </w:tcPr>
          <w:p w14:paraId="6EA686E7" w14:textId="77777777" w:rsidR="00DE03A8" w:rsidRPr="00133CD4" w:rsidRDefault="00DE03A8" w:rsidP="00CD18E5">
            <w:pPr>
              <w:spacing w:line="240" w:lineRule="atLeast"/>
              <w:jc w:val="center"/>
              <w:rPr>
                <w:rFonts w:asciiTheme="minorHAnsi" w:hAnsiTheme="minorHAnsi" w:cs="Arial"/>
                <w:b/>
                <w:sz w:val="20"/>
              </w:rPr>
            </w:pPr>
          </w:p>
        </w:tc>
        <w:tc>
          <w:tcPr>
            <w:tcW w:w="1260" w:type="dxa"/>
            <w:tcBorders>
              <w:left w:val="single" w:sz="4" w:space="0" w:color="auto"/>
            </w:tcBorders>
            <w:vAlign w:val="bottom"/>
          </w:tcPr>
          <w:p w14:paraId="05924109" w14:textId="77777777" w:rsidR="00DE03A8" w:rsidRPr="00133CD4" w:rsidRDefault="00DE03A8" w:rsidP="00CD18E5">
            <w:pPr>
              <w:spacing w:line="240" w:lineRule="atLeast"/>
              <w:jc w:val="center"/>
              <w:rPr>
                <w:rFonts w:asciiTheme="minorHAnsi" w:hAnsiTheme="minorHAnsi" w:cs="Arial"/>
                <w:b/>
                <w:sz w:val="20"/>
              </w:rPr>
            </w:pPr>
          </w:p>
        </w:tc>
        <w:tc>
          <w:tcPr>
            <w:tcW w:w="1260" w:type="dxa"/>
            <w:vAlign w:val="bottom"/>
          </w:tcPr>
          <w:p w14:paraId="56D5A626" w14:textId="77777777" w:rsidR="00DE03A8" w:rsidRPr="00133CD4" w:rsidRDefault="00DE03A8" w:rsidP="00CD18E5">
            <w:pPr>
              <w:spacing w:line="240" w:lineRule="atLeast"/>
              <w:jc w:val="center"/>
              <w:rPr>
                <w:rFonts w:asciiTheme="minorHAnsi" w:hAnsiTheme="minorHAnsi" w:cs="Arial"/>
                <w:b/>
                <w:sz w:val="20"/>
              </w:rPr>
            </w:pPr>
            <w:r w:rsidRPr="00133CD4">
              <w:rPr>
                <w:rFonts w:asciiTheme="minorHAnsi" w:hAnsiTheme="minorHAnsi" w:cs="Arial"/>
                <w:b/>
                <w:sz w:val="20"/>
              </w:rPr>
              <w:t xml:space="preserve">   </w:t>
            </w:r>
          </w:p>
        </w:tc>
        <w:tc>
          <w:tcPr>
            <w:tcW w:w="1440" w:type="dxa"/>
          </w:tcPr>
          <w:p w14:paraId="5D53DC44" w14:textId="77777777" w:rsidR="00DE03A8" w:rsidRPr="00D95D43" w:rsidRDefault="00D95D43" w:rsidP="00CD18E5">
            <w:pPr>
              <w:spacing w:line="240" w:lineRule="atLeast"/>
              <w:jc w:val="center"/>
              <w:rPr>
                <w:rFonts w:asciiTheme="minorHAnsi" w:hAnsiTheme="minorHAnsi" w:cs="Arial"/>
                <w:sz w:val="20"/>
              </w:rPr>
            </w:pPr>
            <w:r>
              <w:rPr>
                <w:rFonts w:asciiTheme="minorHAnsi" w:hAnsiTheme="minorHAnsi" w:cs="Arial"/>
                <w:sz w:val="20"/>
              </w:rPr>
              <w:t>Feb. 1, 2018</w:t>
            </w:r>
          </w:p>
        </w:tc>
        <w:tc>
          <w:tcPr>
            <w:tcW w:w="3636" w:type="dxa"/>
            <w:vAlign w:val="bottom"/>
          </w:tcPr>
          <w:p w14:paraId="7535FC15" w14:textId="77777777" w:rsidR="00DE03A8" w:rsidRPr="00133CD4" w:rsidRDefault="00DE03A8" w:rsidP="00CD18E5">
            <w:pPr>
              <w:spacing w:line="240" w:lineRule="atLeast"/>
              <w:rPr>
                <w:rFonts w:asciiTheme="minorHAnsi" w:hAnsiTheme="minorHAnsi" w:cs="Arial"/>
                <w:b/>
                <w:sz w:val="20"/>
              </w:rPr>
            </w:pPr>
          </w:p>
        </w:tc>
      </w:tr>
      <w:tr w:rsidR="00DE03A8" w:rsidRPr="00133CD4" w14:paraId="10F2C47D" w14:textId="77777777" w:rsidTr="00DE0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3330" w:type="dxa"/>
          <w:wAfter w:w="5076" w:type="dxa"/>
          <w:trHeight w:val="312"/>
        </w:trPr>
        <w:tc>
          <w:tcPr>
            <w:tcW w:w="1260" w:type="dxa"/>
          </w:tcPr>
          <w:p w14:paraId="3D475AEC" w14:textId="77777777" w:rsidR="00DE03A8" w:rsidRPr="00133CD4" w:rsidRDefault="00DE03A8" w:rsidP="00CD18E5">
            <w:pPr>
              <w:spacing w:before="120"/>
              <w:rPr>
                <w:rFonts w:asciiTheme="minorHAnsi" w:hAnsiTheme="minorHAnsi"/>
                <w:sz w:val="20"/>
              </w:rPr>
            </w:pPr>
            <w:r w:rsidRPr="00133CD4">
              <w:rPr>
                <w:rFonts w:asciiTheme="minorHAnsi" w:hAnsiTheme="minorHAnsi"/>
                <w:sz w:val="20"/>
              </w:rPr>
              <w:t>Total Net:</w:t>
            </w:r>
          </w:p>
        </w:tc>
        <w:tc>
          <w:tcPr>
            <w:tcW w:w="1260" w:type="dxa"/>
          </w:tcPr>
          <w:p w14:paraId="7577D351" w14:textId="77777777" w:rsidR="00DE03A8" w:rsidRPr="00133CD4" w:rsidRDefault="00DE03A8" w:rsidP="00CD18E5">
            <w:pPr>
              <w:spacing w:before="120"/>
              <w:rPr>
                <w:rFonts w:asciiTheme="minorHAnsi" w:hAnsiTheme="minorHAnsi"/>
                <w:sz w:val="20"/>
              </w:rPr>
            </w:pPr>
          </w:p>
        </w:tc>
      </w:tr>
    </w:tbl>
    <w:p w14:paraId="4C689ED7" w14:textId="77777777" w:rsidR="00B335DC" w:rsidRDefault="00B335DC" w:rsidP="00ED4A6F">
      <w:pPr>
        <w:rPr>
          <w:sz w:val="16"/>
          <w:szCs w:val="16"/>
        </w:rPr>
      </w:pPr>
    </w:p>
    <w:tbl>
      <w:tblPr>
        <w:tblW w:w="109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1168"/>
        <w:gridCol w:w="1440"/>
        <w:gridCol w:w="1260"/>
        <w:gridCol w:w="1260"/>
        <w:gridCol w:w="1440"/>
        <w:gridCol w:w="3636"/>
      </w:tblGrid>
      <w:tr w:rsidR="00DE03A8" w:rsidRPr="00DE03A8" w14:paraId="47C0B202" w14:textId="77777777" w:rsidTr="00DE03A8">
        <w:trPr>
          <w:trHeight w:val="248"/>
        </w:trPr>
        <w:tc>
          <w:tcPr>
            <w:tcW w:w="10926" w:type="dxa"/>
            <w:gridSpan w:val="7"/>
            <w:shd w:val="clear" w:color="auto" w:fill="000000"/>
          </w:tcPr>
          <w:p w14:paraId="64A2771E" w14:textId="151E1011" w:rsidR="00DE03A8" w:rsidRPr="00DE03A8" w:rsidRDefault="00DE03A8" w:rsidP="00CB0ECC">
            <w:pPr>
              <w:rPr>
                <w:sz w:val="22"/>
                <w:szCs w:val="22"/>
              </w:rPr>
            </w:pPr>
            <w:r>
              <w:rPr>
                <w:rFonts w:ascii="Calibri" w:hAnsi="Calibri" w:cs="Arial"/>
                <w:i/>
                <w:sz w:val="20"/>
              </w:rPr>
              <w:t>Classified Ads</w:t>
            </w:r>
            <w:r w:rsidR="00CB0ECC">
              <w:rPr>
                <w:rFonts w:ascii="Calibri" w:hAnsi="Calibri" w:cs="Arial"/>
                <w:i/>
                <w:sz w:val="20"/>
              </w:rPr>
              <w:t xml:space="preserve"> </w:t>
            </w:r>
            <w:r w:rsidR="00CB0ECC" w:rsidRPr="00CB0ECC">
              <w:rPr>
                <w:rFonts w:asciiTheme="minorHAnsi" w:hAnsiTheme="minorHAnsi" w:cstheme="minorHAnsi"/>
                <w:sz w:val="20"/>
              </w:rPr>
              <w:t>Classified ads are 99¢ per word; an additional $10 for border and/or logo</w:t>
            </w:r>
            <w:r w:rsidR="00CB0ECC" w:rsidRPr="008C1778">
              <w:rPr>
                <w:sz w:val="22"/>
                <w:szCs w:val="22"/>
              </w:rPr>
              <w:t>.</w:t>
            </w:r>
            <w:r w:rsidR="001C29C9">
              <w:rPr>
                <w:sz w:val="22"/>
                <w:szCs w:val="22"/>
              </w:rPr>
              <w:t xml:space="preserve"> </w:t>
            </w:r>
            <w:r w:rsidR="001C29C9" w:rsidRPr="001C29C9">
              <w:rPr>
                <w:rFonts w:asciiTheme="minorHAnsi" w:hAnsiTheme="minorHAnsi"/>
                <w:b/>
                <w:sz w:val="20"/>
              </w:rPr>
              <w:t>Use Deadlines for PA Times</w:t>
            </w:r>
          </w:p>
        </w:tc>
      </w:tr>
      <w:tr w:rsidR="00DE03A8" w:rsidRPr="00DE03A8" w14:paraId="429083D8" w14:textId="77777777" w:rsidTr="00DE03A8">
        <w:trPr>
          <w:trHeight w:val="248"/>
        </w:trPr>
        <w:tc>
          <w:tcPr>
            <w:tcW w:w="722" w:type="dxa"/>
            <w:shd w:val="clear" w:color="auto" w:fill="000000"/>
            <w:vAlign w:val="bottom"/>
          </w:tcPr>
          <w:p w14:paraId="4679D716" w14:textId="77777777" w:rsidR="00DE03A8" w:rsidRPr="00DE03A8" w:rsidRDefault="00DE03A8" w:rsidP="00DE03A8">
            <w:pPr>
              <w:spacing w:line="240" w:lineRule="atLeast"/>
              <w:jc w:val="center"/>
              <w:rPr>
                <w:rFonts w:ascii="Calibri" w:hAnsi="Calibri" w:cs="Arial"/>
                <w:sz w:val="20"/>
              </w:rPr>
            </w:pPr>
            <w:r w:rsidRPr="00DE03A8">
              <w:rPr>
                <w:rFonts w:ascii="Calibri" w:hAnsi="Calibri" w:cs="Arial"/>
                <w:sz w:val="20"/>
              </w:rPr>
              <w:t>Year</w:t>
            </w:r>
          </w:p>
        </w:tc>
        <w:tc>
          <w:tcPr>
            <w:tcW w:w="1168" w:type="dxa"/>
            <w:shd w:val="clear" w:color="auto" w:fill="000000"/>
            <w:vAlign w:val="bottom"/>
          </w:tcPr>
          <w:p w14:paraId="4B3D3119" w14:textId="77777777" w:rsidR="00DE03A8" w:rsidRPr="00DE03A8" w:rsidRDefault="00DE03A8" w:rsidP="00DE03A8">
            <w:pPr>
              <w:spacing w:line="240" w:lineRule="atLeast"/>
              <w:rPr>
                <w:rFonts w:ascii="Calibri" w:hAnsi="Calibri" w:cs="Arial"/>
                <w:sz w:val="20"/>
              </w:rPr>
            </w:pPr>
            <w:r w:rsidRPr="00DE03A8">
              <w:rPr>
                <w:rFonts w:ascii="Calibri" w:hAnsi="Calibri" w:cs="Arial"/>
                <w:sz w:val="20"/>
              </w:rPr>
              <w:t xml:space="preserve">Issue                  </w:t>
            </w:r>
          </w:p>
        </w:tc>
        <w:tc>
          <w:tcPr>
            <w:tcW w:w="2700" w:type="dxa"/>
            <w:gridSpan w:val="2"/>
            <w:shd w:val="clear" w:color="auto" w:fill="000000"/>
            <w:vAlign w:val="bottom"/>
          </w:tcPr>
          <w:p w14:paraId="05915837" w14:textId="77777777" w:rsidR="00DE03A8" w:rsidRPr="00DE03A8" w:rsidRDefault="00DE03A8" w:rsidP="00DE03A8">
            <w:pPr>
              <w:spacing w:line="240" w:lineRule="atLeast"/>
              <w:rPr>
                <w:rFonts w:ascii="Calibri" w:hAnsi="Calibri" w:cs="Arial"/>
                <w:sz w:val="20"/>
              </w:rPr>
            </w:pPr>
          </w:p>
        </w:tc>
        <w:tc>
          <w:tcPr>
            <w:tcW w:w="1260" w:type="dxa"/>
            <w:shd w:val="clear" w:color="auto" w:fill="000000"/>
            <w:vAlign w:val="bottom"/>
          </w:tcPr>
          <w:p w14:paraId="33F1D813" w14:textId="77777777" w:rsidR="00DE03A8" w:rsidRPr="00DE03A8" w:rsidRDefault="00DE03A8" w:rsidP="00DE03A8">
            <w:pPr>
              <w:spacing w:line="240" w:lineRule="atLeast"/>
              <w:jc w:val="center"/>
              <w:rPr>
                <w:rFonts w:ascii="Calibri" w:hAnsi="Calibri" w:cs="Arial"/>
                <w:sz w:val="20"/>
              </w:rPr>
            </w:pPr>
            <w:r w:rsidRPr="00DE03A8">
              <w:rPr>
                <w:rFonts w:ascii="Calibri" w:hAnsi="Calibri" w:cs="Arial"/>
                <w:sz w:val="20"/>
              </w:rPr>
              <w:t>Net Rate</w:t>
            </w:r>
          </w:p>
        </w:tc>
        <w:tc>
          <w:tcPr>
            <w:tcW w:w="1440" w:type="dxa"/>
            <w:shd w:val="clear" w:color="auto" w:fill="000000"/>
          </w:tcPr>
          <w:p w14:paraId="5FFB1D2D" w14:textId="77777777" w:rsidR="00DE03A8" w:rsidRPr="00DE03A8" w:rsidRDefault="00DE03A8" w:rsidP="00DE03A8">
            <w:pPr>
              <w:spacing w:line="240" w:lineRule="atLeast"/>
              <w:rPr>
                <w:rFonts w:ascii="Calibri" w:hAnsi="Calibri" w:cs="Arial"/>
                <w:sz w:val="20"/>
              </w:rPr>
            </w:pPr>
            <w:r w:rsidRPr="00DE03A8">
              <w:rPr>
                <w:rFonts w:ascii="Calibri" w:hAnsi="Calibri" w:cs="Arial"/>
                <w:sz w:val="20"/>
              </w:rPr>
              <w:t>Materials Due</w:t>
            </w:r>
          </w:p>
        </w:tc>
        <w:tc>
          <w:tcPr>
            <w:tcW w:w="3636" w:type="dxa"/>
            <w:shd w:val="clear" w:color="auto" w:fill="000000"/>
            <w:vAlign w:val="bottom"/>
          </w:tcPr>
          <w:p w14:paraId="3F9B441B" w14:textId="77777777" w:rsidR="00DE03A8" w:rsidRPr="00DE03A8" w:rsidRDefault="00C30033" w:rsidP="00DE03A8">
            <w:pPr>
              <w:spacing w:line="240" w:lineRule="atLeast"/>
              <w:rPr>
                <w:rFonts w:ascii="Calibri" w:hAnsi="Calibri" w:cs="Arial"/>
                <w:sz w:val="20"/>
              </w:rPr>
            </w:pPr>
            <w:r>
              <w:rPr>
                <w:rFonts w:ascii="Calibri" w:hAnsi="Calibri" w:cs="Arial"/>
                <w:sz w:val="20"/>
              </w:rPr>
              <w:t>Notes</w:t>
            </w:r>
          </w:p>
        </w:tc>
      </w:tr>
      <w:tr w:rsidR="00DE03A8" w:rsidRPr="00DE03A8" w14:paraId="1FC1FE66" w14:textId="77777777" w:rsidTr="00DE03A8">
        <w:trPr>
          <w:trHeight w:val="248"/>
        </w:trPr>
        <w:tc>
          <w:tcPr>
            <w:tcW w:w="722" w:type="dxa"/>
            <w:vAlign w:val="bottom"/>
          </w:tcPr>
          <w:p w14:paraId="3D1ECC9C" w14:textId="77777777" w:rsidR="00DE03A8" w:rsidRPr="00DE03A8" w:rsidRDefault="00DE03A8" w:rsidP="00DE03A8">
            <w:pPr>
              <w:spacing w:line="240" w:lineRule="atLeast"/>
              <w:jc w:val="center"/>
              <w:rPr>
                <w:rFonts w:ascii="Calibri" w:hAnsi="Calibri" w:cs="Arial"/>
                <w:sz w:val="20"/>
              </w:rPr>
            </w:pPr>
            <w:r w:rsidRPr="00DE03A8">
              <w:rPr>
                <w:rFonts w:ascii="Calibri" w:hAnsi="Calibri" w:cs="Arial"/>
                <w:sz w:val="20"/>
              </w:rPr>
              <w:t>201</w:t>
            </w:r>
            <w:r>
              <w:rPr>
                <w:rFonts w:ascii="Calibri" w:hAnsi="Calibri" w:cs="Arial"/>
                <w:sz w:val="20"/>
              </w:rPr>
              <w:t>7</w:t>
            </w:r>
          </w:p>
        </w:tc>
        <w:tc>
          <w:tcPr>
            <w:tcW w:w="1168" w:type="dxa"/>
            <w:vAlign w:val="bottom"/>
          </w:tcPr>
          <w:p w14:paraId="619C6006" w14:textId="77777777" w:rsidR="00DE03A8" w:rsidRPr="00DE03A8" w:rsidRDefault="00DE03A8" w:rsidP="00DE03A8">
            <w:pPr>
              <w:spacing w:line="240" w:lineRule="atLeast"/>
              <w:rPr>
                <w:rFonts w:ascii="Calibri" w:hAnsi="Calibri" w:cs="Arial"/>
                <w:sz w:val="20"/>
              </w:rPr>
            </w:pPr>
          </w:p>
        </w:tc>
        <w:tc>
          <w:tcPr>
            <w:tcW w:w="1440" w:type="dxa"/>
            <w:tcBorders>
              <w:right w:val="single" w:sz="4" w:space="0" w:color="auto"/>
            </w:tcBorders>
            <w:vAlign w:val="bottom"/>
          </w:tcPr>
          <w:p w14:paraId="471CC0D6" w14:textId="77777777" w:rsidR="00DE03A8" w:rsidRPr="00DE03A8" w:rsidRDefault="00DE03A8" w:rsidP="00DE03A8">
            <w:pPr>
              <w:spacing w:line="240" w:lineRule="atLeast"/>
              <w:jc w:val="center"/>
              <w:rPr>
                <w:rFonts w:ascii="Calibri" w:hAnsi="Calibri" w:cs="Arial"/>
                <w:b/>
                <w:sz w:val="20"/>
              </w:rPr>
            </w:pPr>
          </w:p>
        </w:tc>
        <w:tc>
          <w:tcPr>
            <w:tcW w:w="1260" w:type="dxa"/>
            <w:tcBorders>
              <w:left w:val="single" w:sz="4" w:space="0" w:color="auto"/>
            </w:tcBorders>
            <w:vAlign w:val="bottom"/>
          </w:tcPr>
          <w:p w14:paraId="351EB8D8" w14:textId="77777777" w:rsidR="00DE03A8" w:rsidRPr="00DE03A8" w:rsidRDefault="00DE03A8" w:rsidP="00DE03A8">
            <w:pPr>
              <w:spacing w:line="240" w:lineRule="atLeast"/>
              <w:jc w:val="center"/>
              <w:rPr>
                <w:rFonts w:ascii="Calibri" w:hAnsi="Calibri" w:cs="Arial"/>
                <w:b/>
                <w:sz w:val="20"/>
              </w:rPr>
            </w:pPr>
          </w:p>
        </w:tc>
        <w:tc>
          <w:tcPr>
            <w:tcW w:w="1260" w:type="dxa"/>
            <w:vAlign w:val="bottom"/>
          </w:tcPr>
          <w:p w14:paraId="76A60DE8" w14:textId="77777777" w:rsidR="00DE03A8" w:rsidRPr="00DE03A8" w:rsidRDefault="00DE03A8" w:rsidP="00DE03A8">
            <w:pPr>
              <w:spacing w:line="240" w:lineRule="atLeast"/>
              <w:jc w:val="center"/>
              <w:rPr>
                <w:rFonts w:ascii="Calibri" w:hAnsi="Calibri" w:cs="Arial"/>
                <w:b/>
                <w:sz w:val="20"/>
              </w:rPr>
            </w:pPr>
          </w:p>
        </w:tc>
        <w:tc>
          <w:tcPr>
            <w:tcW w:w="1440" w:type="dxa"/>
          </w:tcPr>
          <w:p w14:paraId="5B707C82" w14:textId="77777777" w:rsidR="00DE03A8" w:rsidRPr="00DE03A8" w:rsidRDefault="00DE03A8" w:rsidP="00DE03A8">
            <w:pPr>
              <w:spacing w:line="240" w:lineRule="atLeast"/>
              <w:jc w:val="center"/>
              <w:rPr>
                <w:rFonts w:ascii="Calibri" w:hAnsi="Calibri" w:cs="Arial"/>
                <w:b/>
                <w:sz w:val="20"/>
              </w:rPr>
            </w:pPr>
          </w:p>
        </w:tc>
        <w:tc>
          <w:tcPr>
            <w:tcW w:w="3636" w:type="dxa"/>
            <w:vAlign w:val="bottom"/>
          </w:tcPr>
          <w:p w14:paraId="0565718E" w14:textId="77777777" w:rsidR="00DE03A8" w:rsidRPr="00DE03A8" w:rsidRDefault="00DE03A8" w:rsidP="00DE03A8">
            <w:pPr>
              <w:spacing w:line="240" w:lineRule="atLeast"/>
              <w:rPr>
                <w:rFonts w:ascii="Calibri" w:hAnsi="Calibri" w:cs="Arial"/>
                <w:b/>
                <w:sz w:val="20"/>
              </w:rPr>
            </w:pPr>
          </w:p>
        </w:tc>
      </w:tr>
      <w:tr w:rsidR="00DE03A8" w:rsidRPr="00DE03A8" w14:paraId="46FF79C1" w14:textId="77777777" w:rsidTr="001D07AB">
        <w:trPr>
          <w:trHeight w:val="248"/>
        </w:trPr>
        <w:tc>
          <w:tcPr>
            <w:tcW w:w="10926" w:type="dxa"/>
            <w:gridSpan w:val="7"/>
            <w:vAlign w:val="bottom"/>
          </w:tcPr>
          <w:p w14:paraId="7049502A" w14:textId="77777777" w:rsidR="00DE03A8" w:rsidRPr="00DE03A8" w:rsidRDefault="00DE03A8" w:rsidP="00DE03A8">
            <w:pPr>
              <w:spacing w:line="240" w:lineRule="atLeast"/>
              <w:rPr>
                <w:rFonts w:ascii="Calibri" w:hAnsi="Calibri" w:cs="Arial"/>
                <w:sz w:val="20"/>
              </w:rPr>
            </w:pPr>
            <w:r>
              <w:rPr>
                <w:rFonts w:ascii="Calibri" w:hAnsi="Calibri" w:cs="Arial"/>
                <w:sz w:val="20"/>
              </w:rPr>
              <w:t>Please type Classified ad here-box will expand as you type</w:t>
            </w:r>
          </w:p>
          <w:p w14:paraId="4795558A" w14:textId="77777777" w:rsidR="00DE03A8" w:rsidRPr="00DE03A8" w:rsidRDefault="00DE03A8" w:rsidP="00DE03A8">
            <w:pPr>
              <w:spacing w:line="240" w:lineRule="atLeast"/>
              <w:rPr>
                <w:rFonts w:ascii="Calibri" w:hAnsi="Calibri" w:cs="Arial"/>
                <w:b/>
                <w:sz w:val="20"/>
              </w:rPr>
            </w:pPr>
            <w:r w:rsidRPr="00DE03A8">
              <w:rPr>
                <w:rFonts w:ascii="Calibri" w:hAnsi="Calibri" w:cs="Arial"/>
                <w:b/>
                <w:sz w:val="20"/>
              </w:rPr>
              <w:t xml:space="preserve">   </w:t>
            </w:r>
          </w:p>
        </w:tc>
      </w:tr>
      <w:tr w:rsidR="00DE03A8" w:rsidRPr="00DE03A8" w14:paraId="572DFDE2" w14:textId="77777777" w:rsidTr="00DE0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3330" w:type="dxa"/>
          <w:wAfter w:w="5076" w:type="dxa"/>
          <w:trHeight w:val="312"/>
        </w:trPr>
        <w:tc>
          <w:tcPr>
            <w:tcW w:w="1260" w:type="dxa"/>
          </w:tcPr>
          <w:p w14:paraId="51EECD29" w14:textId="77777777" w:rsidR="00DE03A8" w:rsidRPr="00DE03A8" w:rsidRDefault="00DE03A8" w:rsidP="00DE03A8">
            <w:pPr>
              <w:spacing w:before="120"/>
              <w:rPr>
                <w:rFonts w:ascii="Calibri" w:hAnsi="Calibri"/>
                <w:sz w:val="20"/>
              </w:rPr>
            </w:pPr>
            <w:r w:rsidRPr="00DE03A8">
              <w:rPr>
                <w:rFonts w:ascii="Calibri" w:hAnsi="Calibri"/>
                <w:sz w:val="20"/>
              </w:rPr>
              <w:t>Total Net:</w:t>
            </w:r>
          </w:p>
        </w:tc>
        <w:tc>
          <w:tcPr>
            <w:tcW w:w="1260" w:type="dxa"/>
          </w:tcPr>
          <w:p w14:paraId="514174E3" w14:textId="77777777" w:rsidR="00DE03A8" w:rsidRPr="00DE03A8" w:rsidRDefault="00DE03A8" w:rsidP="00DE03A8">
            <w:pPr>
              <w:spacing w:before="120"/>
              <w:rPr>
                <w:rFonts w:ascii="Calibri" w:hAnsi="Calibri"/>
                <w:sz w:val="20"/>
              </w:rPr>
            </w:pPr>
          </w:p>
        </w:tc>
      </w:tr>
    </w:tbl>
    <w:p w14:paraId="149F8A92" w14:textId="77777777" w:rsidR="00FB1E05" w:rsidRDefault="00FB1E05" w:rsidP="00ED4A6F">
      <w:pPr>
        <w:rPr>
          <w:sz w:val="16"/>
          <w:szCs w:val="16"/>
        </w:rPr>
      </w:pPr>
    </w:p>
    <w:tbl>
      <w:tblPr>
        <w:tblStyle w:val="TableGrid"/>
        <w:tblW w:w="11050" w:type="dxa"/>
        <w:tblInd w:w="85" w:type="dxa"/>
        <w:tblLayout w:type="fixed"/>
        <w:tblLook w:val="04A0" w:firstRow="1" w:lastRow="0" w:firstColumn="1" w:lastColumn="0" w:noHBand="0" w:noVBand="1"/>
      </w:tblPr>
      <w:tblGrid>
        <w:gridCol w:w="383"/>
        <w:gridCol w:w="1687"/>
        <w:gridCol w:w="1463"/>
        <w:gridCol w:w="2137"/>
        <w:gridCol w:w="1823"/>
        <w:gridCol w:w="1237"/>
        <w:gridCol w:w="2320"/>
      </w:tblGrid>
      <w:tr w:rsidR="0077035D" w14:paraId="097FEF9C" w14:textId="77777777" w:rsidTr="00902024">
        <w:trPr>
          <w:trHeight w:val="280"/>
        </w:trPr>
        <w:tc>
          <w:tcPr>
            <w:tcW w:w="11050" w:type="dxa"/>
            <w:gridSpan w:val="7"/>
            <w:shd w:val="clear" w:color="auto" w:fill="000000" w:themeFill="text1"/>
          </w:tcPr>
          <w:p w14:paraId="4793BB29" w14:textId="77777777" w:rsidR="0077035D" w:rsidRPr="004773F2" w:rsidRDefault="00C30033" w:rsidP="00CD18E5">
            <w:pPr>
              <w:rPr>
                <w:rFonts w:asciiTheme="minorHAnsi" w:hAnsiTheme="minorHAnsi" w:cs="Arial"/>
                <w:b/>
                <w:i/>
                <w:sz w:val="20"/>
              </w:rPr>
            </w:pPr>
            <w:r>
              <w:rPr>
                <w:rFonts w:asciiTheme="minorHAnsi" w:hAnsiTheme="minorHAnsi" w:cs="Arial"/>
                <w:b/>
                <w:i/>
                <w:sz w:val="20"/>
              </w:rPr>
              <w:t>PAtimes.org</w:t>
            </w:r>
          </w:p>
        </w:tc>
      </w:tr>
      <w:tr w:rsidR="0077035D" w14:paraId="238A1859" w14:textId="77777777" w:rsidTr="00C30033">
        <w:trPr>
          <w:trHeight w:val="280"/>
        </w:trPr>
        <w:tc>
          <w:tcPr>
            <w:tcW w:w="383" w:type="dxa"/>
          </w:tcPr>
          <w:p w14:paraId="0C17F3BD" w14:textId="77777777" w:rsidR="0077035D" w:rsidRPr="002A7756" w:rsidRDefault="0077035D" w:rsidP="00CD18E5">
            <w:pPr>
              <w:rPr>
                <w:rFonts w:asciiTheme="minorHAnsi" w:hAnsiTheme="minorHAnsi" w:cs="Arial"/>
                <w:sz w:val="20"/>
              </w:rPr>
            </w:pPr>
          </w:p>
        </w:tc>
        <w:tc>
          <w:tcPr>
            <w:tcW w:w="1687" w:type="dxa"/>
          </w:tcPr>
          <w:p w14:paraId="0DEE58C1" w14:textId="77777777" w:rsidR="0077035D" w:rsidRPr="004773F2" w:rsidRDefault="0077035D" w:rsidP="00CD18E5">
            <w:pPr>
              <w:rPr>
                <w:rFonts w:asciiTheme="minorHAnsi" w:hAnsiTheme="minorHAnsi" w:cs="Arial"/>
                <w:b/>
                <w:sz w:val="20"/>
              </w:rPr>
            </w:pPr>
            <w:r w:rsidRPr="004773F2">
              <w:rPr>
                <w:rFonts w:asciiTheme="minorHAnsi" w:hAnsiTheme="minorHAnsi" w:cs="Arial"/>
                <w:b/>
                <w:sz w:val="20"/>
              </w:rPr>
              <w:t>Description</w:t>
            </w:r>
          </w:p>
        </w:tc>
        <w:tc>
          <w:tcPr>
            <w:tcW w:w="1463" w:type="dxa"/>
          </w:tcPr>
          <w:p w14:paraId="0BCF9558" w14:textId="77777777" w:rsidR="0077035D" w:rsidRPr="004773F2" w:rsidRDefault="0077035D" w:rsidP="00CD18E5">
            <w:pPr>
              <w:jc w:val="center"/>
              <w:rPr>
                <w:rFonts w:asciiTheme="minorHAnsi" w:hAnsiTheme="minorHAnsi" w:cs="Arial"/>
                <w:b/>
                <w:sz w:val="20"/>
              </w:rPr>
            </w:pPr>
            <w:r w:rsidRPr="004773F2">
              <w:rPr>
                <w:rFonts w:asciiTheme="minorHAnsi" w:hAnsiTheme="minorHAnsi" w:cs="Arial"/>
                <w:b/>
                <w:sz w:val="20"/>
              </w:rPr>
              <w:t>Size</w:t>
            </w:r>
          </w:p>
        </w:tc>
        <w:tc>
          <w:tcPr>
            <w:tcW w:w="2137" w:type="dxa"/>
          </w:tcPr>
          <w:p w14:paraId="35A11168" w14:textId="77777777" w:rsidR="0077035D" w:rsidRPr="004773F2" w:rsidRDefault="0077035D" w:rsidP="00CD18E5">
            <w:pPr>
              <w:jc w:val="center"/>
              <w:rPr>
                <w:rFonts w:asciiTheme="minorHAnsi" w:hAnsiTheme="minorHAnsi" w:cs="Arial"/>
                <w:b/>
                <w:sz w:val="20"/>
              </w:rPr>
            </w:pPr>
            <w:r w:rsidRPr="004773F2">
              <w:rPr>
                <w:rFonts w:asciiTheme="minorHAnsi" w:hAnsiTheme="minorHAnsi" w:cs="Arial"/>
                <w:b/>
                <w:sz w:val="20"/>
              </w:rPr>
              <w:t>Dates to Run</w:t>
            </w:r>
          </w:p>
        </w:tc>
        <w:tc>
          <w:tcPr>
            <w:tcW w:w="1823" w:type="dxa"/>
          </w:tcPr>
          <w:p w14:paraId="7F25A4B6" w14:textId="77777777" w:rsidR="0077035D" w:rsidRPr="004773F2" w:rsidRDefault="00C30033" w:rsidP="00CD18E5">
            <w:pPr>
              <w:jc w:val="center"/>
              <w:rPr>
                <w:rFonts w:asciiTheme="minorHAnsi" w:hAnsiTheme="minorHAnsi" w:cs="Arial"/>
                <w:b/>
                <w:sz w:val="20"/>
              </w:rPr>
            </w:pPr>
            <w:r w:rsidRPr="004773F2">
              <w:rPr>
                <w:rFonts w:asciiTheme="minorHAnsi" w:hAnsiTheme="minorHAnsi" w:cs="Arial"/>
                <w:b/>
                <w:sz w:val="20"/>
              </w:rPr>
              <w:t>Rate Per Insertion</w:t>
            </w:r>
          </w:p>
        </w:tc>
        <w:tc>
          <w:tcPr>
            <w:tcW w:w="1237" w:type="dxa"/>
          </w:tcPr>
          <w:p w14:paraId="622CC377" w14:textId="77777777" w:rsidR="0077035D" w:rsidRPr="004773F2" w:rsidRDefault="00C30033" w:rsidP="00CD18E5">
            <w:pPr>
              <w:jc w:val="center"/>
              <w:rPr>
                <w:rFonts w:asciiTheme="minorHAnsi" w:hAnsiTheme="minorHAnsi" w:cs="Arial"/>
                <w:b/>
                <w:sz w:val="20"/>
              </w:rPr>
            </w:pPr>
            <w:r w:rsidRPr="004773F2">
              <w:rPr>
                <w:rFonts w:asciiTheme="minorHAnsi" w:hAnsiTheme="minorHAnsi" w:cs="Arial"/>
                <w:b/>
                <w:sz w:val="20"/>
              </w:rPr>
              <w:t>Total</w:t>
            </w:r>
          </w:p>
        </w:tc>
        <w:tc>
          <w:tcPr>
            <w:tcW w:w="2320" w:type="dxa"/>
          </w:tcPr>
          <w:p w14:paraId="6A53950E" w14:textId="77777777" w:rsidR="0077035D" w:rsidRPr="004773F2" w:rsidRDefault="00C30033" w:rsidP="00CD18E5">
            <w:pPr>
              <w:jc w:val="center"/>
              <w:rPr>
                <w:rFonts w:asciiTheme="minorHAnsi" w:hAnsiTheme="minorHAnsi" w:cs="Arial"/>
                <w:b/>
                <w:sz w:val="20"/>
              </w:rPr>
            </w:pPr>
            <w:r>
              <w:rPr>
                <w:rFonts w:asciiTheme="minorHAnsi" w:hAnsiTheme="minorHAnsi" w:cs="Arial"/>
                <w:b/>
                <w:sz w:val="20"/>
              </w:rPr>
              <w:t>Notes</w:t>
            </w:r>
          </w:p>
        </w:tc>
      </w:tr>
      <w:tr w:rsidR="0077035D" w14:paraId="067F3A8D" w14:textId="77777777" w:rsidTr="00C30033">
        <w:trPr>
          <w:trHeight w:val="280"/>
        </w:trPr>
        <w:tc>
          <w:tcPr>
            <w:tcW w:w="383" w:type="dxa"/>
          </w:tcPr>
          <w:p w14:paraId="03D4D525" w14:textId="77777777" w:rsidR="0077035D" w:rsidRPr="002A7756" w:rsidRDefault="0077035D" w:rsidP="00CD18E5">
            <w:pPr>
              <w:rPr>
                <w:rFonts w:asciiTheme="minorHAnsi" w:hAnsiTheme="minorHAnsi" w:cs="Arial"/>
                <w:sz w:val="20"/>
              </w:rPr>
            </w:pPr>
            <w:r>
              <w:rPr>
                <w:rFonts w:asciiTheme="minorHAnsi" w:hAnsiTheme="minorHAnsi" w:cs="Arial"/>
                <w:sz w:val="20"/>
              </w:rPr>
              <w:fldChar w:fldCharType="begin">
                <w:ffData>
                  <w:name w:val="Check3"/>
                  <w:enabled/>
                  <w:calcOnExit w:val="0"/>
                  <w:checkBox>
                    <w:sizeAuto/>
                    <w:default w:val="0"/>
                    <w:checked w:val="0"/>
                  </w:checkBox>
                </w:ffData>
              </w:fldChar>
            </w:r>
            <w:bookmarkStart w:id="0" w:name="Check3"/>
            <w:r>
              <w:rPr>
                <w:rFonts w:asciiTheme="minorHAnsi" w:hAnsiTheme="minorHAnsi" w:cs="Arial"/>
                <w:sz w:val="20"/>
              </w:rPr>
              <w:instrText xml:space="preserve"> FORMCHECKBOX </w:instrText>
            </w:r>
            <w:r w:rsidR="009E08C8">
              <w:rPr>
                <w:rFonts w:asciiTheme="minorHAnsi" w:hAnsiTheme="minorHAnsi" w:cs="Arial"/>
                <w:sz w:val="20"/>
              </w:rPr>
            </w:r>
            <w:r w:rsidR="009E08C8">
              <w:rPr>
                <w:rFonts w:asciiTheme="minorHAnsi" w:hAnsiTheme="minorHAnsi" w:cs="Arial"/>
                <w:sz w:val="20"/>
              </w:rPr>
              <w:fldChar w:fldCharType="separate"/>
            </w:r>
            <w:r>
              <w:rPr>
                <w:rFonts w:asciiTheme="minorHAnsi" w:hAnsiTheme="minorHAnsi" w:cs="Arial"/>
                <w:sz w:val="20"/>
              </w:rPr>
              <w:fldChar w:fldCharType="end"/>
            </w:r>
            <w:bookmarkEnd w:id="0"/>
          </w:p>
        </w:tc>
        <w:tc>
          <w:tcPr>
            <w:tcW w:w="1687" w:type="dxa"/>
          </w:tcPr>
          <w:p w14:paraId="17019282" w14:textId="77777777" w:rsidR="0077035D" w:rsidRPr="002A7756" w:rsidRDefault="0077035D" w:rsidP="00CD18E5">
            <w:pPr>
              <w:rPr>
                <w:rFonts w:asciiTheme="minorHAnsi" w:hAnsiTheme="minorHAnsi" w:cs="Arial"/>
                <w:sz w:val="20"/>
              </w:rPr>
            </w:pPr>
            <w:r>
              <w:rPr>
                <w:rFonts w:asciiTheme="minorHAnsi" w:hAnsiTheme="minorHAnsi" w:cs="Arial"/>
                <w:sz w:val="20"/>
              </w:rPr>
              <w:t>Rectangle  1st</w:t>
            </w:r>
          </w:p>
        </w:tc>
        <w:tc>
          <w:tcPr>
            <w:tcW w:w="1463" w:type="dxa"/>
          </w:tcPr>
          <w:p w14:paraId="325E4332" w14:textId="77777777" w:rsidR="0077035D" w:rsidRPr="002A7756" w:rsidRDefault="0077035D" w:rsidP="00CD18E5">
            <w:pPr>
              <w:jc w:val="center"/>
              <w:rPr>
                <w:rFonts w:asciiTheme="minorHAnsi" w:hAnsiTheme="minorHAnsi" w:cs="Arial"/>
                <w:sz w:val="20"/>
              </w:rPr>
            </w:pPr>
            <w:r>
              <w:rPr>
                <w:rFonts w:asciiTheme="minorHAnsi" w:hAnsiTheme="minorHAnsi" w:cs="Arial"/>
                <w:sz w:val="20"/>
              </w:rPr>
              <w:t>240x200</w:t>
            </w:r>
          </w:p>
        </w:tc>
        <w:tc>
          <w:tcPr>
            <w:tcW w:w="2137" w:type="dxa"/>
          </w:tcPr>
          <w:p w14:paraId="654490F4" w14:textId="77777777" w:rsidR="0077035D" w:rsidRPr="002A7756" w:rsidRDefault="0077035D" w:rsidP="00CD18E5">
            <w:pPr>
              <w:jc w:val="center"/>
              <w:rPr>
                <w:rFonts w:asciiTheme="minorHAnsi" w:hAnsiTheme="minorHAnsi" w:cs="Arial"/>
                <w:sz w:val="20"/>
              </w:rPr>
            </w:pPr>
            <w:r>
              <w:rPr>
                <w:rFonts w:asciiTheme="minorHAnsi" w:hAnsiTheme="minorHAnsi" w:cs="Arial"/>
                <w:sz w:val="20"/>
              </w:rPr>
              <w:t xml:space="preserve">  </w:t>
            </w:r>
          </w:p>
        </w:tc>
        <w:tc>
          <w:tcPr>
            <w:tcW w:w="1823" w:type="dxa"/>
          </w:tcPr>
          <w:p w14:paraId="1279DEE6" w14:textId="77777777" w:rsidR="0077035D" w:rsidRPr="002A7756" w:rsidRDefault="0077035D" w:rsidP="00CD18E5">
            <w:pPr>
              <w:jc w:val="center"/>
              <w:rPr>
                <w:rFonts w:asciiTheme="minorHAnsi" w:hAnsiTheme="minorHAnsi" w:cs="Arial"/>
                <w:sz w:val="20"/>
              </w:rPr>
            </w:pPr>
            <w:r>
              <w:rPr>
                <w:rFonts w:asciiTheme="minorHAnsi" w:hAnsiTheme="minorHAnsi" w:cs="Arial"/>
                <w:sz w:val="20"/>
              </w:rPr>
              <w:t xml:space="preserve">  </w:t>
            </w:r>
          </w:p>
        </w:tc>
        <w:tc>
          <w:tcPr>
            <w:tcW w:w="1237" w:type="dxa"/>
          </w:tcPr>
          <w:p w14:paraId="6868D380" w14:textId="77777777" w:rsidR="0077035D" w:rsidRPr="002A7756" w:rsidRDefault="0077035D" w:rsidP="00CD18E5">
            <w:pPr>
              <w:jc w:val="center"/>
              <w:rPr>
                <w:rFonts w:asciiTheme="minorHAnsi" w:hAnsiTheme="minorHAnsi" w:cs="Arial"/>
                <w:sz w:val="20"/>
              </w:rPr>
            </w:pPr>
            <w:r>
              <w:rPr>
                <w:rFonts w:asciiTheme="minorHAnsi" w:hAnsiTheme="minorHAnsi" w:cs="Arial"/>
                <w:sz w:val="20"/>
              </w:rPr>
              <w:t xml:space="preserve">$  </w:t>
            </w:r>
          </w:p>
        </w:tc>
        <w:tc>
          <w:tcPr>
            <w:tcW w:w="2320" w:type="dxa"/>
          </w:tcPr>
          <w:p w14:paraId="1886CD50" w14:textId="77777777" w:rsidR="0077035D" w:rsidRPr="002A7756" w:rsidRDefault="0077035D" w:rsidP="00CD18E5">
            <w:pPr>
              <w:jc w:val="center"/>
              <w:rPr>
                <w:rFonts w:asciiTheme="minorHAnsi" w:hAnsiTheme="minorHAnsi" w:cs="Arial"/>
                <w:sz w:val="20"/>
              </w:rPr>
            </w:pPr>
          </w:p>
        </w:tc>
      </w:tr>
      <w:tr w:rsidR="0077035D" w14:paraId="1702B8BB" w14:textId="77777777" w:rsidTr="00C30033">
        <w:trPr>
          <w:trHeight w:val="280"/>
        </w:trPr>
        <w:tc>
          <w:tcPr>
            <w:tcW w:w="383" w:type="dxa"/>
          </w:tcPr>
          <w:p w14:paraId="59F5E772" w14:textId="77777777" w:rsidR="0077035D" w:rsidRDefault="0077035D" w:rsidP="00CD18E5">
            <w:pPr>
              <w:rPr>
                <w:rFonts w:asciiTheme="minorHAnsi" w:hAnsiTheme="minorHAnsi" w:cs="Arial"/>
                <w:sz w:val="20"/>
              </w:rPr>
            </w:pPr>
            <w:r>
              <w:rPr>
                <w:rFonts w:asciiTheme="minorHAnsi" w:hAnsiTheme="minorHAnsi" w:cs="Arial"/>
                <w:sz w:val="20"/>
              </w:rPr>
              <w:fldChar w:fldCharType="begin">
                <w:ffData>
                  <w:name w:val="Check3"/>
                  <w:enabled/>
                  <w:calcOnExit w:val="0"/>
                  <w:checkBox>
                    <w:sizeAuto/>
                    <w:default w:val="0"/>
                    <w:checked w:val="0"/>
                  </w:checkBox>
                </w:ffData>
              </w:fldChar>
            </w:r>
            <w:r>
              <w:rPr>
                <w:rFonts w:asciiTheme="minorHAnsi" w:hAnsiTheme="minorHAnsi" w:cs="Arial"/>
                <w:sz w:val="20"/>
              </w:rPr>
              <w:instrText xml:space="preserve"> FORMCHECKBOX </w:instrText>
            </w:r>
            <w:r w:rsidR="009E08C8">
              <w:rPr>
                <w:rFonts w:asciiTheme="minorHAnsi" w:hAnsiTheme="minorHAnsi" w:cs="Arial"/>
                <w:sz w:val="20"/>
              </w:rPr>
            </w:r>
            <w:r w:rsidR="009E08C8">
              <w:rPr>
                <w:rFonts w:asciiTheme="minorHAnsi" w:hAnsiTheme="minorHAnsi" w:cs="Arial"/>
                <w:sz w:val="20"/>
              </w:rPr>
              <w:fldChar w:fldCharType="separate"/>
            </w:r>
            <w:r>
              <w:rPr>
                <w:rFonts w:asciiTheme="minorHAnsi" w:hAnsiTheme="minorHAnsi" w:cs="Arial"/>
                <w:sz w:val="20"/>
              </w:rPr>
              <w:fldChar w:fldCharType="end"/>
            </w:r>
          </w:p>
        </w:tc>
        <w:tc>
          <w:tcPr>
            <w:tcW w:w="1687" w:type="dxa"/>
          </w:tcPr>
          <w:p w14:paraId="49BCF168" w14:textId="77777777" w:rsidR="0077035D" w:rsidRDefault="0077035D" w:rsidP="00CD18E5">
            <w:pPr>
              <w:rPr>
                <w:rFonts w:asciiTheme="minorHAnsi" w:hAnsiTheme="minorHAnsi" w:cs="Arial"/>
                <w:sz w:val="20"/>
              </w:rPr>
            </w:pPr>
            <w:r>
              <w:rPr>
                <w:rFonts w:asciiTheme="minorHAnsi" w:hAnsiTheme="minorHAnsi" w:cs="Arial"/>
                <w:sz w:val="20"/>
              </w:rPr>
              <w:t>Rectangle  2nd</w:t>
            </w:r>
          </w:p>
        </w:tc>
        <w:tc>
          <w:tcPr>
            <w:tcW w:w="1463" w:type="dxa"/>
          </w:tcPr>
          <w:p w14:paraId="7085F952" w14:textId="77777777" w:rsidR="0077035D" w:rsidRDefault="0077035D" w:rsidP="00CD18E5">
            <w:pPr>
              <w:jc w:val="center"/>
              <w:rPr>
                <w:rFonts w:asciiTheme="minorHAnsi" w:hAnsiTheme="minorHAnsi" w:cs="Arial"/>
                <w:sz w:val="20"/>
              </w:rPr>
            </w:pPr>
            <w:r>
              <w:rPr>
                <w:rFonts w:asciiTheme="minorHAnsi" w:hAnsiTheme="minorHAnsi" w:cs="Arial"/>
                <w:sz w:val="20"/>
              </w:rPr>
              <w:t>240x200</w:t>
            </w:r>
          </w:p>
        </w:tc>
        <w:tc>
          <w:tcPr>
            <w:tcW w:w="2137" w:type="dxa"/>
          </w:tcPr>
          <w:p w14:paraId="5EBAB71F" w14:textId="77777777" w:rsidR="0077035D" w:rsidRDefault="0077035D" w:rsidP="00CD18E5">
            <w:pPr>
              <w:jc w:val="center"/>
              <w:rPr>
                <w:rFonts w:asciiTheme="minorHAnsi" w:hAnsiTheme="minorHAnsi" w:cs="Arial"/>
                <w:sz w:val="20"/>
              </w:rPr>
            </w:pPr>
          </w:p>
        </w:tc>
        <w:tc>
          <w:tcPr>
            <w:tcW w:w="1823" w:type="dxa"/>
          </w:tcPr>
          <w:p w14:paraId="3C1015AD" w14:textId="77777777" w:rsidR="0077035D" w:rsidRDefault="0077035D" w:rsidP="00CD18E5">
            <w:pPr>
              <w:jc w:val="center"/>
              <w:rPr>
                <w:rFonts w:asciiTheme="minorHAnsi" w:hAnsiTheme="minorHAnsi" w:cs="Arial"/>
                <w:sz w:val="20"/>
              </w:rPr>
            </w:pPr>
          </w:p>
        </w:tc>
        <w:tc>
          <w:tcPr>
            <w:tcW w:w="1237" w:type="dxa"/>
          </w:tcPr>
          <w:p w14:paraId="501C5986" w14:textId="77777777" w:rsidR="0077035D" w:rsidRDefault="0077035D" w:rsidP="00CD18E5">
            <w:pPr>
              <w:jc w:val="center"/>
              <w:rPr>
                <w:rFonts w:asciiTheme="minorHAnsi" w:hAnsiTheme="minorHAnsi" w:cs="Arial"/>
                <w:sz w:val="20"/>
              </w:rPr>
            </w:pPr>
            <w:r>
              <w:rPr>
                <w:rFonts w:asciiTheme="minorHAnsi" w:hAnsiTheme="minorHAnsi" w:cs="Arial"/>
                <w:sz w:val="20"/>
              </w:rPr>
              <w:t>$</w:t>
            </w:r>
          </w:p>
        </w:tc>
        <w:tc>
          <w:tcPr>
            <w:tcW w:w="2320" w:type="dxa"/>
          </w:tcPr>
          <w:p w14:paraId="6AA3550D" w14:textId="77777777" w:rsidR="0077035D" w:rsidRDefault="0077035D" w:rsidP="00CD18E5">
            <w:pPr>
              <w:jc w:val="center"/>
              <w:rPr>
                <w:rFonts w:asciiTheme="minorHAnsi" w:hAnsiTheme="minorHAnsi" w:cs="Arial"/>
                <w:sz w:val="20"/>
              </w:rPr>
            </w:pPr>
          </w:p>
        </w:tc>
      </w:tr>
    </w:tbl>
    <w:p w14:paraId="5E758BB7" w14:textId="77777777" w:rsidR="00FB1E05" w:rsidRDefault="00FB1E05" w:rsidP="00ED4A6F">
      <w:pPr>
        <w:rPr>
          <w:sz w:val="16"/>
          <w:szCs w:val="16"/>
        </w:rPr>
      </w:pPr>
    </w:p>
    <w:tbl>
      <w:tblPr>
        <w:tblStyle w:val="TableGrid"/>
        <w:tblW w:w="11070" w:type="dxa"/>
        <w:tblInd w:w="85" w:type="dxa"/>
        <w:tblLayout w:type="fixed"/>
        <w:tblLook w:val="04A0" w:firstRow="1" w:lastRow="0" w:firstColumn="1" w:lastColumn="0" w:noHBand="0" w:noVBand="1"/>
      </w:tblPr>
      <w:tblGrid>
        <w:gridCol w:w="2070"/>
        <w:gridCol w:w="1440"/>
        <w:gridCol w:w="1800"/>
        <w:gridCol w:w="1800"/>
        <w:gridCol w:w="1440"/>
        <w:gridCol w:w="2500"/>
        <w:gridCol w:w="20"/>
      </w:tblGrid>
      <w:tr w:rsidR="00902024" w:rsidRPr="004773F2" w14:paraId="52F64B3D" w14:textId="77777777" w:rsidTr="00C30033">
        <w:trPr>
          <w:gridAfter w:val="1"/>
          <w:wAfter w:w="20" w:type="dxa"/>
          <w:trHeight w:val="280"/>
        </w:trPr>
        <w:tc>
          <w:tcPr>
            <w:tcW w:w="11050" w:type="dxa"/>
            <w:gridSpan w:val="6"/>
            <w:shd w:val="clear" w:color="auto" w:fill="000000" w:themeFill="text1"/>
          </w:tcPr>
          <w:p w14:paraId="19EDCDA1" w14:textId="03E4E7E0" w:rsidR="00902024" w:rsidRPr="004773F2" w:rsidRDefault="00902024" w:rsidP="001C29C9">
            <w:pPr>
              <w:rPr>
                <w:rFonts w:asciiTheme="minorHAnsi" w:hAnsiTheme="minorHAnsi" w:cs="Arial"/>
                <w:b/>
                <w:i/>
                <w:sz w:val="20"/>
              </w:rPr>
            </w:pPr>
            <w:r>
              <w:rPr>
                <w:rFonts w:asciiTheme="minorHAnsi" w:hAnsiTheme="minorHAnsi" w:cs="Arial"/>
                <w:b/>
                <w:i/>
                <w:sz w:val="20"/>
              </w:rPr>
              <w:t>ASPAnet.org</w:t>
            </w:r>
            <w:r w:rsidR="001C29C9">
              <w:rPr>
                <w:rFonts w:asciiTheme="minorHAnsi" w:hAnsiTheme="minorHAnsi" w:cs="Arial"/>
                <w:b/>
                <w:i/>
                <w:sz w:val="20"/>
              </w:rPr>
              <w:t xml:space="preserve">      rate is monthly</w:t>
            </w:r>
          </w:p>
        </w:tc>
      </w:tr>
      <w:tr w:rsidR="00902024" w:rsidRPr="004773F2" w14:paraId="75FC2D6F" w14:textId="77777777" w:rsidTr="00182257">
        <w:trPr>
          <w:trHeight w:val="280"/>
        </w:trPr>
        <w:tc>
          <w:tcPr>
            <w:tcW w:w="2070" w:type="dxa"/>
          </w:tcPr>
          <w:p w14:paraId="4DB15460" w14:textId="77777777" w:rsidR="00902024" w:rsidRPr="004773F2" w:rsidRDefault="00902024" w:rsidP="00CD18E5">
            <w:pPr>
              <w:rPr>
                <w:rFonts w:asciiTheme="minorHAnsi" w:hAnsiTheme="minorHAnsi" w:cs="Arial"/>
                <w:b/>
                <w:sz w:val="20"/>
              </w:rPr>
            </w:pPr>
            <w:r w:rsidRPr="004773F2">
              <w:rPr>
                <w:rFonts w:asciiTheme="minorHAnsi" w:hAnsiTheme="minorHAnsi" w:cs="Arial"/>
                <w:b/>
                <w:sz w:val="20"/>
              </w:rPr>
              <w:t>Description</w:t>
            </w:r>
          </w:p>
        </w:tc>
        <w:tc>
          <w:tcPr>
            <w:tcW w:w="1440" w:type="dxa"/>
          </w:tcPr>
          <w:p w14:paraId="26FED253" w14:textId="77777777" w:rsidR="00902024" w:rsidRPr="004773F2" w:rsidRDefault="00902024" w:rsidP="00CD18E5">
            <w:pPr>
              <w:jc w:val="center"/>
              <w:rPr>
                <w:rFonts w:asciiTheme="minorHAnsi" w:hAnsiTheme="minorHAnsi" w:cs="Arial"/>
                <w:b/>
                <w:sz w:val="20"/>
              </w:rPr>
            </w:pPr>
            <w:r w:rsidRPr="004773F2">
              <w:rPr>
                <w:rFonts w:asciiTheme="minorHAnsi" w:hAnsiTheme="minorHAnsi" w:cs="Arial"/>
                <w:b/>
                <w:sz w:val="20"/>
              </w:rPr>
              <w:t>Size</w:t>
            </w:r>
          </w:p>
        </w:tc>
        <w:tc>
          <w:tcPr>
            <w:tcW w:w="1800" w:type="dxa"/>
          </w:tcPr>
          <w:p w14:paraId="18D77FC3" w14:textId="77777777" w:rsidR="00902024" w:rsidRPr="004773F2" w:rsidRDefault="00902024" w:rsidP="00CD18E5">
            <w:pPr>
              <w:jc w:val="center"/>
              <w:rPr>
                <w:rFonts w:asciiTheme="minorHAnsi" w:hAnsiTheme="minorHAnsi" w:cs="Arial"/>
                <w:b/>
                <w:sz w:val="20"/>
              </w:rPr>
            </w:pPr>
            <w:r w:rsidRPr="004773F2">
              <w:rPr>
                <w:rFonts w:asciiTheme="minorHAnsi" w:hAnsiTheme="minorHAnsi" w:cs="Arial"/>
                <w:b/>
                <w:sz w:val="20"/>
              </w:rPr>
              <w:t>Dates to Run</w:t>
            </w:r>
          </w:p>
        </w:tc>
        <w:tc>
          <w:tcPr>
            <w:tcW w:w="1800" w:type="dxa"/>
          </w:tcPr>
          <w:p w14:paraId="1E4D2BDE" w14:textId="77777777" w:rsidR="00902024" w:rsidRPr="004773F2" w:rsidRDefault="00C30033" w:rsidP="00CD18E5">
            <w:pPr>
              <w:jc w:val="center"/>
              <w:rPr>
                <w:rFonts w:asciiTheme="minorHAnsi" w:hAnsiTheme="minorHAnsi" w:cs="Arial"/>
                <w:b/>
                <w:sz w:val="20"/>
              </w:rPr>
            </w:pPr>
            <w:r w:rsidRPr="004773F2">
              <w:rPr>
                <w:rFonts w:asciiTheme="minorHAnsi" w:hAnsiTheme="minorHAnsi" w:cs="Arial"/>
                <w:b/>
                <w:sz w:val="20"/>
              </w:rPr>
              <w:t>Rate Per Insertion</w:t>
            </w:r>
          </w:p>
        </w:tc>
        <w:tc>
          <w:tcPr>
            <w:tcW w:w="1440" w:type="dxa"/>
          </w:tcPr>
          <w:p w14:paraId="119896D4" w14:textId="77777777" w:rsidR="00902024" w:rsidRPr="004773F2" w:rsidRDefault="00C30033" w:rsidP="00CD18E5">
            <w:pPr>
              <w:jc w:val="center"/>
              <w:rPr>
                <w:rFonts w:asciiTheme="minorHAnsi" w:hAnsiTheme="minorHAnsi" w:cs="Arial"/>
                <w:b/>
                <w:sz w:val="20"/>
              </w:rPr>
            </w:pPr>
            <w:r w:rsidRPr="004773F2">
              <w:rPr>
                <w:rFonts w:asciiTheme="minorHAnsi" w:hAnsiTheme="minorHAnsi" w:cs="Arial"/>
                <w:b/>
                <w:sz w:val="20"/>
              </w:rPr>
              <w:t>Total</w:t>
            </w:r>
          </w:p>
        </w:tc>
        <w:tc>
          <w:tcPr>
            <w:tcW w:w="2520" w:type="dxa"/>
            <w:gridSpan w:val="2"/>
          </w:tcPr>
          <w:p w14:paraId="25DEF8D1" w14:textId="77777777" w:rsidR="00902024" w:rsidRPr="004773F2" w:rsidRDefault="00C30033" w:rsidP="00CD18E5">
            <w:pPr>
              <w:jc w:val="center"/>
              <w:rPr>
                <w:rFonts w:asciiTheme="minorHAnsi" w:hAnsiTheme="minorHAnsi" w:cs="Arial"/>
                <w:b/>
                <w:sz w:val="20"/>
              </w:rPr>
            </w:pPr>
            <w:r>
              <w:rPr>
                <w:rFonts w:asciiTheme="minorHAnsi" w:hAnsiTheme="minorHAnsi" w:cs="Arial"/>
                <w:b/>
                <w:sz w:val="20"/>
              </w:rPr>
              <w:t>Notes</w:t>
            </w:r>
          </w:p>
        </w:tc>
      </w:tr>
      <w:tr w:rsidR="00902024" w:rsidRPr="002A7756" w14:paraId="34953729" w14:textId="77777777" w:rsidTr="00182257">
        <w:trPr>
          <w:trHeight w:val="280"/>
        </w:trPr>
        <w:tc>
          <w:tcPr>
            <w:tcW w:w="2070" w:type="dxa"/>
          </w:tcPr>
          <w:p w14:paraId="6667EE69" w14:textId="77777777" w:rsidR="00902024" w:rsidRPr="002A7756" w:rsidRDefault="00902024" w:rsidP="00CD18E5">
            <w:pPr>
              <w:rPr>
                <w:rFonts w:asciiTheme="minorHAnsi" w:hAnsiTheme="minorHAnsi" w:cs="Arial"/>
                <w:sz w:val="20"/>
              </w:rPr>
            </w:pPr>
            <w:r>
              <w:rPr>
                <w:rFonts w:asciiTheme="minorHAnsi" w:hAnsiTheme="minorHAnsi" w:cs="Arial"/>
                <w:sz w:val="20"/>
              </w:rPr>
              <w:t>Vertical Skyscr</w:t>
            </w:r>
            <w:r w:rsidR="00CB0ECC">
              <w:rPr>
                <w:rFonts w:asciiTheme="minorHAnsi" w:hAnsiTheme="minorHAnsi" w:cs="Arial"/>
                <w:sz w:val="20"/>
              </w:rPr>
              <w:t>aper</w:t>
            </w:r>
          </w:p>
        </w:tc>
        <w:tc>
          <w:tcPr>
            <w:tcW w:w="1440" w:type="dxa"/>
          </w:tcPr>
          <w:p w14:paraId="3C323259" w14:textId="13520CF7" w:rsidR="00902024" w:rsidRPr="002A7756" w:rsidRDefault="00182257" w:rsidP="00CD18E5">
            <w:pPr>
              <w:jc w:val="center"/>
              <w:rPr>
                <w:rFonts w:asciiTheme="minorHAnsi" w:hAnsiTheme="minorHAnsi" w:cs="Arial"/>
                <w:sz w:val="20"/>
              </w:rPr>
            </w:pPr>
            <w:r>
              <w:rPr>
                <w:rFonts w:asciiTheme="minorHAnsi" w:hAnsiTheme="minorHAnsi" w:cs="Arial"/>
                <w:sz w:val="20"/>
              </w:rPr>
              <w:t>120px x 600px</w:t>
            </w:r>
          </w:p>
        </w:tc>
        <w:tc>
          <w:tcPr>
            <w:tcW w:w="1800" w:type="dxa"/>
          </w:tcPr>
          <w:p w14:paraId="6CC25200" w14:textId="77777777" w:rsidR="00902024" w:rsidRPr="002A7756" w:rsidRDefault="00902024" w:rsidP="00CD18E5">
            <w:pPr>
              <w:jc w:val="center"/>
              <w:rPr>
                <w:rFonts w:asciiTheme="minorHAnsi" w:hAnsiTheme="minorHAnsi" w:cs="Arial"/>
                <w:sz w:val="20"/>
              </w:rPr>
            </w:pPr>
            <w:r>
              <w:rPr>
                <w:rFonts w:asciiTheme="minorHAnsi" w:hAnsiTheme="minorHAnsi" w:cs="Arial"/>
                <w:sz w:val="20"/>
              </w:rPr>
              <w:t xml:space="preserve">  </w:t>
            </w:r>
          </w:p>
        </w:tc>
        <w:tc>
          <w:tcPr>
            <w:tcW w:w="1800" w:type="dxa"/>
          </w:tcPr>
          <w:p w14:paraId="75D0C9C0" w14:textId="77777777" w:rsidR="00902024" w:rsidRPr="002A7756" w:rsidRDefault="00902024" w:rsidP="00CD18E5">
            <w:pPr>
              <w:jc w:val="center"/>
              <w:rPr>
                <w:rFonts w:asciiTheme="minorHAnsi" w:hAnsiTheme="minorHAnsi" w:cs="Arial"/>
                <w:sz w:val="20"/>
              </w:rPr>
            </w:pPr>
            <w:r>
              <w:rPr>
                <w:rFonts w:asciiTheme="minorHAnsi" w:hAnsiTheme="minorHAnsi" w:cs="Arial"/>
                <w:sz w:val="20"/>
              </w:rPr>
              <w:t xml:space="preserve">  </w:t>
            </w:r>
          </w:p>
        </w:tc>
        <w:tc>
          <w:tcPr>
            <w:tcW w:w="1440" w:type="dxa"/>
          </w:tcPr>
          <w:p w14:paraId="65D8BF69" w14:textId="77777777" w:rsidR="00902024" w:rsidRPr="002A7756" w:rsidRDefault="00902024" w:rsidP="00CD18E5">
            <w:pPr>
              <w:jc w:val="center"/>
              <w:rPr>
                <w:rFonts w:asciiTheme="minorHAnsi" w:hAnsiTheme="minorHAnsi" w:cs="Arial"/>
                <w:sz w:val="20"/>
              </w:rPr>
            </w:pPr>
            <w:r>
              <w:rPr>
                <w:rFonts w:asciiTheme="minorHAnsi" w:hAnsiTheme="minorHAnsi" w:cs="Arial"/>
                <w:sz w:val="20"/>
              </w:rPr>
              <w:t xml:space="preserve">$  </w:t>
            </w:r>
          </w:p>
        </w:tc>
        <w:tc>
          <w:tcPr>
            <w:tcW w:w="2520" w:type="dxa"/>
            <w:gridSpan w:val="2"/>
          </w:tcPr>
          <w:p w14:paraId="4734184E" w14:textId="77777777" w:rsidR="00902024" w:rsidRPr="002A7756" w:rsidRDefault="00902024" w:rsidP="00CD18E5">
            <w:pPr>
              <w:jc w:val="center"/>
              <w:rPr>
                <w:rFonts w:asciiTheme="minorHAnsi" w:hAnsiTheme="minorHAnsi" w:cs="Arial"/>
                <w:sz w:val="20"/>
              </w:rPr>
            </w:pPr>
            <w:r>
              <w:rPr>
                <w:rFonts w:asciiTheme="minorHAnsi" w:hAnsiTheme="minorHAnsi" w:cs="Arial"/>
                <w:sz w:val="20"/>
              </w:rPr>
              <w:t xml:space="preserve">  </w:t>
            </w:r>
          </w:p>
        </w:tc>
      </w:tr>
    </w:tbl>
    <w:p w14:paraId="5B71FD07" w14:textId="77777777" w:rsidR="00902024" w:rsidRDefault="00902024" w:rsidP="00ED4A6F">
      <w:pPr>
        <w:rPr>
          <w:sz w:val="16"/>
          <w:szCs w:val="16"/>
        </w:rPr>
      </w:pPr>
    </w:p>
    <w:p w14:paraId="3F04ED47" w14:textId="77777777" w:rsidR="00FB1E05" w:rsidRDefault="00FB1E05" w:rsidP="00ED4A6F">
      <w:pPr>
        <w:rPr>
          <w:sz w:val="16"/>
          <w:szCs w:val="16"/>
        </w:rPr>
      </w:pPr>
    </w:p>
    <w:p w14:paraId="5ECDDBC6" w14:textId="77777777" w:rsidR="001C29C9" w:rsidRDefault="001C29C9" w:rsidP="00902024">
      <w:pPr>
        <w:jc w:val="center"/>
        <w:rPr>
          <w:rFonts w:asciiTheme="minorHAnsi" w:hAnsiTheme="minorHAnsi"/>
          <w:b/>
          <w:sz w:val="22"/>
          <w:u w:val="single"/>
        </w:rPr>
      </w:pPr>
    </w:p>
    <w:p w14:paraId="3B0FA0AC" w14:textId="2B9C2E00" w:rsidR="00902024" w:rsidRDefault="00902024" w:rsidP="00902024">
      <w:pPr>
        <w:jc w:val="center"/>
        <w:rPr>
          <w:rFonts w:asciiTheme="minorHAnsi" w:hAnsiTheme="minorHAnsi"/>
          <w:b/>
          <w:sz w:val="22"/>
          <w:u w:val="single"/>
        </w:rPr>
      </w:pPr>
      <w:r w:rsidRPr="00DF4B0A">
        <w:rPr>
          <w:rFonts w:asciiTheme="minorHAnsi" w:hAnsiTheme="minorHAnsi"/>
          <w:b/>
          <w:sz w:val="22"/>
          <w:u w:val="single"/>
        </w:rPr>
        <w:t>This order is not v</w:t>
      </w:r>
      <w:r>
        <w:rPr>
          <w:rFonts w:asciiTheme="minorHAnsi" w:hAnsiTheme="minorHAnsi"/>
          <w:b/>
          <w:sz w:val="22"/>
          <w:u w:val="single"/>
        </w:rPr>
        <w:t xml:space="preserve">alid unless signed below. Return </w:t>
      </w:r>
      <w:proofErr w:type="gramStart"/>
      <w:r w:rsidR="0077312A">
        <w:rPr>
          <w:rFonts w:asciiTheme="minorHAnsi" w:hAnsiTheme="minorHAnsi"/>
          <w:b/>
          <w:sz w:val="22"/>
          <w:u w:val="single"/>
        </w:rPr>
        <w:t>All</w:t>
      </w:r>
      <w:proofErr w:type="gramEnd"/>
      <w:r w:rsidR="0077312A">
        <w:rPr>
          <w:rFonts w:asciiTheme="minorHAnsi" w:hAnsiTheme="minorHAnsi"/>
          <w:b/>
          <w:sz w:val="22"/>
          <w:u w:val="single"/>
        </w:rPr>
        <w:t xml:space="preserve"> pages</w:t>
      </w:r>
      <w:r>
        <w:rPr>
          <w:rFonts w:asciiTheme="minorHAnsi" w:hAnsiTheme="minorHAnsi"/>
          <w:b/>
          <w:sz w:val="22"/>
          <w:u w:val="single"/>
        </w:rPr>
        <w:t xml:space="preserve"> signed</w:t>
      </w:r>
      <w:r w:rsidRPr="00DF4B0A">
        <w:rPr>
          <w:rFonts w:asciiTheme="minorHAnsi" w:hAnsiTheme="minorHAnsi"/>
          <w:b/>
          <w:sz w:val="22"/>
          <w:u w:val="single"/>
        </w:rPr>
        <w:t>.</w:t>
      </w:r>
      <w:r w:rsidR="00CB0ECC">
        <w:rPr>
          <w:rFonts w:asciiTheme="minorHAnsi" w:hAnsiTheme="minorHAnsi"/>
          <w:b/>
          <w:sz w:val="22"/>
          <w:u w:val="single"/>
        </w:rPr>
        <w:tab/>
      </w:r>
      <w:r w:rsidR="00CB0ECC">
        <w:rPr>
          <w:rFonts w:asciiTheme="minorHAnsi" w:hAnsiTheme="minorHAnsi"/>
          <w:b/>
          <w:sz w:val="22"/>
          <w:u w:val="single"/>
        </w:rPr>
        <w:tab/>
        <w:t>Page 2</w:t>
      </w:r>
    </w:p>
    <w:p w14:paraId="6193C531" w14:textId="77777777" w:rsidR="00CB0ECC" w:rsidRDefault="00CB0ECC" w:rsidP="00902024">
      <w:pPr>
        <w:jc w:val="center"/>
        <w:rPr>
          <w:rFonts w:asciiTheme="minorHAnsi" w:hAnsiTheme="minorHAnsi"/>
          <w:b/>
          <w:sz w:val="22"/>
          <w:u w:val="single"/>
        </w:rPr>
      </w:pPr>
    </w:p>
    <w:tbl>
      <w:tblPr>
        <w:tblStyle w:val="TableGrid"/>
        <w:tblW w:w="0" w:type="auto"/>
        <w:tblLook w:val="04A0" w:firstRow="1" w:lastRow="0" w:firstColumn="1" w:lastColumn="0" w:noHBand="0" w:noVBand="1"/>
      </w:tblPr>
      <w:tblGrid>
        <w:gridCol w:w="4000"/>
        <w:gridCol w:w="884"/>
        <w:gridCol w:w="1783"/>
        <w:gridCol w:w="4133"/>
      </w:tblGrid>
      <w:tr w:rsidR="00CB0ECC" w14:paraId="3E4FC6B2" w14:textId="77777777" w:rsidTr="00CD18E5">
        <w:trPr>
          <w:trHeight w:val="315"/>
        </w:trPr>
        <w:tc>
          <w:tcPr>
            <w:tcW w:w="4000" w:type="dxa"/>
            <w:tcBorders>
              <w:top w:val="nil"/>
              <w:left w:val="nil"/>
              <w:bottom w:val="nil"/>
              <w:right w:val="nil"/>
            </w:tcBorders>
            <w:vAlign w:val="bottom"/>
          </w:tcPr>
          <w:p w14:paraId="7D00D96A" w14:textId="77777777" w:rsidR="00CB0ECC" w:rsidRDefault="00CB0ECC" w:rsidP="00CD18E5">
            <w:pPr>
              <w:rPr>
                <w:rFonts w:asciiTheme="minorHAnsi" w:hAnsiTheme="minorHAnsi"/>
                <w:b/>
                <w:sz w:val="22"/>
              </w:rPr>
            </w:pPr>
            <w:r>
              <w:rPr>
                <w:rFonts w:asciiTheme="minorHAnsi" w:hAnsiTheme="minorHAnsi"/>
                <w:b/>
                <w:sz w:val="22"/>
              </w:rPr>
              <w:t>ASPA  Advertising Agreement:</w:t>
            </w:r>
          </w:p>
        </w:tc>
        <w:tc>
          <w:tcPr>
            <w:tcW w:w="884" w:type="dxa"/>
            <w:tcBorders>
              <w:top w:val="nil"/>
              <w:left w:val="nil"/>
              <w:bottom w:val="nil"/>
              <w:right w:val="nil"/>
            </w:tcBorders>
          </w:tcPr>
          <w:p w14:paraId="24A1B7F0" w14:textId="77777777" w:rsidR="00CB0ECC" w:rsidRDefault="00CB0ECC" w:rsidP="00CD18E5">
            <w:pPr>
              <w:rPr>
                <w:rFonts w:asciiTheme="minorHAnsi" w:hAnsiTheme="minorHAnsi"/>
                <w:b/>
                <w:sz w:val="22"/>
              </w:rPr>
            </w:pPr>
          </w:p>
        </w:tc>
        <w:tc>
          <w:tcPr>
            <w:tcW w:w="1783" w:type="dxa"/>
            <w:tcBorders>
              <w:top w:val="nil"/>
              <w:left w:val="nil"/>
              <w:bottom w:val="nil"/>
              <w:right w:val="nil"/>
            </w:tcBorders>
            <w:vAlign w:val="bottom"/>
          </w:tcPr>
          <w:p w14:paraId="6B1A328C" w14:textId="77777777" w:rsidR="00CB0ECC" w:rsidRDefault="00CB0ECC" w:rsidP="00CD18E5">
            <w:pPr>
              <w:rPr>
                <w:rFonts w:asciiTheme="minorHAnsi" w:hAnsiTheme="minorHAnsi"/>
                <w:b/>
                <w:sz w:val="22"/>
              </w:rPr>
            </w:pPr>
            <w:r>
              <w:rPr>
                <w:rFonts w:asciiTheme="minorHAnsi" w:hAnsiTheme="minorHAnsi"/>
                <w:b/>
                <w:sz w:val="22"/>
              </w:rPr>
              <w:t>Company Name:</w:t>
            </w:r>
          </w:p>
        </w:tc>
        <w:tc>
          <w:tcPr>
            <w:tcW w:w="4133" w:type="dxa"/>
            <w:tcBorders>
              <w:top w:val="nil"/>
              <w:left w:val="nil"/>
              <w:bottom w:val="single" w:sz="4" w:space="0" w:color="auto"/>
              <w:right w:val="nil"/>
            </w:tcBorders>
            <w:vAlign w:val="bottom"/>
          </w:tcPr>
          <w:p w14:paraId="6712262F" w14:textId="476CFDEA" w:rsidR="00CB0ECC" w:rsidRDefault="00B6649C" w:rsidP="00CD18E5">
            <w:pPr>
              <w:rPr>
                <w:rFonts w:asciiTheme="minorHAnsi" w:hAnsiTheme="minorHAnsi"/>
                <w:b/>
                <w:sz w:val="22"/>
              </w:rPr>
            </w:pPr>
            <w:r>
              <w:rPr>
                <w:rFonts w:asciiTheme="minorHAnsi" w:hAnsiTheme="minorHAnsi"/>
                <w:b/>
                <w:sz w:val="22"/>
              </w:rPr>
              <w:t xml:space="preserve">The Evergreen </w:t>
            </w:r>
            <w:r w:rsidR="009E08C8">
              <w:rPr>
                <w:rFonts w:asciiTheme="minorHAnsi" w:hAnsiTheme="minorHAnsi"/>
                <w:b/>
                <w:sz w:val="22"/>
              </w:rPr>
              <w:t xml:space="preserve">State </w:t>
            </w:r>
            <w:r>
              <w:rPr>
                <w:rFonts w:asciiTheme="minorHAnsi" w:hAnsiTheme="minorHAnsi"/>
                <w:b/>
                <w:sz w:val="22"/>
              </w:rPr>
              <w:t>College</w:t>
            </w:r>
          </w:p>
        </w:tc>
      </w:tr>
    </w:tbl>
    <w:p w14:paraId="15866A8A" w14:textId="77777777" w:rsidR="00CB0ECC" w:rsidRDefault="00CB0ECC" w:rsidP="00902024">
      <w:pPr>
        <w:jc w:val="center"/>
        <w:rPr>
          <w:rFonts w:asciiTheme="minorHAnsi" w:hAnsiTheme="minorHAnsi"/>
          <w:b/>
          <w:sz w:val="22"/>
          <w:u w:val="single"/>
        </w:rPr>
      </w:pPr>
    </w:p>
    <w:p w14:paraId="60B1FBBC" w14:textId="77777777" w:rsidR="00902024" w:rsidRDefault="00902024" w:rsidP="00902024">
      <w:pPr>
        <w:jc w:val="center"/>
        <w:rPr>
          <w:rFonts w:asciiTheme="minorHAnsi" w:hAnsiTheme="minorHAnsi"/>
          <w:b/>
          <w:sz w:val="22"/>
          <w:u w:val="single"/>
        </w:rPr>
      </w:pPr>
    </w:p>
    <w:tbl>
      <w:tblPr>
        <w:tblStyle w:val="TableGrid"/>
        <w:tblW w:w="11050" w:type="dxa"/>
        <w:tblInd w:w="85" w:type="dxa"/>
        <w:tblLayout w:type="fixed"/>
        <w:tblLook w:val="04A0" w:firstRow="1" w:lastRow="0" w:firstColumn="1" w:lastColumn="0" w:noHBand="0" w:noVBand="1"/>
      </w:tblPr>
      <w:tblGrid>
        <w:gridCol w:w="383"/>
        <w:gridCol w:w="1957"/>
        <w:gridCol w:w="1193"/>
        <w:gridCol w:w="2430"/>
        <w:gridCol w:w="1867"/>
        <w:gridCol w:w="1629"/>
        <w:gridCol w:w="1591"/>
      </w:tblGrid>
      <w:tr w:rsidR="00902024" w14:paraId="287F9F27" w14:textId="77777777" w:rsidTr="00CD18E5">
        <w:trPr>
          <w:trHeight w:val="280"/>
        </w:trPr>
        <w:tc>
          <w:tcPr>
            <w:tcW w:w="11050" w:type="dxa"/>
            <w:gridSpan w:val="7"/>
            <w:shd w:val="clear" w:color="auto" w:fill="000000" w:themeFill="text1"/>
          </w:tcPr>
          <w:p w14:paraId="27133FB4" w14:textId="2EC8D430" w:rsidR="00902024" w:rsidRPr="004773F2" w:rsidRDefault="00902024" w:rsidP="00182257">
            <w:pPr>
              <w:rPr>
                <w:rFonts w:asciiTheme="minorHAnsi" w:hAnsiTheme="minorHAnsi" w:cs="Arial"/>
                <w:b/>
                <w:i/>
                <w:sz w:val="20"/>
              </w:rPr>
            </w:pPr>
            <w:proofErr w:type="spellStart"/>
            <w:r>
              <w:rPr>
                <w:rFonts w:asciiTheme="minorHAnsi" w:hAnsiTheme="minorHAnsi" w:cs="Arial"/>
                <w:b/>
                <w:i/>
                <w:sz w:val="20"/>
              </w:rPr>
              <w:t>PAtimes</w:t>
            </w:r>
            <w:proofErr w:type="spellEnd"/>
            <w:r>
              <w:rPr>
                <w:rFonts w:asciiTheme="minorHAnsi" w:hAnsiTheme="minorHAnsi" w:cs="Arial"/>
                <w:b/>
                <w:i/>
                <w:sz w:val="20"/>
              </w:rPr>
              <w:t xml:space="preserve"> </w:t>
            </w:r>
            <w:proofErr w:type="spellStart"/>
            <w:r>
              <w:rPr>
                <w:rFonts w:asciiTheme="minorHAnsi" w:hAnsiTheme="minorHAnsi" w:cs="Arial"/>
                <w:b/>
                <w:i/>
                <w:sz w:val="20"/>
              </w:rPr>
              <w:t>Enewsletter</w:t>
            </w:r>
            <w:proofErr w:type="spellEnd"/>
            <w:r>
              <w:rPr>
                <w:rFonts w:asciiTheme="minorHAnsi" w:hAnsiTheme="minorHAnsi" w:cs="Arial"/>
                <w:b/>
                <w:i/>
                <w:sz w:val="20"/>
              </w:rPr>
              <w:t xml:space="preserve">       Twice Weekly.   Rates are </w:t>
            </w:r>
            <w:r w:rsidR="00182257">
              <w:rPr>
                <w:rFonts w:asciiTheme="minorHAnsi" w:hAnsiTheme="minorHAnsi" w:cs="Arial"/>
                <w:b/>
                <w:i/>
                <w:sz w:val="20"/>
              </w:rPr>
              <w:t>per week</w:t>
            </w:r>
          </w:p>
        </w:tc>
      </w:tr>
      <w:tr w:rsidR="00C30033" w14:paraId="57DCADCC" w14:textId="77777777" w:rsidTr="00C30033">
        <w:trPr>
          <w:trHeight w:val="280"/>
        </w:trPr>
        <w:tc>
          <w:tcPr>
            <w:tcW w:w="383" w:type="dxa"/>
          </w:tcPr>
          <w:p w14:paraId="43096EF0" w14:textId="77777777" w:rsidR="00C30033" w:rsidRPr="002A7756" w:rsidRDefault="00C30033" w:rsidP="00C30033">
            <w:pPr>
              <w:rPr>
                <w:rFonts w:asciiTheme="minorHAnsi" w:hAnsiTheme="minorHAnsi" w:cs="Arial"/>
                <w:sz w:val="20"/>
              </w:rPr>
            </w:pPr>
          </w:p>
        </w:tc>
        <w:tc>
          <w:tcPr>
            <w:tcW w:w="1957" w:type="dxa"/>
          </w:tcPr>
          <w:p w14:paraId="5BF1C9DF" w14:textId="77777777" w:rsidR="00C30033" w:rsidRPr="004773F2" w:rsidRDefault="00C30033" w:rsidP="00C30033">
            <w:pPr>
              <w:rPr>
                <w:rFonts w:asciiTheme="minorHAnsi" w:hAnsiTheme="minorHAnsi" w:cs="Arial"/>
                <w:b/>
                <w:sz w:val="20"/>
              </w:rPr>
            </w:pPr>
            <w:r w:rsidRPr="004773F2">
              <w:rPr>
                <w:rFonts w:asciiTheme="minorHAnsi" w:hAnsiTheme="minorHAnsi" w:cs="Arial"/>
                <w:b/>
                <w:sz w:val="20"/>
              </w:rPr>
              <w:t>Description</w:t>
            </w:r>
          </w:p>
        </w:tc>
        <w:tc>
          <w:tcPr>
            <w:tcW w:w="1193" w:type="dxa"/>
          </w:tcPr>
          <w:p w14:paraId="65DA644C"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Size</w:t>
            </w:r>
          </w:p>
        </w:tc>
        <w:tc>
          <w:tcPr>
            <w:tcW w:w="2430" w:type="dxa"/>
          </w:tcPr>
          <w:p w14:paraId="0646B438"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Dates to Run</w:t>
            </w:r>
          </w:p>
        </w:tc>
        <w:tc>
          <w:tcPr>
            <w:tcW w:w="1867" w:type="dxa"/>
          </w:tcPr>
          <w:p w14:paraId="617C7E71"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Rate Per Insertion</w:t>
            </w:r>
          </w:p>
        </w:tc>
        <w:tc>
          <w:tcPr>
            <w:tcW w:w="1629" w:type="dxa"/>
          </w:tcPr>
          <w:p w14:paraId="000B9470"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Total</w:t>
            </w:r>
          </w:p>
        </w:tc>
        <w:tc>
          <w:tcPr>
            <w:tcW w:w="1591" w:type="dxa"/>
          </w:tcPr>
          <w:p w14:paraId="574A48EE" w14:textId="77777777" w:rsidR="00C30033" w:rsidRPr="004773F2" w:rsidRDefault="00C30033" w:rsidP="00C30033">
            <w:pPr>
              <w:jc w:val="center"/>
              <w:rPr>
                <w:rFonts w:asciiTheme="minorHAnsi" w:hAnsiTheme="minorHAnsi" w:cs="Arial"/>
                <w:b/>
                <w:sz w:val="20"/>
              </w:rPr>
            </w:pPr>
            <w:r>
              <w:rPr>
                <w:rFonts w:asciiTheme="minorHAnsi" w:hAnsiTheme="minorHAnsi" w:cs="Arial"/>
                <w:b/>
                <w:sz w:val="20"/>
              </w:rPr>
              <w:t>Notes</w:t>
            </w:r>
          </w:p>
        </w:tc>
      </w:tr>
      <w:tr w:rsidR="00C30033" w14:paraId="6CA1AB8C" w14:textId="77777777" w:rsidTr="00C30033">
        <w:trPr>
          <w:trHeight w:val="280"/>
        </w:trPr>
        <w:tc>
          <w:tcPr>
            <w:tcW w:w="383" w:type="dxa"/>
          </w:tcPr>
          <w:p w14:paraId="480462B2" w14:textId="77777777" w:rsidR="00C30033" w:rsidRPr="002A7756" w:rsidRDefault="00C30033" w:rsidP="00C30033">
            <w:pPr>
              <w:rPr>
                <w:rFonts w:asciiTheme="minorHAnsi" w:hAnsiTheme="minorHAnsi" w:cs="Arial"/>
                <w:sz w:val="20"/>
              </w:rPr>
            </w:pPr>
            <w:r>
              <w:rPr>
                <w:rFonts w:asciiTheme="minorHAnsi" w:hAnsiTheme="minorHAnsi" w:cs="Arial"/>
                <w:sz w:val="20"/>
              </w:rPr>
              <w:fldChar w:fldCharType="begin">
                <w:ffData>
                  <w:name w:val="Check3"/>
                  <w:enabled/>
                  <w:calcOnExit w:val="0"/>
                  <w:checkBox>
                    <w:sizeAuto/>
                    <w:default w:val="0"/>
                    <w:checked w:val="0"/>
                  </w:checkBox>
                </w:ffData>
              </w:fldChar>
            </w:r>
            <w:r>
              <w:rPr>
                <w:rFonts w:asciiTheme="minorHAnsi" w:hAnsiTheme="minorHAnsi" w:cs="Arial"/>
                <w:sz w:val="20"/>
              </w:rPr>
              <w:instrText xml:space="preserve"> FORMCHECKBOX </w:instrText>
            </w:r>
            <w:r w:rsidR="009E08C8">
              <w:rPr>
                <w:rFonts w:asciiTheme="minorHAnsi" w:hAnsiTheme="minorHAnsi" w:cs="Arial"/>
                <w:sz w:val="20"/>
              </w:rPr>
            </w:r>
            <w:r w:rsidR="009E08C8">
              <w:rPr>
                <w:rFonts w:asciiTheme="minorHAnsi" w:hAnsiTheme="minorHAnsi" w:cs="Arial"/>
                <w:sz w:val="20"/>
              </w:rPr>
              <w:fldChar w:fldCharType="separate"/>
            </w:r>
            <w:r>
              <w:rPr>
                <w:rFonts w:asciiTheme="minorHAnsi" w:hAnsiTheme="minorHAnsi" w:cs="Arial"/>
                <w:sz w:val="20"/>
              </w:rPr>
              <w:fldChar w:fldCharType="end"/>
            </w:r>
          </w:p>
        </w:tc>
        <w:tc>
          <w:tcPr>
            <w:tcW w:w="1957" w:type="dxa"/>
          </w:tcPr>
          <w:p w14:paraId="6B4B1C9B" w14:textId="77777777" w:rsidR="00C30033" w:rsidRPr="002A7756" w:rsidRDefault="00C30033" w:rsidP="00C30033">
            <w:pPr>
              <w:rPr>
                <w:rFonts w:asciiTheme="minorHAnsi" w:hAnsiTheme="minorHAnsi" w:cs="Arial"/>
                <w:sz w:val="20"/>
              </w:rPr>
            </w:pPr>
            <w:r>
              <w:rPr>
                <w:rFonts w:asciiTheme="minorHAnsi" w:hAnsiTheme="minorHAnsi" w:cs="Arial"/>
                <w:sz w:val="20"/>
              </w:rPr>
              <w:t>Leaderboard Banner</w:t>
            </w:r>
          </w:p>
        </w:tc>
        <w:tc>
          <w:tcPr>
            <w:tcW w:w="1193" w:type="dxa"/>
          </w:tcPr>
          <w:p w14:paraId="3B954D43" w14:textId="5D8EC4C2" w:rsidR="00C30033" w:rsidRPr="002A7756" w:rsidRDefault="00182257" w:rsidP="00C30033">
            <w:pPr>
              <w:jc w:val="center"/>
              <w:rPr>
                <w:rFonts w:asciiTheme="minorHAnsi" w:hAnsiTheme="minorHAnsi" w:cs="Arial"/>
                <w:sz w:val="20"/>
              </w:rPr>
            </w:pPr>
            <w:r>
              <w:rPr>
                <w:rFonts w:asciiTheme="minorHAnsi" w:hAnsiTheme="minorHAnsi" w:cs="Arial"/>
                <w:sz w:val="20"/>
              </w:rPr>
              <w:t>600 x 1</w:t>
            </w:r>
            <w:r w:rsidR="00D95D43">
              <w:rPr>
                <w:rFonts w:asciiTheme="minorHAnsi" w:hAnsiTheme="minorHAnsi" w:cs="Arial"/>
                <w:sz w:val="20"/>
              </w:rPr>
              <w:t>00</w:t>
            </w:r>
          </w:p>
        </w:tc>
        <w:tc>
          <w:tcPr>
            <w:tcW w:w="2430" w:type="dxa"/>
          </w:tcPr>
          <w:p w14:paraId="69C1CCFE" w14:textId="77777777" w:rsidR="00C30033" w:rsidRPr="002A7756" w:rsidRDefault="00C30033" w:rsidP="00C30033">
            <w:pPr>
              <w:jc w:val="center"/>
              <w:rPr>
                <w:rFonts w:asciiTheme="minorHAnsi" w:hAnsiTheme="minorHAnsi" w:cs="Arial"/>
                <w:sz w:val="20"/>
              </w:rPr>
            </w:pPr>
            <w:r>
              <w:rPr>
                <w:rFonts w:asciiTheme="minorHAnsi" w:hAnsiTheme="minorHAnsi" w:cs="Arial"/>
                <w:sz w:val="20"/>
              </w:rPr>
              <w:t xml:space="preserve">  </w:t>
            </w:r>
          </w:p>
        </w:tc>
        <w:tc>
          <w:tcPr>
            <w:tcW w:w="1867" w:type="dxa"/>
          </w:tcPr>
          <w:p w14:paraId="4AE21B51" w14:textId="77777777" w:rsidR="00C30033" w:rsidRPr="002A7756" w:rsidRDefault="00C30033" w:rsidP="00C30033">
            <w:pPr>
              <w:jc w:val="center"/>
              <w:rPr>
                <w:rFonts w:asciiTheme="minorHAnsi" w:hAnsiTheme="minorHAnsi" w:cs="Arial"/>
                <w:sz w:val="20"/>
              </w:rPr>
            </w:pPr>
            <w:r>
              <w:rPr>
                <w:rFonts w:asciiTheme="minorHAnsi" w:hAnsiTheme="minorHAnsi" w:cs="Arial"/>
                <w:sz w:val="20"/>
              </w:rPr>
              <w:t xml:space="preserve">  </w:t>
            </w:r>
          </w:p>
        </w:tc>
        <w:tc>
          <w:tcPr>
            <w:tcW w:w="1629" w:type="dxa"/>
          </w:tcPr>
          <w:p w14:paraId="5F3ED39B" w14:textId="77777777" w:rsidR="00C30033" w:rsidRPr="002A7756" w:rsidRDefault="00C30033" w:rsidP="00C30033">
            <w:pPr>
              <w:jc w:val="center"/>
              <w:rPr>
                <w:rFonts w:asciiTheme="minorHAnsi" w:hAnsiTheme="minorHAnsi" w:cs="Arial"/>
                <w:sz w:val="20"/>
              </w:rPr>
            </w:pPr>
            <w:r>
              <w:rPr>
                <w:rFonts w:asciiTheme="minorHAnsi" w:hAnsiTheme="minorHAnsi" w:cs="Arial"/>
                <w:sz w:val="20"/>
              </w:rPr>
              <w:t xml:space="preserve">$  </w:t>
            </w:r>
          </w:p>
        </w:tc>
        <w:tc>
          <w:tcPr>
            <w:tcW w:w="1591" w:type="dxa"/>
          </w:tcPr>
          <w:p w14:paraId="0848D1B4" w14:textId="77777777" w:rsidR="00C30033" w:rsidRPr="002A7756" w:rsidRDefault="00C30033" w:rsidP="00C30033">
            <w:pPr>
              <w:jc w:val="center"/>
              <w:rPr>
                <w:rFonts w:asciiTheme="minorHAnsi" w:hAnsiTheme="minorHAnsi" w:cs="Arial"/>
                <w:sz w:val="20"/>
              </w:rPr>
            </w:pPr>
          </w:p>
        </w:tc>
      </w:tr>
      <w:tr w:rsidR="00C30033" w14:paraId="68C781EA" w14:textId="77777777" w:rsidTr="00C30033">
        <w:trPr>
          <w:trHeight w:val="280"/>
        </w:trPr>
        <w:tc>
          <w:tcPr>
            <w:tcW w:w="383" w:type="dxa"/>
          </w:tcPr>
          <w:p w14:paraId="113F0CCD" w14:textId="77777777" w:rsidR="00C30033" w:rsidRDefault="00C30033" w:rsidP="00C30033">
            <w:pPr>
              <w:rPr>
                <w:rFonts w:asciiTheme="minorHAnsi" w:hAnsiTheme="minorHAnsi" w:cs="Arial"/>
                <w:sz w:val="20"/>
              </w:rPr>
            </w:pPr>
            <w:r>
              <w:rPr>
                <w:rFonts w:asciiTheme="minorHAnsi" w:hAnsiTheme="minorHAnsi" w:cs="Arial"/>
                <w:sz w:val="20"/>
              </w:rPr>
              <w:fldChar w:fldCharType="begin">
                <w:ffData>
                  <w:name w:val="Check3"/>
                  <w:enabled/>
                  <w:calcOnExit w:val="0"/>
                  <w:checkBox>
                    <w:sizeAuto/>
                    <w:default w:val="0"/>
                    <w:checked w:val="0"/>
                  </w:checkBox>
                </w:ffData>
              </w:fldChar>
            </w:r>
            <w:r>
              <w:rPr>
                <w:rFonts w:asciiTheme="minorHAnsi" w:hAnsiTheme="minorHAnsi" w:cs="Arial"/>
                <w:sz w:val="20"/>
              </w:rPr>
              <w:instrText xml:space="preserve"> FORMCHECKBOX </w:instrText>
            </w:r>
            <w:r w:rsidR="009E08C8">
              <w:rPr>
                <w:rFonts w:asciiTheme="minorHAnsi" w:hAnsiTheme="minorHAnsi" w:cs="Arial"/>
                <w:sz w:val="20"/>
              </w:rPr>
            </w:r>
            <w:r w:rsidR="009E08C8">
              <w:rPr>
                <w:rFonts w:asciiTheme="minorHAnsi" w:hAnsiTheme="minorHAnsi" w:cs="Arial"/>
                <w:sz w:val="20"/>
              </w:rPr>
              <w:fldChar w:fldCharType="separate"/>
            </w:r>
            <w:r>
              <w:rPr>
                <w:rFonts w:asciiTheme="minorHAnsi" w:hAnsiTheme="minorHAnsi" w:cs="Arial"/>
                <w:sz w:val="20"/>
              </w:rPr>
              <w:fldChar w:fldCharType="end"/>
            </w:r>
          </w:p>
        </w:tc>
        <w:tc>
          <w:tcPr>
            <w:tcW w:w="1957" w:type="dxa"/>
          </w:tcPr>
          <w:p w14:paraId="3ADAE087" w14:textId="77777777" w:rsidR="00C30033" w:rsidRDefault="00C30033" w:rsidP="00C30033">
            <w:pPr>
              <w:rPr>
                <w:rFonts w:asciiTheme="minorHAnsi" w:hAnsiTheme="minorHAnsi" w:cs="Arial"/>
                <w:sz w:val="20"/>
              </w:rPr>
            </w:pPr>
            <w:r>
              <w:rPr>
                <w:rFonts w:asciiTheme="minorHAnsi" w:hAnsiTheme="minorHAnsi" w:cs="Arial"/>
                <w:sz w:val="20"/>
              </w:rPr>
              <w:t>Inset Ad</w:t>
            </w:r>
          </w:p>
        </w:tc>
        <w:tc>
          <w:tcPr>
            <w:tcW w:w="1193" w:type="dxa"/>
          </w:tcPr>
          <w:p w14:paraId="79E45C87" w14:textId="4E212751" w:rsidR="00C30033" w:rsidRDefault="001C29C9" w:rsidP="00182257">
            <w:pPr>
              <w:rPr>
                <w:rFonts w:asciiTheme="minorHAnsi" w:hAnsiTheme="minorHAnsi" w:cs="Arial"/>
                <w:sz w:val="20"/>
              </w:rPr>
            </w:pPr>
            <w:r>
              <w:rPr>
                <w:rFonts w:asciiTheme="minorHAnsi" w:hAnsiTheme="minorHAnsi" w:cs="Arial"/>
                <w:sz w:val="20"/>
              </w:rPr>
              <w:t xml:space="preserve">  </w:t>
            </w:r>
            <w:r w:rsidR="00182257">
              <w:rPr>
                <w:rFonts w:asciiTheme="minorHAnsi" w:hAnsiTheme="minorHAnsi" w:cs="Arial"/>
                <w:sz w:val="20"/>
              </w:rPr>
              <w:t>300 x 250</w:t>
            </w:r>
          </w:p>
        </w:tc>
        <w:tc>
          <w:tcPr>
            <w:tcW w:w="2430" w:type="dxa"/>
          </w:tcPr>
          <w:p w14:paraId="48BE9DCE" w14:textId="77777777" w:rsidR="00C30033" w:rsidRDefault="00C30033" w:rsidP="00C30033">
            <w:pPr>
              <w:jc w:val="center"/>
              <w:rPr>
                <w:rFonts w:asciiTheme="minorHAnsi" w:hAnsiTheme="minorHAnsi" w:cs="Arial"/>
                <w:sz w:val="20"/>
              </w:rPr>
            </w:pPr>
          </w:p>
        </w:tc>
        <w:tc>
          <w:tcPr>
            <w:tcW w:w="1867" w:type="dxa"/>
          </w:tcPr>
          <w:p w14:paraId="53B8BDED" w14:textId="77777777" w:rsidR="00C30033" w:rsidRDefault="00C30033" w:rsidP="00C30033">
            <w:pPr>
              <w:jc w:val="center"/>
              <w:rPr>
                <w:rFonts w:asciiTheme="minorHAnsi" w:hAnsiTheme="minorHAnsi" w:cs="Arial"/>
                <w:sz w:val="20"/>
              </w:rPr>
            </w:pPr>
          </w:p>
        </w:tc>
        <w:tc>
          <w:tcPr>
            <w:tcW w:w="1629" w:type="dxa"/>
          </w:tcPr>
          <w:p w14:paraId="715B21FC" w14:textId="77777777" w:rsidR="00C30033" w:rsidRDefault="00C30033" w:rsidP="00C30033">
            <w:pPr>
              <w:jc w:val="center"/>
              <w:rPr>
                <w:rFonts w:asciiTheme="minorHAnsi" w:hAnsiTheme="minorHAnsi" w:cs="Arial"/>
                <w:sz w:val="20"/>
              </w:rPr>
            </w:pPr>
            <w:r>
              <w:rPr>
                <w:rFonts w:asciiTheme="minorHAnsi" w:hAnsiTheme="minorHAnsi" w:cs="Arial"/>
                <w:sz w:val="20"/>
              </w:rPr>
              <w:t>$</w:t>
            </w:r>
          </w:p>
        </w:tc>
        <w:tc>
          <w:tcPr>
            <w:tcW w:w="1591" w:type="dxa"/>
          </w:tcPr>
          <w:p w14:paraId="5033A82C" w14:textId="77777777" w:rsidR="00C30033" w:rsidRDefault="00C30033" w:rsidP="00C30033">
            <w:pPr>
              <w:jc w:val="center"/>
              <w:rPr>
                <w:rFonts w:asciiTheme="minorHAnsi" w:hAnsiTheme="minorHAnsi" w:cs="Arial"/>
                <w:sz w:val="20"/>
              </w:rPr>
            </w:pPr>
          </w:p>
        </w:tc>
      </w:tr>
    </w:tbl>
    <w:p w14:paraId="48CFD75B" w14:textId="77777777" w:rsidR="00FB1E05" w:rsidRDefault="00FB1E05" w:rsidP="00ED4A6F">
      <w:pPr>
        <w:rPr>
          <w:sz w:val="16"/>
          <w:szCs w:val="16"/>
        </w:rPr>
      </w:pPr>
    </w:p>
    <w:tbl>
      <w:tblPr>
        <w:tblStyle w:val="TableGrid"/>
        <w:tblW w:w="11070" w:type="dxa"/>
        <w:tblInd w:w="85" w:type="dxa"/>
        <w:tblLayout w:type="fixed"/>
        <w:tblLook w:val="04A0" w:firstRow="1" w:lastRow="0" w:firstColumn="1" w:lastColumn="0" w:noHBand="0" w:noVBand="1"/>
      </w:tblPr>
      <w:tblGrid>
        <w:gridCol w:w="2070"/>
        <w:gridCol w:w="1080"/>
        <w:gridCol w:w="2430"/>
        <w:gridCol w:w="1530"/>
        <w:gridCol w:w="1966"/>
        <w:gridCol w:w="1974"/>
        <w:gridCol w:w="20"/>
      </w:tblGrid>
      <w:tr w:rsidR="00C30033" w:rsidRPr="004773F2" w14:paraId="6A5A4A9E" w14:textId="77777777" w:rsidTr="00C30033">
        <w:trPr>
          <w:gridAfter w:val="1"/>
          <w:wAfter w:w="20" w:type="dxa"/>
          <w:trHeight w:val="280"/>
        </w:trPr>
        <w:tc>
          <w:tcPr>
            <w:tcW w:w="11050" w:type="dxa"/>
            <w:gridSpan w:val="6"/>
            <w:shd w:val="clear" w:color="auto" w:fill="000000" w:themeFill="text1"/>
          </w:tcPr>
          <w:p w14:paraId="6885A6BB" w14:textId="4AD38C39" w:rsidR="00C30033" w:rsidRPr="004773F2" w:rsidRDefault="00C30033" w:rsidP="00CD18E5">
            <w:pPr>
              <w:rPr>
                <w:rFonts w:asciiTheme="minorHAnsi" w:hAnsiTheme="minorHAnsi" w:cs="Arial"/>
                <w:b/>
                <w:i/>
                <w:sz w:val="20"/>
              </w:rPr>
            </w:pPr>
            <w:r>
              <w:rPr>
                <w:rFonts w:asciiTheme="minorHAnsi" w:hAnsiTheme="minorHAnsi" w:cs="Arial"/>
                <w:b/>
                <w:i/>
                <w:sz w:val="20"/>
              </w:rPr>
              <w:t xml:space="preserve">The Bridge </w:t>
            </w:r>
            <w:proofErr w:type="spellStart"/>
            <w:r>
              <w:rPr>
                <w:rFonts w:asciiTheme="minorHAnsi" w:hAnsiTheme="minorHAnsi" w:cs="Arial"/>
                <w:b/>
                <w:i/>
                <w:sz w:val="20"/>
              </w:rPr>
              <w:t>Enewsletter</w:t>
            </w:r>
            <w:proofErr w:type="spellEnd"/>
            <w:r>
              <w:rPr>
                <w:rFonts w:asciiTheme="minorHAnsi" w:hAnsiTheme="minorHAnsi" w:cs="Arial"/>
                <w:b/>
                <w:i/>
                <w:sz w:val="20"/>
              </w:rPr>
              <w:t xml:space="preserve">  </w:t>
            </w:r>
            <w:r w:rsidR="001C29C9">
              <w:rPr>
                <w:rFonts w:asciiTheme="minorHAnsi" w:hAnsiTheme="minorHAnsi" w:cs="Arial"/>
                <w:b/>
                <w:i/>
                <w:sz w:val="20"/>
              </w:rPr>
              <w:t xml:space="preserve">  </w:t>
            </w:r>
            <w:r>
              <w:rPr>
                <w:rFonts w:asciiTheme="minorHAnsi" w:hAnsiTheme="minorHAnsi" w:cs="Arial"/>
                <w:b/>
                <w:i/>
                <w:sz w:val="20"/>
              </w:rPr>
              <w:t>Twice Monthly   Rates are per newsletter Exclusive!</w:t>
            </w:r>
            <w:r w:rsidR="001C29C9">
              <w:rPr>
                <w:rFonts w:asciiTheme="minorHAnsi" w:hAnsiTheme="minorHAnsi" w:cs="Arial"/>
                <w:b/>
                <w:i/>
                <w:sz w:val="20"/>
              </w:rPr>
              <w:t xml:space="preserve"> </w:t>
            </w:r>
          </w:p>
        </w:tc>
      </w:tr>
      <w:tr w:rsidR="00C30033" w:rsidRPr="004773F2" w14:paraId="6309180A" w14:textId="77777777" w:rsidTr="00C30033">
        <w:trPr>
          <w:trHeight w:val="280"/>
        </w:trPr>
        <w:tc>
          <w:tcPr>
            <w:tcW w:w="2070" w:type="dxa"/>
          </w:tcPr>
          <w:p w14:paraId="24ED84D0" w14:textId="77777777" w:rsidR="00C30033" w:rsidRPr="004773F2" w:rsidRDefault="00C30033" w:rsidP="00C30033">
            <w:pPr>
              <w:rPr>
                <w:rFonts w:asciiTheme="minorHAnsi" w:hAnsiTheme="minorHAnsi" w:cs="Arial"/>
                <w:b/>
                <w:sz w:val="20"/>
              </w:rPr>
            </w:pPr>
            <w:r w:rsidRPr="004773F2">
              <w:rPr>
                <w:rFonts w:asciiTheme="minorHAnsi" w:hAnsiTheme="minorHAnsi" w:cs="Arial"/>
                <w:b/>
                <w:sz w:val="20"/>
              </w:rPr>
              <w:t>Description</w:t>
            </w:r>
          </w:p>
        </w:tc>
        <w:tc>
          <w:tcPr>
            <w:tcW w:w="1080" w:type="dxa"/>
          </w:tcPr>
          <w:p w14:paraId="470CEB3D"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Size</w:t>
            </w:r>
          </w:p>
        </w:tc>
        <w:tc>
          <w:tcPr>
            <w:tcW w:w="2430" w:type="dxa"/>
          </w:tcPr>
          <w:p w14:paraId="55A96E88"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Dates to Run</w:t>
            </w:r>
          </w:p>
        </w:tc>
        <w:tc>
          <w:tcPr>
            <w:tcW w:w="1530" w:type="dxa"/>
          </w:tcPr>
          <w:p w14:paraId="60023C68"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Rate Per Insertion</w:t>
            </w:r>
          </w:p>
        </w:tc>
        <w:tc>
          <w:tcPr>
            <w:tcW w:w="1966" w:type="dxa"/>
          </w:tcPr>
          <w:p w14:paraId="50D45C4A" w14:textId="77777777" w:rsidR="00C30033" w:rsidRPr="004773F2" w:rsidRDefault="00C30033" w:rsidP="00C30033">
            <w:pPr>
              <w:jc w:val="center"/>
              <w:rPr>
                <w:rFonts w:asciiTheme="minorHAnsi" w:hAnsiTheme="minorHAnsi" w:cs="Arial"/>
                <w:b/>
                <w:sz w:val="20"/>
              </w:rPr>
            </w:pPr>
            <w:r w:rsidRPr="004773F2">
              <w:rPr>
                <w:rFonts w:asciiTheme="minorHAnsi" w:hAnsiTheme="minorHAnsi" w:cs="Arial"/>
                <w:b/>
                <w:sz w:val="20"/>
              </w:rPr>
              <w:t>Total</w:t>
            </w:r>
          </w:p>
        </w:tc>
        <w:tc>
          <w:tcPr>
            <w:tcW w:w="1994" w:type="dxa"/>
            <w:gridSpan w:val="2"/>
          </w:tcPr>
          <w:p w14:paraId="7DE55C0B" w14:textId="77777777" w:rsidR="00C30033" w:rsidRPr="004773F2" w:rsidRDefault="00C30033" w:rsidP="00C30033">
            <w:pPr>
              <w:jc w:val="center"/>
              <w:rPr>
                <w:rFonts w:asciiTheme="minorHAnsi" w:hAnsiTheme="minorHAnsi" w:cs="Arial"/>
                <w:b/>
                <w:sz w:val="20"/>
              </w:rPr>
            </w:pPr>
            <w:r>
              <w:rPr>
                <w:rFonts w:asciiTheme="minorHAnsi" w:hAnsiTheme="minorHAnsi" w:cs="Arial"/>
                <w:b/>
                <w:sz w:val="20"/>
              </w:rPr>
              <w:t>Notes</w:t>
            </w:r>
          </w:p>
        </w:tc>
      </w:tr>
      <w:tr w:rsidR="00C30033" w:rsidRPr="002A7756" w14:paraId="67F428F2" w14:textId="77777777" w:rsidTr="00C30033">
        <w:trPr>
          <w:trHeight w:val="280"/>
        </w:trPr>
        <w:tc>
          <w:tcPr>
            <w:tcW w:w="2070" w:type="dxa"/>
          </w:tcPr>
          <w:p w14:paraId="6EEC362F" w14:textId="77777777" w:rsidR="00C30033" w:rsidRPr="002A7756" w:rsidRDefault="00C30033" w:rsidP="00C30033">
            <w:pPr>
              <w:rPr>
                <w:rFonts w:asciiTheme="minorHAnsi" w:hAnsiTheme="minorHAnsi" w:cs="Arial"/>
                <w:sz w:val="20"/>
              </w:rPr>
            </w:pPr>
            <w:r>
              <w:rPr>
                <w:rFonts w:asciiTheme="minorHAnsi" w:hAnsiTheme="minorHAnsi" w:cs="Arial"/>
                <w:sz w:val="20"/>
              </w:rPr>
              <w:t xml:space="preserve">Sponsorship Ad </w:t>
            </w:r>
          </w:p>
        </w:tc>
        <w:tc>
          <w:tcPr>
            <w:tcW w:w="1080" w:type="dxa"/>
          </w:tcPr>
          <w:p w14:paraId="76E7A142" w14:textId="1D244E6B" w:rsidR="00C30033" w:rsidRPr="002A7756" w:rsidRDefault="00521E73" w:rsidP="00C30033">
            <w:pPr>
              <w:jc w:val="center"/>
              <w:rPr>
                <w:rFonts w:asciiTheme="minorHAnsi" w:hAnsiTheme="minorHAnsi" w:cs="Arial"/>
                <w:sz w:val="20"/>
              </w:rPr>
            </w:pPr>
            <w:r>
              <w:rPr>
                <w:rFonts w:asciiTheme="minorHAnsi" w:hAnsiTheme="minorHAnsi" w:cs="Arial"/>
                <w:sz w:val="20"/>
              </w:rPr>
              <w:t>6</w:t>
            </w:r>
            <w:r w:rsidR="00D95D43">
              <w:rPr>
                <w:rFonts w:asciiTheme="minorHAnsi" w:hAnsiTheme="minorHAnsi" w:cs="Arial"/>
                <w:sz w:val="20"/>
              </w:rPr>
              <w:t>00 x 200</w:t>
            </w:r>
          </w:p>
        </w:tc>
        <w:tc>
          <w:tcPr>
            <w:tcW w:w="2430" w:type="dxa"/>
          </w:tcPr>
          <w:p w14:paraId="2F22484E" w14:textId="77777777" w:rsidR="00C30033" w:rsidRPr="002A7756" w:rsidRDefault="00C30033" w:rsidP="00C30033">
            <w:pPr>
              <w:jc w:val="center"/>
              <w:rPr>
                <w:rFonts w:asciiTheme="minorHAnsi" w:hAnsiTheme="minorHAnsi" w:cs="Arial"/>
                <w:sz w:val="20"/>
              </w:rPr>
            </w:pPr>
            <w:r>
              <w:rPr>
                <w:rFonts w:asciiTheme="minorHAnsi" w:hAnsiTheme="minorHAnsi" w:cs="Arial"/>
                <w:sz w:val="20"/>
              </w:rPr>
              <w:t xml:space="preserve">  </w:t>
            </w:r>
          </w:p>
        </w:tc>
        <w:tc>
          <w:tcPr>
            <w:tcW w:w="1530" w:type="dxa"/>
          </w:tcPr>
          <w:p w14:paraId="513C9E65" w14:textId="77777777" w:rsidR="00C30033" w:rsidRPr="002A7756" w:rsidRDefault="00C30033" w:rsidP="00C30033">
            <w:pPr>
              <w:jc w:val="center"/>
              <w:rPr>
                <w:rFonts w:asciiTheme="minorHAnsi" w:hAnsiTheme="minorHAnsi" w:cs="Arial"/>
                <w:sz w:val="20"/>
              </w:rPr>
            </w:pPr>
            <w:r>
              <w:rPr>
                <w:rFonts w:asciiTheme="minorHAnsi" w:hAnsiTheme="minorHAnsi" w:cs="Arial"/>
                <w:sz w:val="20"/>
              </w:rPr>
              <w:t xml:space="preserve">  </w:t>
            </w:r>
          </w:p>
        </w:tc>
        <w:tc>
          <w:tcPr>
            <w:tcW w:w="1966" w:type="dxa"/>
          </w:tcPr>
          <w:p w14:paraId="1D955C2A" w14:textId="77777777" w:rsidR="00C30033" w:rsidRPr="002A7756" w:rsidRDefault="00C30033" w:rsidP="00C30033">
            <w:pPr>
              <w:jc w:val="center"/>
              <w:rPr>
                <w:rFonts w:asciiTheme="minorHAnsi" w:hAnsiTheme="minorHAnsi" w:cs="Arial"/>
                <w:sz w:val="20"/>
              </w:rPr>
            </w:pPr>
            <w:r>
              <w:rPr>
                <w:rFonts w:asciiTheme="minorHAnsi" w:hAnsiTheme="minorHAnsi" w:cs="Arial"/>
                <w:sz w:val="20"/>
              </w:rPr>
              <w:t xml:space="preserve">$  </w:t>
            </w:r>
          </w:p>
        </w:tc>
        <w:tc>
          <w:tcPr>
            <w:tcW w:w="1994" w:type="dxa"/>
            <w:gridSpan w:val="2"/>
          </w:tcPr>
          <w:p w14:paraId="05FD7813" w14:textId="77777777" w:rsidR="00C30033" w:rsidRPr="002A7756" w:rsidRDefault="00C30033" w:rsidP="00C30033">
            <w:pPr>
              <w:jc w:val="center"/>
              <w:rPr>
                <w:rFonts w:asciiTheme="minorHAnsi" w:hAnsiTheme="minorHAnsi" w:cs="Arial"/>
                <w:sz w:val="20"/>
              </w:rPr>
            </w:pPr>
          </w:p>
        </w:tc>
      </w:tr>
    </w:tbl>
    <w:p w14:paraId="1CD3C706" w14:textId="77777777" w:rsidR="00FB1E05" w:rsidRDefault="00FB1E05" w:rsidP="00ED4A6F">
      <w:pPr>
        <w:rPr>
          <w:sz w:val="16"/>
          <w:szCs w:val="16"/>
        </w:rPr>
      </w:pPr>
    </w:p>
    <w:p w14:paraId="6B7FD5DC" w14:textId="77777777" w:rsidR="00C30033" w:rsidRDefault="00C30033" w:rsidP="00ED4A6F">
      <w:pPr>
        <w:rPr>
          <w:sz w:val="16"/>
          <w:szCs w:val="16"/>
        </w:rPr>
      </w:pPr>
    </w:p>
    <w:p w14:paraId="223C5A66" w14:textId="77777777" w:rsidR="00C30033" w:rsidRDefault="00C30033" w:rsidP="00ED4A6F">
      <w:pPr>
        <w:rPr>
          <w:sz w:val="16"/>
          <w:szCs w:val="16"/>
        </w:rPr>
      </w:pPr>
    </w:p>
    <w:p w14:paraId="0064D01A" w14:textId="77777777" w:rsidR="00CB0ECC" w:rsidRDefault="00CB0ECC" w:rsidP="00CB0ECC">
      <w:r w:rsidRPr="00CB0ECC">
        <w:rPr>
          <w:rFonts w:asciiTheme="minorHAnsi" w:hAnsiTheme="minorHAnsi" w:cstheme="minorHAnsi"/>
          <w:b/>
          <w:sz w:val="20"/>
        </w:rPr>
        <w:t>I have read and agree to the terms as set forth on this document</w:t>
      </w:r>
      <w:r>
        <w:t>.</w:t>
      </w:r>
    </w:p>
    <w:p w14:paraId="36902F24" w14:textId="77777777" w:rsidR="00FB1E05" w:rsidRPr="0038528E" w:rsidRDefault="00FB1E05" w:rsidP="00FB1E05">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3284"/>
        <w:gridCol w:w="541"/>
        <w:gridCol w:w="933"/>
        <w:gridCol w:w="4590"/>
      </w:tblGrid>
      <w:tr w:rsidR="00FB1E05" w:rsidRPr="0038528E" w14:paraId="3AF1EA01" w14:textId="77777777" w:rsidTr="00CD18E5">
        <w:trPr>
          <w:cantSplit/>
          <w:trHeight w:val="287"/>
        </w:trPr>
        <w:tc>
          <w:tcPr>
            <w:tcW w:w="4982" w:type="dxa"/>
            <w:gridSpan w:val="2"/>
            <w:tcBorders>
              <w:top w:val="single" w:sz="4" w:space="0" w:color="auto"/>
            </w:tcBorders>
          </w:tcPr>
          <w:p w14:paraId="546D4CAC" w14:textId="77777777" w:rsidR="00FB1E05" w:rsidRPr="0038528E" w:rsidRDefault="00FB1E05" w:rsidP="00CD18E5">
            <w:pPr>
              <w:spacing w:before="60" w:after="60"/>
              <w:rPr>
                <w:rFonts w:asciiTheme="minorHAnsi" w:hAnsiTheme="minorHAnsi"/>
                <w:sz w:val="18"/>
                <w:szCs w:val="18"/>
              </w:rPr>
            </w:pPr>
            <w:r w:rsidRPr="007D358C">
              <w:rPr>
                <w:rFonts w:asciiTheme="minorHAnsi" w:hAnsiTheme="minorHAnsi"/>
                <w:b/>
                <w:sz w:val="18"/>
                <w:szCs w:val="18"/>
                <w:highlight w:val="yellow"/>
              </w:rPr>
              <w:t>Accepted by Advertiser</w:t>
            </w:r>
          </w:p>
        </w:tc>
        <w:tc>
          <w:tcPr>
            <w:tcW w:w="541" w:type="dxa"/>
            <w:tcBorders>
              <w:top w:val="nil"/>
              <w:left w:val="nil"/>
              <w:bottom w:val="nil"/>
              <w:right w:val="single" w:sz="4" w:space="0" w:color="auto"/>
            </w:tcBorders>
          </w:tcPr>
          <w:p w14:paraId="00234D7C" w14:textId="77777777" w:rsidR="00FB1E05" w:rsidRPr="0038528E" w:rsidRDefault="00FB1E05" w:rsidP="00CD18E5">
            <w:pPr>
              <w:rPr>
                <w:rFonts w:asciiTheme="minorHAnsi" w:hAnsiTheme="minorHAnsi"/>
                <w:sz w:val="18"/>
                <w:szCs w:val="18"/>
              </w:rPr>
            </w:pPr>
          </w:p>
        </w:tc>
        <w:tc>
          <w:tcPr>
            <w:tcW w:w="5523" w:type="dxa"/>
            <w:gridSpan w:val="2"/>
            <w:tcBorders>
              <w:top w:val="single" w:sz="4" w:space="0" w:color="auto"/>
              <w:left w:val="single" w:sz="4" w:space="0" w:color="auto"/>
            </w:tcBorders>
          </w:tcPr>
          <w:p w14:paraId="65605035" w14:textId="3356A132" w:rsidR="00FB1E05" w:rsidRPr="005E3319" w:rsidRDefault="00FB1E05" w:rsidP="00CD18E5">
            <w:pPr>
              <w:rPr>
                <w:rFonts w:asciiTheme="minorHAnsi" w:hAnsiTheme="minorHAnsi"/>
                <w:b/>
                <w:sz w:val="18"/>
                <w:szCs w:val="18"/>
              </w:rPr>
            </w:pPr>
            <w:r>
              <w:rPr>
                <w:rFonts w:asciiTheme="minorHAnsi" w:hAnsiTheme="minorHAnsi"/>
                <w:b/>
                <w:sz w:val="18"/>
                <w:szCs w:val="18"/>
              </w:rPr>
              <w:t>Fox Representative</w:t>
            </w:r>
            <w:r w:rsidR="00B6649C">
              <w:rPr>
                <w:rFonts w:asciiTheme="minorHAnsi" w:hAnsiTheme="minorHAnsi"/>
                <w:b/>
                <w:sz w:val="18"/>
                <w:szCs w:val="18"/>
              </w:rPr>
              <w:t>:  Jack Friend</w:t>
            </w:r>
          </w:p>
        </w:tc>
      </w:tr>
      <w:tr w:rsidR="00FB1E05" w:rsidRPr="0038528E" w14:paraId="5CC07A5D" w14:textId="77777777" w:rsidTr="00CD18E5">
        <w:trPr>
          <w:cantSplit/>
          <w:trHeight w:val="327"/>
        </w:trPr>
        <w:tc>
          <w:tcPr>
            <w:tcW w:w="1698" w:type="dxa"/>
          </w:tcPr>
          <w:p w14:paraId="6DAB0E0A" w14:textId="77777777" w:rsidR="00FB1E05" w:rsidRPr="0038528E" w:rsidRDefault="00FB1E05" w:rsidP="00CD18E5">
            <w:pPr>
              <w:spacing w:before="60" w:after="60"/>
              <w:rPr>
                <w:rFonts w:asciiTheme="minorHAnsi" w:hAnsiTheme="minorHAnsi"/>
                <w:sz w:val="18"/>
                <w:szCs w:val="18"/>
              </w:rPr>
            </w:pPr>
            <w:r w:rsidRPr="0038528E">
              <w:rPr>
                <w:rFonts w:asciiTheme="minorHAnsi" w:hAnsiTheme="minorHAnsi"/>
                <w:sz w:val="18"/>
                <w:szCs w:val="18"/>
              </w:rPr>
              <w:t>Date:</w:t>
            </w:r>
          </w:p>
        </w:tc>
        <w:tc>
          <w:tcPr>
            <w:tcW w:w="3284" w:type="dxa"/>
            <w:tcBorders>
              <w:right w:val="single" w:sz="4" w:space="0" w:color="auto"/>
            </w:tcBorders>
          </w:tcPr>
          <w:p w14:paraId="56468221" w14:textId="29AA73E1" w:rsidR="00FB1E05" w:rsidRPr="0038528E" w:rsidRDefault="00B16586" w:rsidP="00CD18E5">
            <w:pPr>
              <w:spacing w:before="60" w:after="60"/>
              <w:rPr>
                <w:rFonts w:asciiTheme="minorHAnsi" w:hAnsiTheme="minorHAnsi"/>
                <w:sz w:val="18"/>
                <w:szCs w:val="18"/>
              </w:rPr>
            </w:pPr>
            <w:r>
              <w:rPr>
                <w:rFonts w:asciiTheme="minorHAnsi" w:hAnsiTheme="minorHAnsi"/>
                <w:sz w:val="18"/>
                <w:szCs w:val="18"/>
              </w:rPr>
              <w:t>5/23/17</w:t>
            </w:r>
          </w:p>
        </w:tc>
        <w:tc>
          <w:tcPr>
            <w:tcW w:w="541" w:type="dxa"/>
            <w:tcBorders>
              <w:top w:val="nil"/>
              <w:left w:val="single" w:sz="4" w:space="0" w:color="auto"/>
              <w:bottom w:val="nil"/>
              <w:right w:val="single" w:sz="4" w:space="0" w:color="auto"/>
            </w:tcBorders>
          </w:tcPr>
          <w:p w14:paraId="69FB066D" w14:textId="77777777" w:rsidR="00FB1E05" w:rsidRPr="0038528E" w:rsidRDefault="00FB1E05" w:rsidP="00CD18E5">
            <w:pPr>
              <w:rPr>
                <w:rFonts w:asciiTheme="minorHAnsi" w:hAnsiTheme="minorHAnsi"/>
                <w:sz w:val="18"/>
                <w:szCs w:val="18"/>
              </w:rPr>
            </w:pPr>
          </w:p>
        </w:tc>
        <w:tc>
          <w:tcPr>
            <w:tcW w:w="933" w:type="dxa"/>
            <w:tcBorders>
              <w:left w:val="single" w:sz="4" w:space="0" w:color="auto"/>
            </w:tcBorders>
          </w:tcPr>
          <w:p w14:paraId="5E3266A7" w14:textId="77777777" w:rsidR="00FB1E05" w:rsidRPr="0038528E" w:rsidRDefault="00FB1E05" w:rsidP="00CD18E5">
            <w:pPr>
              <w:rPr>
                <w:rFonts w:asciiTheme="minorHAnsi" w:hAnsiTheme="minorHAnsi"/>
                <w:sz w:val="18"/>
                <w:szCs w:val="18"/>
              </w:rPr>
            </w:pPr>
            <w:r w:rsidRPr="0038528E">
              <w:rPr>
                <w:rFonts w:asciiTheme="minorHAnsi" w:hAnsiTheme="minorHAnsi"/>
                <w:sz w:val="18"/>
                <w:szCs w:val="18"/>
              </w:rPr>
              <w:t>Title:</w:t>
            </w:r>
          </w:p>
        </w:tc>
        <w:tc>
          <w:tcPr>
            <w:tcW w:w="4590" w:type="dxa"/>
            <w:tcBorders>
              <w:left w:val="single" w:sz="4" w:space="0" w:color="auto"/>
            </w:tcBorders>
          </w:tcPr>
          <w:p w14:paraId="4E98F374" w14:textId="1D72DB00" w:rsidR="00FB1E05" w:rsidRPr="0038528E" w:rsidRDefault="00B6649C" w:rsidP="00CD18E5">
            <w:pPr>
              <w:rPr>
                <w:rFonts w:asciiTheme="minorHAnsi" w:hAnsiTheme="minorHAnsi"/>
                <w:sz w:val="18"/>
                <w:szCs w:val="18"/>
              </w:rPr>
            </w:pPr>
            <w:r>
              <w:rPr>
                <w:rFonts w:asciiTheme="minorHAnsi" w:hAnsiTheme="minorHAnsi"/>
                <w:sz w:val="18"/>
                <w:szCs w:val="18"/>
              </w:rPr>
              <w:t>Sr. Account Director</w:t>
            </w:r>
          </w:p>
        </w:tc>
      </w:tr>
      <w:tr w:rsidR="00FB1E05" w:rsidRPr="0038528E" w14:paraId="6B2070FE" w14:textId="77777777" w:rsidTr="00CD18E5">
        <w:trPr>
          <w:cantSplit/>
          <w:trHeight w:val="206"/>
        </w:trPr>
        <w:tc>
          <w:tcPr>
            <w:tcW w:w="1698" w:type="dxa"/>
            <w:tcBorders>
              <w:bottom w:val="single" w:sz="4" w:space="0" w:color="auto"/>
            </w:tcBorders>
          </w:tcPr>
          <w:p w14:paraId="5F2317BA" w14:textId="77777777" w:rsidR="00FB1E05" w:rsidRPr="0038528E" w:rsidRDefault="00FB1E05" w:rsidP="00CD18E5">
            <w:pPr>
              <w:spacing w:before="60" w:after="60"/>
              <w:rPr>
                <w:rFonts w:asciiTheme="minorHAnsi" w:hAnsiTheme="minorHAnsi"/>
                <w:sz w:val="18"/>
                <w:szCs w:val="18"/>
              </w:rPr>
            </w:pPr>
            <w:r w:rsidRPr="0038528E">
              <w:rPr>
                <w:rFonts w:asciiTheme="minorHAnsi" w:hAnsiTheme="minorHAnsi"/>
                <w:sz w:val="18"/>
                <w:szCs w:val="18"/>
              </w:rPr>
              <w:t>Printed Name:</w:t>
            </w:r>
          </w:p>
        </w:tc>
        <w:tc>
          <w:tcPr>
            <w:tcW w:w="3284" w:type="dxa"/>
            <w:tcBorders>
              <w:right w:val="single" w:sz="4" w:space="0" w:color="auto"/>
            </w:tcBorders>
          </w:tcPr>
          <w:p w14:paraId="60522185" w14:textId="0B2C471F" w:rsidR="00FB1E05" w:rsidRPr="0038528E" w:rsidRDefault="00B16586" w:rsidP="00CD18E5">
            <w:pPr>
              <w:spacing w:before="60" w:after="60"/>
              <w:rPr>
                <w:rFonts w:asciiTheme="minorHAnsi" w:hAnsiTheme="minorHAnsi"/>
                <w:sz w:val="18"/>
                <w:szCs w:val="18"/>
              </w:rPr>
            </w:pPr>
            <w:r>
              <w:rPr>
                <w:rFonts w:asciiTheme="minorHAnsi" w:hAnsiTheme="minorHAnsi"/>
                <w:sz w:val="18"/>
                <w:szCs w:val="18"/>
              </w:rPr>
              <w:t>Randee Gibbons</w:t>
            </w:r>
          </w:p>
        </w:tc>
        <w:tc>
          <w:tcPr>
            <w:tcW w:w="541" w:type="dxa"/>
            <w:vMerge w:val="restart"/>
            <w:tcBorders>
              <w:top w:val="nil"/>
              <w:left w:val="single" w:sz="4" w:space="0" w:color="auto"/>
              <w:right w:val="single" w:sz="4" w:space="0" w:color="auto"/>
            </w:tcBorders>
          </w:tcPr>
          <w:p w14:paraId="49DCDB2F" w14:textId="77777777" w:rsidR="00FB1E05" w:rsidRPr="0038528E" w:rsidRDefault="00FB1E05" w:rsidP="00CD18E5">
            <w:pPr>
              <w:rPr>
                <w:rFonts w:asciiTheme="minorHAnsi" w:hAnsiTheme="minorHAnsi"/>
                <w:sz w:val="18"/>
                <w:szCs w:val="18"/>
              </w:rPr>
            </w:pPr>
          </w:p>
        </w:tc>
        <w:tc>
          <w:tcPr>
            <w:tcW w:w="933" w:type="dxa"/>
            <w:tcBorders>
              <w:left w:val="single" w:sz="4" w:space="0" w:color="auto"/>
            </w:tcBorders>
          </w:tcPr>
          <w:p w14:paraId="38D17B2F" w14:textId="77777777" w:rsidR="00FB1E05" w:rsidRPr="0038528E" w:rsidRDefault="00FB1E05" w:rsidP="00CD18E5">
            <w:pPr>
              <w:rPr>
                <w:rFonts w:asciiTheme="minorHAnsi" w:hAnsiTheme="minorHAnsi"/>
                <w:sz w:val="18"/>
                <w:szCs w:val="18"/>
              </w:rPr>
            </w:pPr>
            <w:r w:rsidRPr="0038528E">
              <w:rPr>
                <w:rFonts w:asciiTheme="minorHAnsi" w:hAnsiTheme="minorHAnsi"/>
                <w:sz w:val="18"/>
                <w:szCs w:val="18"/>
              </w:rPr>
              <w:t>Phone:</w:t>
            </w:r>
          </w:p>
        </w:tc>
        <w:tc>
          <w:tcPr>
            <w:tcW w:w="4590" w:type="dxa"/>
            <w:tcBorders>
              <w:left w:val="single" w:sz="4" w:space="0" w:color="auto"/>
            </w:tcBorders>
          </w:tcPr>
          <w:p w14:paraId="576F7D22" w14:textId="5A484EB0" w:rsidR="00FB1E05" w:rsidRPr="0038528E" w:rsidRDefault="00B6649C" w:rsidP="00CD18E5">
            <w:pPr>
              <w:rPr>
                <w:rFonts w:asciiTheme="minorHAnsi" w:hAnsiTheme="minorHAnsi"/>
                <w:sz w:val="18"/>
                <w:szCs w:val="18"/>
              </w:rPr>
            </w:pPr>
            <w:r>
              <w:rPr>
                <w:rFonts w:asciiTheme="minorHAnsi" w:hAnsiTheme="minorHAnsi"/>
                <w:sz w:val="18"/>
                <w:szCs w:val="18"/>
              </w:rPr>
              <w:t>805-522-0501</w:t>
            </w:r>
          </w:p>
        </w:tc>
      </w:tr>
      <w:tr w:rsidR="00FB1E05" w:rsidRPr="0038528E" w14:paraId="47C00459" w14:textId="77777777" w:rsidTr="00CD18E5">
        <w:trPr>
          <w:cantSplit/>
          <w:trHeight w:val="327"/>
        </w:trPr>
        <w:tc>
          <w:tcPr>
            <w:tcW w:w="1698" w:type="dxa"/>
            <w:tcBorders>
              <w:top w:val="single" w:sz="4" w:space="0" w:color="auto"/>
            </w:tcBorders>
          </w:tcPr>
          <w:p w14:paraId="569BB2D6" w14:textId="77777777" w:rsidR="00FB1E05" w:rsidRPr="0038528E" w:rsidRDefault="00FB1E05" w:rsidP="00CD18E5">
            <w:pPr>
              <w:spacing w:before="60" w:after="60"/>
              <w:rPr>
                <w:rFonts w:asciiTheme="minorHAnsi" w:hAnsiTheme="minorHAnsi"/>
                <w:sz w:val="18"/>
                <w:szCs w:val="18"/>
              </w:rPr>
            </w:pPr>
            <w:r>
              <w:rPr>
                <w:rFonts w:asciiTheme="minorHAnsi" w:hAnsiTheme="minorHAnsi"/>
                <w:sz w:val="18"/>
                <w:szCs w:val="18"/>
              </w:rPr>
              <w:t>Job Title</w:t>
            </w:r>
            <w:r w:rsidRPr="0038528E">
              <w:rPr>
                <w:rFonts w:asciiTheme="minorHAnsi" w:hAnsiTheme="minorHAnsi"/>
                <w:sz w:val="18"/>
                <w:szCs w:val="18"/>
              </w:rPr>
              <w:t>:</w:t>
            </w:r>
          </w:p>
        </w:tc>
        <w:tc>
          <w:tcPr>
            <w:tcW w:w="3284" w:type="dxa"/>
            <w:tcBorders>
              <w:right w:val="single" w:sz="4" w:space="0" w:color="auto"/>
            </w:tcBorders>
          </w:tcPr>
          <w:p w14:paraId="2E28B19B" w14:textId="3CB13592" w:rsidR="00FB1E05" w:rsidRPr="0038528E" w:rsidRDefault="00B16586" w:rsidP="00CD18E5">
            <w:pPr>
              <w:spacing w:before="60" w:after="60"/>
              <w:rPr>
                <w:rFonts w:asciiTheme="minorHAnsi" w:hAnsiTheme="minorHAnsi"/>
                <w:sz w:val="18"/>
                <w:szCs w:val="18"/>
              </w:rPr>
            </w:pPr>
            <w:r>
              <w:rPr>
                <w:rFonts w:asciiTheme="minorHAnsi" w:hAnsiTheme="minorHAnsi"/>
                <w:sz w:val="18"/>
                <w:szCs w:val="18"/>
              </w:rPr>
              <w:t>Asst. MPA Director</w:t>
            </w:r>
          </w:p>
        </w:tc>
        <w:tc>
          <w:tcPr>
            <w:tcW w:w="541" w:type="dxa"/>
            <w:vMerge/>
            <w:tcBorders>
              <w:left w:val="single" w:sz="4" w:space="0" w:color="auto"/>
              <w:bottom w:val="nil"/>
              <w:right w:val="single" w:sz="4" w:space="0" w:color="auto"/>
            </w:tcBorders>
          </w:tcPr>
          <w:p w14:paraId="6A32566E" w14:textId="77777777" w:rsidR="00FB1E05" w:rsidRPr="0038528E" w:rsidRDefault="00FB1E05" w:rsidP="00CD18E5">
            <w:pPr>
              <w:rPr>
                <w:rFonts w:asciiTheme="minorHAnsi" w:hAnsiTheme="minorHAnsi"/>
                <w:sz w:val="18"/>
                <w:szCs w:val="18"/>
              </w:rPr>
            </w:pPr>
          </w:p>
        </w:tc>
        <w:tc>
          <w:tcPr>
            <w:tcW w:w="933" w:type="dxa"/>
            <w:tcBorders>
              <w:left w:val="single" w:sz="4" w:space="0" w:color="auto"/>
            </w:tcBorders>
          </w:tcPr>
          <w:p w14:paraId="282AB2F9" w14:textId="77777777" w:rsidR="00FB1E05" w:rsidRPr="0038528E" w:rsidRDefault="00FB1E05" w:rsidP="00CD18E5">
            <w:pPr>
              <w:rPr>
                <w:rFonts w:asciiTheme="minorHAnsi" w:hAnsiTheme="minorHAnsi"/>
                <w:sz w:val="18"/>
                <w:szCs w:val="18"/>
              </w:rPr>
            </w:pPr>
            <w:r w:rsidRPr="0038528E">
              <w:rPr>
                <w:rFonts w:asciiTheme="minorHAnsi" w:hAnsiTheme="minorHAnsi" w:cs="Arial"/>
                <w:sz w:val="18"/>
                <w:szCs w:val="18"/>
              </w:rPr>
              <w:t>Fax:</w:t>
            </w:r>
          </w:p>
        </w:tc>
        <w:tc>
          <w:tcPr>
            <w:tcW w:w="4590" w:type="dxa"/>
            <w:tcBorders>
              <w:left w:val="single" w:sz="4" w:space="0" w:color="auto"/>
            </w:tcBorders>
          </w:tcPr>
          <w:p w14:paraId="0920BB59" w14:textId="22FF9EEA" w:rsidR="00FB1E05" w:rsidRPr="0038528E" w:rsidRDefault="00B6649C" w:rsidP="00CD18E5">
            <w:pPr>
              <w:rPr>
                <w:rFonts w:asciiTheme="minorHAnsi" w:hAnsiTheme="minorHAnsi"/>
                <w:sz w:val="18"/>
                <w:szCs w:val="18"/>
              </w:rPr>
            </w:pPr>
            <w:r>
              <w:rPr>
                <w:rFonts w:asciiTheme="minorHAnsi" w:hAnsiTheme="minorHAnsi"/>
                <w:sz w:val="18"/>
                <w:szCs w:val="18"/>
              </w:rPr>
              <w:t>312-644-8718</w:t>
            </w:r>
          </w:p>
        </w:tc>
      </w:tr>
      <w:tr w:rsidR="00FB1E05" w:rsidRPr="0038528E" w14:paraId="69C3FC1E" w14:textId="77777777" w:rsidTr="00CD18E5">
        <w:trPr>
          <w:cantSplit/>
          <w:trHeight w:val="340"/>
        </w:trPr>
        <w:tc>
          <w:tcPr>
            <w:tcW w:w="1698" w:type="dxa"/>
          </w:tcPr>
          <w:p w14:paraId="2C739AF5" w14:textId="77777777" w:rsidR="00FB1E05" w:rsidRPr="0038528E" w:rsidRDefault="00FB1E05" w:rsidP="00CD18E5">
            <w:pPr>
              <w:spacing w:before="60" w:after="60"/>
              <w:rPr>
                <w:rFonts w:asciiTheme="minorHAnsi" w:hAnsiTheme="minorHAnsi"/>
                <w:sz w:val="18"/>
                <w:szCs w:val="18"/>
              </w:rPr>
            </w:pPr>
            <w:r>
              <w:rPr>
                <w:rFonts w:asciiTheme="minorHAnsi" w:hAnsiTheme="minorHAnsi"/>
                <w:sz w:val="18"/>
                <w:szCs w:val="18"/>
              </w:rPr>
              <w:t>Email:</w:t>
            </w:r>
          </w:p>
        </w:tc>
        <w:tc>
          <w:tcPr>
            <w:tcW w:w="3284" w:type="dxa"/>
            <w:tcBorders>
              <w:right w:val="single" w:sz="4" w:space="0" w:color="auto"/>
            </w:tcBorders>
          </w:tcPr>
          <w:p w14:paraId="6A0C6D90" w14:textId="7560FC8D" w:rsidR="00FB1E05" w:rsidRPr="0038528E" w:rsidRDefault="00B16586" w:rsidP="00CD18E5">
            <w:pPr>
              <w:spacing w:before="60" w:after="60"/>
              <w:rPr>
                <w:rFonts w:asciiTheme="minorHAnsi" w:hAnsiTheme="minorHAnsi"/>
                <w:sz w:val="18"/>
                <w:szCs w:val="18"/>
              </w:rPr>
            </w:pPr>
            <w:r>
              <w:rPr>
                <w:rFonts w:asciiTheme="minorHAnsi" w:hAnsiTheme="minorHAnsi"/>
                <w:sz w:val="18"/>
                <w:szCs w:val="18"/>
              </w:rPr>
              <w:t>gibbonsr@evergreen.edu</w:t>
            </w:r>
          </w:p>
        </w:tc>
        <w:tc>
          <w:tcPr>
            <w:tcW w:w="541" w:type="dxa"/>
            <w:vMerge w:val="restart"/>
            <w:tcBorders>
              <w:top w:val="nil"/>
              <w:left w:val="single" w:sz="4" w:space="0" w:color="auto"/>
              <w:right w:val="single" w:sz="4" w:space="0" w:color="auto"/>
            </w:tcBorders>
          </w:tcPr>
          <w:p w14:paraId="79D40EDE" w14:textId="77777777" w:rsidR="00FB1E05" w:rsidRPr="0038528E" w:rsidRDefault="00FB1E05" w:rsidP="00CD18E5">
            <w:pPr>
              <w:rPr>
                <w:rFonts w:asciiTheme="minorHAnsi" w:hAnsiTheme="minorHAnsi"/>
                <w:sz w:val="18"/>
                <w:szCs w:val="18"/>
              </w:rPr>
            </w:pPr>
          </w:p>
        </w:tc>
        <w:tc>
          <w:tcPr>
            <w:tcW w:w="933" w:type="dxa"/>
            <w:vMerge w:val="restart"/>
            <w:tcBorders>
              <w:left w:val="single" w:sz="4" w:space="0" w:color="auto"/>
            </w:tcBorders>
          </w:tcPr>
          <w:p w14:paraId="574B4785" w14:textId="77777777" w:rsidR="00FB1E05" w:rsidRPr="0038528E" w:rsidRDefault="00FB1E05" w:rsidP="00CD18E5">
            <w:pPr>
              <w:rPr>
                <w:rFonts w:asciiTheme="minorHAnsi" w:hAnsiTheme="minorHAnsi" w:cs="Arial"/>
                <w:sz w:val="18"/>
                <w:szCs w:val="18"/>
              </w:rPr>
            </w:pPr>
            <w:r w:rsidRPr="0038528E">
              <w:rPr>
                <w:rFonts w:asciiTheme="minorHAnsi" w:hAnsiTheme="minorHAnsi" w:cs="Arial"/>
                <w:sz w:val="18"/>
                <w:szCs w:val="18"/>
              </w:rPr>
              <w:t>Email:</w:t>
            </w:r>
          </w:p>
        </w:tc>
        <w:tc>
          <w:tcPr>
            <w:tcW w:w="4590" w:type="dxa"/>
            <w:vMerge w:val="restart"/>
            <w:tcBorders>
              <w:left w:val="single" w:sz="4" w:space="0" w:color="auto"/>
            </w:tcBorders>
          </w:tcPr>
          <w:p w14:paraId="7E03904E" w14:textId="451BB1B3" w:rsidR="00FB1E05" w:rsidRPr="0038528E" w:rsidRDefault="00B6649C" w:rsidP="00CD18E5">
            <w:pPr>
              <w:rPr>
                <w:rFonts w:asciiTheme="minorHAnsi" w:hAnsiTheme="minorHAnsi"/>
                <w:sz w:val="18"/>
                <w:szCs w:val="18"/>
              </w:rPr>
            </w:pPr>
            <w:r>
              <w:rPr>
                <w:rFonts w:asciiTheme="minorHAnsi" w:hAnsiTheme="minorHAnsi" w:cs="Arial"/>
                <w:sz w:val="18"/>
                <w:szCs w:val="18"/>
              </w:rPr>
              <w:t>jfriend</w:t>
            </w:r>
            <w:r w:rsidR="00FB1E05" w:rsidRPr="0038528E">
              <w:rPr>
                <w:rFonts w:asciiTheme="minorHAnsi" w:hAnsiTheme="minorHAnsi" w:cs="Arial"/>
                <w:sz w:val="18"/>
                <w:szCs w:val="18"/>
              </w:rPr>
              <w:t>@foxrep.com</w:t>
            </w:r>
          </w:p>
        </w:tc>
      </w:tr>
      <w:tr w:rsidR="00FB1E05" w:rsidRPr="0038528E" w14:paraId="2250EC9C" w14:textId="77777777" w:rsidTr="00CD18E5">
        <w:trPr>
          <w:cantSplit/>
          <w:trHeight w:val="360"/>
        </w:trPr>
        <w:tc>
          <w:tcPr>
            <w:tcW w:w="1698" w:type="dxa"/>
          </w:tcPr>
          <w:p w14:paraId="1EABE770" w14:textId="77777777" w:rsidR="00FB1E05" w:rsidRPr="0038528E" w:rsidRDefault="00FB1E05" w:rsidP="00CD18E5">
            <w:pPr>
              <w:spacing w:before="60" w:after="60"/>
              <w:rPr>
                <w:rFonts w:asciiTheme="minorHAnsi" w:hAnsiTheme="minorHAnsi"/>
                <w:sz w:val="18"/>
                <w:szCs w:val="18"/>
              </w:rPr>
            </w:pPr>
            <w:r>
              <w:rPr>
                <w:rFonts w:asciiTheme="minorHAnsi" w:hAnsiTheme="minorHAnsi"/>
                <w:sz w:val="18"/>
                <w:szCs w:val="18"/>
              </w:rPr>
              <w:t>Phone:</w:t>
            </w:r>
          </w:p>
        </w:tc>
        <w:tc>
          <w:tcPr>
            <w:tcW w:w="3284" w:type="dxa"/>
            <w:tcBorders>
              <w:right w:val="single" w:sz="4" w:space="0" w:color="auto"/>
            </w:tcBorders>
          </w:tcPr>
          <w:p w14:paraId="43DA73AD" w14:textId="24C59740" w:rsidR="00FB1E05" w:rsidRPr="0038528E" w:rsidRDefault="00B16586" w:rsidP="00CD18E5">
            <w:pPr>
              <w:spacing w:before="60" w:after="60"/>
              <w:rPr>
                <w:rFonts w:asciiTheme="minorHAnsi" w:hAnsiTheme="minorHAnsi"/>
                <w:sz w:val="18"/>
                <w:szCs w:val="18"/>
              </w:rPr>
            </w:pPr>
            <w:r>
              <w:rPr>
                <w:rFonts w:asciiTheme="minorHAnsi" w:hAnsiTheme="minorHAnsi"/>
                <w:sz w:val="18"/>
                <w:szCs w:val="18"/>
              </w:rPr>
              <w:t>360-867-6554</w:t>
            </w:r>
          </w:p>
        </w:tc>
        <w:tc>
          <w:tcPr>
            <w:tcW w:w="541" w:type="dxa"/>
            <w:vMerge/>
            <w:tcBorders>
              <w:left w:val="single" w:sz="4" w:space="0" w:color="auto"/>
              <w:right w:val="single" w:sz="4" w:space="0" w:color="auto"/>
            </w:tcBorders>
          </w:tcPr>
          <w:p w14:paraId="2E949255" w14:textId="77777777" w:rsidR="00FB1E05" w:rsidRPr="0038528E" w:rsidRDefault="00FB1E05" w:rsidP="00CD18E5">
            <w:pPr>
              <w:rPr>
                <w:rFonts w:asciiTheme="minorHAnsi" w:hAnsiTheme="minorHAnsi"/>
                <w:sz w:val="18"/>
                <w:szCs w:val="18"/>
              </w:rPr>
            </w:pPr>
          </w:p>
        </w:tc>
        <w:tc>
          <w:tcPr>
            <w:tcW w:w="933" w:type="dxa"/>
            <w:vMerge/>
            <w:tcBorders>
              <w:left w:val="single" w:sz="4" w:space="0" w:color="auto"/>
            </w:tcBorders>
          </w:tcPr>
          <w:p w14:paraId="14BEA298" w14:textId="77777777" w:rsidR="00FB1E05" w:rsidRPr="0038528E" w:rsidRDefault="00FB1E05" w:rsidP="00CD18E5">
            <w:pPr>
              <w:rPr>
                <w:rFonts w:asciiTheme="minorHAnsi" w:hAnsiTheme="minorHAnsi" w:cs="Arial"/>
                <w:sz w:val="18"/>
                <w:szCs w:val="18"/>
              </w:rPr>
            </w:pPr>
          </w:p>
        </w:tc>
        <w:tc>
          <w:tcPr>
            <w:tcW w:w="4590" w:type="dxa"/>
            <w:vMerge/>
            <w:tcBorders>
              <w:left w:val="single" w:sz="4" w:space="0" w:color="auto"/>
            </w:tcBorders>
          </w:tcPr>
          <w:p w14:paraId="70706148" w14:textId="77777777" w:rsidR="00FB1E05" w:rsidRPr="0038528E" w:rsidRDefault="00FB1E05" w:rsidP="00CD18E5">
            <w:pPr>
              <w:rPr>
                <w:rFonts w:asciiTheme="minorHAnsi" w:hAnsiTheme="minorHAnsi" w:cs="Arial"/>
                <w:sz w:val="18"/>
                <w:szCs w:val="18"/>
              </w:rPr>
            </w:pPr>
          </w:p>
        </w:tc>
      </w:tr>
      <w:tr w:rsidR="00FB1E05" w:rsidRPr="0038528E" w14:paraId="6B600EE6" w14:textId="77777777" w:rsidTr="00CD18E5">
        <w:trPr>
          <w:cantSplit/>
          <w:trHeight w:val="58"/>
        </w:trPr>
        <w:tc>
          <w:tcPr>
            <w:tcW w:w="1698" w:type="dxa"/>
          </w:tcPr>
          <w:p w14:paraId="1591F46A" w14:textId="77777777" w:rsidR="00FB1E05" w:rsidRPr="0038528E" w:rsidRDefault="00FB1E05" w:rsidP="00CD18E5">
            <w:pPr>
              <w:spacing w:before="60" w:after="60"/>
              <w:rPr>
                <w:rFonts w:asciiTheme="minorHAnsi" w:hAnsiTheme="minorHAnsi"/>
                <w:sz w:val="18"/>
                <w:szCs w:val="18"/>
              </w:rPr>
            </w:pPr>
            <w:r>
              <w:rPr>
                <w:rFonts w:asciiTheme="minorHAnsi" w:hAnsiTheme="minorHAnsi"/>
                <w:sz w:val="18"/>
                <w:szCs w:val="18"/>
              </w:rPr>
              <w:t>Signature:</w:t>
            </w:r>
          </w:p>
        </w:tc>
        <w:tc>
          <w:tcPr>
            <w:tcW w:w="3284" w:type="dxa"/>
            <w:tcBorders>
              <w:right w:val="single" w:sz="4" w:space="0" w:color="auto"/>
            </w:tcBorders>
          </w:tcPr>
          <w:p w14:paraId="1B5A54E3" w14:textId="77777777" w:rsidR="00FB1E05" w:rsidRPr="0038528E" w:rsidRDefault="00FB1E05" w:rsidP="00CD18E5">
            <w:pPr>
              <w:spacing w:before="60" w:after="60"/>
              <w:rPr>
                <w:rFonts w:asciiTheme="minorHAnsi" w:hAnsiTheme="minorHAnsi"/>
                <w:sz w:val="18"/>
                <w:szCs w:val="18"/>
              </w:rPr>
            </w:pPr>
          </w:p>
        </w:tc>
        <w:tc>
          <w:tcPr>
            <w:tcW w:w="541" w:type="dxa"/>
            <w:vMerge/>
            <w:tcBorders>
              <w:left w:val="single" w:sz="4" w:space="0" w:color="auto"/>
              <w:bottom w:val="nil"/>
              <w:right w:val="single" w:sz="4" w:space="0" w:color="auto"/>
            </w:tcBorders>
          </w:tcPr>
          <w:p w14:paraId="73773BCA" w14:textId="77777777" w:rsidR="00FB1E05" w:rsidRPr="0038528E" w:rsidRDefault="00FB1E05" w:rsidP="00CD18E5">
            <w:pPr>
              <w:rPr>
                <w:rFonts w:asciiTheme="minorHAnsi" w:hAnsiTheme="minorHAnsi"/>
                <w:sz w:val="18"/>
                <w:szCs w:val="18"/>
              </w:rPr>
            </w:pPr>
          </w:p>
        </w:tc>
        <w:tc>
          <w:tcPr>
            <w:tcW w:w="933" w:type="dxa"/>
            <w:vMerge/>
            <w:tcBorders>
              <w:left w:val="single" w:sz="4" w:space="0" w:color="auto"/>
            </w:tcBorders>
          </w:tcPr>
          <w:p w14:paraId="403D9E7B" w14:textId="77777777" w:rsidR="00FB1E05" w:rsidRPr="0038528E" w:rsidRDefault="00FB1E05" w:rsidP="00CD18E5">
            <w:pPr>
              <w:rPr>
                <w:rFonts w:asciiTheme="minorHAnsi" w:hAnsiTheme="minorHAnsi" w:cs="Arial"/>
                <w:sz w:val="18"/>
                <w:szCs w:val="18"/>
              </w:rPr>
            </w:pPr>
          </w:p>
        </w:tc>
        <w:tc>
          <w:tcPr>
            <w:tcW w:w="4590" w:type="dxa"/>
            <w:vMerge/>
            <w:tcBorders>
              <w:left w:val="single" w:sz="4" w:space="0" w:color="auto"/>
            </w:tcBorders>
          </w:tcPr>
          <w:p w14:paraId="16F5B651" w14:textId="77777777" w:rsidR="00FB1E05" w:rsidRPr="0038528E" w:rsidRDefault="00FB1E05" w:rsidP="00CD18E5">
            <w:pPr>
              <w:rPr>
                <w:rFonts w:asciiTheme="minorHAnsi" w:hAnsiTheme="minorHAnsi" w:cs="Arial"/>
                <w:sz w:val="18"/>
                <w:szCs w:val="18"/>
              </w:rPr>
            </w:pPr>
          </w:p>
        </w:tc>
      </w:tr>
    </w:tbl>
    <w:p w14:paraId="5F2886B6" w14:textId="77777777" w:rsidR="00FB1E05" w:rsidRDefault="00FB1E05" w:rsidP="00FB1E05">
      <w:pPr>
        <w:rPr>
          <w:rFonts w:asciiTheme="minorHAnsi" w:hAnsiTheme="minorHAnsi"/>
          <w:sz w:val="18"/>
          <w:szCs w:val="18"/>
        </w:rPr>
      </w:pPr>
    </w:p>
    <w:p w14:paraId="30C4E962" w14:textId="77777777" w:rsidR="00B335DC" w:rsidRDefault="00B335DC" w:rsidP="00ED4A6F">
      <w:pPr>
        <w:rPr>
          <w:sz w:val="16"/>
          <w:szCs w:val="16"/>
        </w:rPr>
      </w:pPr>
    </w:p>
    <w:p w14:paraId="0D3A1259" w14:textId="77777777" w:rsidR="00D840B8" w:rsidRPr="00CB0ECC" w:rsidRDefault="00D840B8" w:rsidP="00D840B8">
      <w:pPr>
        <w:rPr>
          <w:rFonts w:asciiTheme="minorHAnsi" w:hAnsiTheme="minorHAnsi" w:cstheme="minorHAnsi"/>
          <w:b/>
          <w:sz w:val="20"/>
          <w:u w:val="single"/>
        </w:rPr>
      </w:pPr>
      <w:r w:rsidRPr="00CB0ECC">
        <w:rPr>
          <w:rFonts w:asciiTheme="minorHAnsi" w:hAnsiTheme="minorHAnsi" w:cstheme="minorHAnsi"/>
          <w:b/>
          <w:sz w:val="20"/>
          <w:u w:val="single"/>
        </w:rPr>
        <w:t>Terms</w:t>
      </w:r>
    </w:p>
    <w:p w14:paraId="07DE8739" w14:textId="77777777" w:rsidR="004114D6"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 xml:space="preserve">Signing this agreement indicates firm space commitment in accordance with the corresponding rate card. </w:t>
      </w:r>
    </w:p>
    <w:p w14:paraId="7EF65398" w14:textId="77777777" w:rsidR="00D840B8"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A signed copy of this agreement is binding.</w:t>
      </w:r>
    </w:p>
    <w:p w14:paraId="4AF1EFC5" w14:textId="74F7EC2E" w:rsidR="00D840B8"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Cancellations are nonrefundable</w:t>
      </w:r>
      <w:r w:rsidR="00E27E00">
        <w:rPr>
          <w:rFonts w:asciiTheme="minorHAnsi" w:hAnsiTheme="minorHAnsi" w:cstheme="minorHAnsi"/>
          <w:sz w:val="20"/>
        </w:rPr>
        <w:t xml:space="preserve"> if after space closing.</w:t>
      </w:r>
    </w:p>
    <w:p w14:paraId="3E8834A7" w14:textId="4AEB745D" w:rsidR="004114D6"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All rates are net</w:t>
      </w:r>
      <w:r w:rsidR="00E27E00">
        <w:rPr>
          <w:rFonts w:asciiTheme="minorHAnsi" w:hAnsiTheme="minorHAnsi" w:cstheme="minorHAnsi"/>
          <w:sz w:val="20"/>
        </w:rPr>
        <w:t>.</w:t>
      </w:r>
      <w:r w:rsidRPr="00CB0ECC">
        <w:rPr>
          <w:rFonts w:asciiTheme="minorHAnsi" w:hAnsiTheme="minorHAnsi" w:cstheme="minorHAnsi"/>
          <w:sz w:val="20"/>
        </w:rPr>
        <w:t xml:space="preserve"> </w:t>
      </w:r>
    </w:p>
    <w:p w14:paraId="0A58CD94" w14:textId="77777777" w:rsidR="004114D6"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 xml:space="preserve">No agency or cash discounts are permitted. </w:t>
      </w:r>
    </w:p>
    <w:p w14:paraId="44E0DDB7" w14:textId="77777777" w:rsidR="004114D6"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 xml:space="preserve">Advertiser agrees that the publisher’s liability (if any), due to omissions or errors in such advertising, shall in no event exceed the amount of charges for the listing or advertising which was omitted or in which the error occurred; liability shall be discharged by abatement of the charges or an advertising allowance commensurate with the error for the particular listing or advertising in which the omission or error occurred. </w:t>
      </w:r>
    </w:p>
    <w:p w14:paraId="01A68AAE" w14:textId="77777777" w:rsidR="00D840B8" w:rsidRPr="00CB0ECC" w:rsidRDefault="00D840B8" w:rsidP="004114D6">
      <w:pPr>
        <w:pStyle w:val="ListParagraph"/>
        <w:numPr>
          <w:ilvl w:val="0"/>
          <w:numId w:val="1"/>
        </w:numPr>
        <w:rPr>
          <w:rFonts w:asciiTheme="minorHAnsi" w:hAnsiTheme="minorHAnsi" w:cstheme="minorHAnsi"/>
          <w:sz w:val="20"/>
        </w:rPr>
      </w:pPr>
      <w:r w:rsidRPr="00CB0ECC">
        <w:rPr>
          <w:rFonts w:asciiTheme="minorHAnsi" w:hAnsiTheme="minorHAnsi" w:cstheme="minorHAnsi"/>
          <w:sz w:val="20"/>
        </w:rPr>
        <w:t>No adjustments will be made to any free listing or advertisement.</w:t>
      </w:r>
    </w:p>
    <w:p w14:paraId="6D22D67A" w14:textId="77777777" w:rsidR="00D840B8" w:rsidRPr="00CB0ECC" w:rsidRDefault="00D840B8" w:rsidP="00D840B8">
      <w:pPr>
        <w:rPr>
          <w:rFonts w:asciiTheme="minorHAnsi" w:hAnsiTheme="minorHAnsi" w:cstheme="minorHAnsi"/>
          <w:sz w:val="20"/>
        </w:rPr>
      </w:pPr>
    </w:p>
    <w:p w14:paraId="6C8AF909" w14:textId="77777777" w:rsidR="00D840B8" w:rsidRPr="00CB0ECC" w:rsidRDefault="00D840B8" w:rsidP="00D840B8">
      <w:pPr>
        <w:rPr>
          <w:rFonts w:asciiTheme="minorHAnsi" w:hAnsiTheme="minorHAnsi" w:cstheme="minorHAnsi"/>
          <w:sz w:val="20"/>
        </w:rPr>
      </w:pPr>
      <w:r w:rsidRPr="00CB0ECC">
        <w:rPr>
          <w:rFonts w:asciiTheme="minorHAnsi" w:hAnsiTheme="minorHAnsi" w:cstheme="minorHAnsi"/>
          <w:sz w:val="20"/>
        </w:rPr>
        <w:t>TO PAY BY CREDIT CARD, please contact your sales representative by phone or e-mail.</w:t>
      </w:r>
      <w:r w:rsidR="004114D6" w:rsidRPr="00CB0ECC">
        <w:rPr>
          <w:rFonts w:asciiTheme="minorHAnsi" w:hAnsiTheme="minorHAnsi" w:cstheme="minorHAnsi"/>
          <w:sz w:val="20"/>
        </w:rPr>
        <w:t xml:space="preserve"> </w:t>
      </w:r>
      <w:r w:rsidRPr="00CB0ECC">
        <w:rPr>
          <w:rFonts w:asciiTheme="minorHAnsi" w:hAnsiTheme="minorHAnsi" w:cstheme="minorHAnsi"/>
          <w:sz w:val="20"/>
        </w:rPr>
        <w:t>Credit card payment is quick, easy and secure.</w:t>
      </w:r>
    </w:p>
    <w:p w14:paraId="2A80B73F" w14:textId="77777777" w:rsidR="00D840B8" w:rsidRDefault="00D840B8" w:rsidP="00D840B8"/>
    <w:p w14:paraId="2702B1CC" w14:textId="77777777" w:rsidR="00E12EE5" w:rsidRPr="001C29C9" w:rsidRDefault="00E12EE5" w:rsidP="00E12EE5">
      <w:pPr>
        <w:jc w:val="center"/>
        <w:rPr>
          <w:b/>
          <w:sz w:val="20"/>
          <w:u w:val="single"/>
        </w:rPr>
      </w:pPr>
      <w:r w:rsidRPr="001C29C9">
        <w:rPr>
          <w:b/>
          <w:sz w:val="20"/>
          <w:u w:val="single"/>
        </w:rPr>
        <w:t>All advertising, artwork and verbiage subject to ASPA approval.</w:t>
      </w:r>
    </w:p>
    <w:p w14:paraId="2D6BA4A5" w14:textId="77777777" w:rsidR="00E12EE5" w:rsidRDefault="00E12EE5" w:rsidP="00E12EE5">
      <w:pPr>
        <w:rPr>
          <w:rFonts w:asciiTheme="minorHAnsi" w:hAnsiTheme="minorHAnsi"/>
          <w:b/>
          <w:sz w:val="22"/>
          <w:u w:val="single"/>
        </w:rPr>
      </w:pPr>
    </w:p>
    <w:p w14:paraId="15981700" w14:textId="77777777" w:rsidR="00CB0ECC" w:rsidRDefault="00CB0ECC" w:rsidP="00E12EE5">
      <w:pPr>
        <w:rPr>
          <w:rFonts w:asciiTheme="minorHAnsi" w:hAnsiTheme="minorHAnsi"/>
          <w:b/>
          <w:sz w:val="22"/>
          <w:u w:val="single"/>
        </w:rPr>
      </w:pPr>
    </w:p>
    <w:p w14:paraId="3055E2BB" w14:textId="77777777" w:rsidR="00937B37" w:rsidRDefault="00937B37" w:rsidP="00E12EE5">
      <w:pPr>
        <w:rPr>
          <w:rFonts w:asciiTheme="minorHAnsi" w:hAnsiTheme="minorHAnsi"/>
          <w:b/>
          <w:sz w:val="22"/>
          <w:u w:val="single"/>
        </w:rPr>
      </w:pPr>
    </w:p>
    <w:p w14:paraId="06B7124D" w14:textId="77777777" w:rsidR="00CB0ECC" w:rsidRDefault="00CB0ECC" w:rsidP="00E12EE5">
      <w:pPr>
        <w:rPr>
          <w:rFonts w:asciiTheme="minorHAnsi" w:hAnsiTheme="minorHAnsi"/>
          <w:b/>
          <w:sz w:val="22"/>
          <w:u w:val="single"/>
        </w:rPr>
      </w:pPr>
    </w:p>
    <w:p w14:paraId="3845C966" w14:textId="77777777" w:rsidR="00CB0ECC" w:rsidRDefault="00CB0ECC" w:rsidP="00E12EE5">
      <w:pPr>
        <w:rPr>
          <w:rFonts w:asciiTheme="minorHAnsi" w:hAnsiTheme="minorHAnsi"/>
          <w:b/>
          <w:sz w:val="22"/>
          <w:u w:val="single"/>
        </w:rPr>
      </w:pPr>
    </w:p>
    <w:p w14:paraId="684C1516" w14:textId="77777777" w:rsidR="00CB0ECC" w:rsidRDefault="00CB0ECC" w:rsidP="00E12EE5">
      <w:pPr>
        <w:rPr>
          <w:rFonts w:asciiTheme="minorHAnsi" w:hAnsiTheme="minorHAnsi"/>
          <w:b/>
          <w:sz w:val="22"/>
          <w:u w:val="single"/>
        </w:rPr>
      </w:pPr>
    </w:p>
    <w:p w14:paraId="49D1CE53" w14:textId="77777777" w:rsidR="00CB0ECC" w:rsidRDefault="00CB0ECC" w:rsidP="00E12EE5">
      <w:pPr>
        <w:rPr>
          <w:rFonts w:asciiTheme="minorHAnsi" w:hAnsiTheme="minorHAnsi"/>
          <w:b/>
          <w:sz w:val="22"/>
          <w:u w:val="single"/>
        </w:rPr>
      </w:pPr>
    </w:p>
    <w:p w14:paraId="10E51E1F" w14:textId="77777777" w:rsidR="00CB0ECC" w:rsidRDefault="00CB0ECC" w:rsidP="00E12EE5">
      <w:pPr>
        <w:rPr>
          <w:rFonts w:asciiTheme="minorHAnsi" w:hAnsiTheme="minorHAnsi"/>
          <w:b/>
          <w:sz w:val="22"/>
          <w:u w:val="single"/>
        </w:rPr>
      </w:pPr>
    </w:p>
    <w:p w14:paraId="40C1482E" w14:textId="77777777" w:rsidR="00CB0ECC" w:rsidRDefault="00CB0ECC" w:rsidP="00E12EE5">
      <w:pPr>
        <w:rPr>
          <w:rFonts w:asciiTheme="minorHAnsi" w:hAnsiTheme="minorHAnsi"/>
          <w:b/>
          <w:sz w:val="22"/>
          <w:u w:val="single"/>
        </w:rPr>
      </w:pPr>
    </w:p>
    <w:p w14:paraId="51FADA09" w14:textId="6A32A061" w:rsidR="00CB0ECC" w:rsidRDefault="00CB0ECC" w:rsidP="00CB0ECC">
      <w:pPr>
        <w:jc w:val="center"/>
        <w:rPr>
          <w:rFonts w:asciiTheme="minorHAnsi" w:hAnsiTheme="minorHAnsi"/>
          <w:b/>
          <w:sz w:val="22"/>
          <w:u w:val="single"/>
        </w:rPr>
      </w:pPr>
      <w:r w:rsidRPr="00DF4B0A">
        <w:rPr>
          <w:rFonts w:asciiTheme="minorHAnsi" w:hAnsiTheme="minorHAnsi"/>
          <w:b/>
          <w:sz w:val="22"/>
          <w:u w:val="single"/>
        </w:rPr>
        <w:t>This order is not v</w:t>
      </w:r>
      <w:r>
        <w:rPr>
          <w:rFonts w:asciiTheme="minorHAnsi" w:hAnsiTheme="minorHAnsi"/>
          <w:b/>
          <w:sz w:val="22"/>
          <w:u w:val="single"/>
        </w:rPr>
        <w:t xml:space="preserve">alid unless signed below. Return </w:t>
      </w:r>
      <w:proofErr w:type="gramStart"/>
      <w:r w:rsidR="0077312A">
        <w:rPr>
          <w:rFonts w:asciiTheme="minorHAnsi" w:hAnsiTheme="minorHAnsi"/>
          <w:b/>
          <w:sz w:val="22"/>
          <w:u w:val="single"/>
        </w:rPr>
        <w:t>All</w:t>
      </w:r>
      <w:proofErr w:type="gramEnd"/>
      <w:r w:rsidR="0077312A">
        <w:rPr>
          <w:rFonts w:asciiTheme="minorHAnsi" w:hAnsiTheme="minorHAnsi"/>
          <w:b/>
          <w:sz w:val="22"/>
          <w:u w:val="single"/>
        </w:rPr>
        <w:t xml:space="preserve"> pages</w:t>
      </w:r>
      <w:r>
        <w:rPr>
          <w:rFonts w:asciiTheme="minorHAnsi" w:hAnsiTheme="minorHAnsi"/>
          <w:b/>
          <w:sz w:val="22"/>
          <w:u w:val="single"/>
        </w:rPr>
        <w:t xml:space="preserve"> signed</w:t>
      </w:r>
      <w:r w:rsidRPr="00DF4B0A">
        <w:rPr>
          <w:rFonts w:asciiTheme="minorHAnsi" w:hAnsiTheme="minorHAnsi"/>
          <w:b/>
          <w:sz w:val="22"/>
          <w:u w:val="single"/>
        </w:rPr>
        <w:t>.</w:t>
      </w:r>
      <w:r>
        <w:rPr>
          <w:rFonts w:asciiTheme="minorHAnsi" w:hAnsiTheme="minorHAnsi"/>
          <w:b/>
          <w:sz w:val="22"/>
          <w:u w:val="single"/>
        </w:rPr>
        <w:tab/>
      </w:r>
      <w:r>
        <w:rPr>
          <w:rFonts w:asciiTheme="minorHAnsi" w:hAnsiTheme="minorHAnsi"/>
          <w:b/>
          <w:sz w:val="22"/>
          <w:u w:val="single"/>
        </w:rPr>
        <w:tab/>
        <w:t>Page 3</w:t>
      </w:r>
    </w:p>
    <w:p w14:paraId="1F8B767F" w14:textId="77777777" w:rsidR="00CB0ECC" w:rsidRDefault="00CB0ECC" w:rsidP="00CB0ECC">
      <w:pPr>
        <w:jc w:val="center"/>
        <w:rPr>
          <w:rFonts w:asciiTheme="minorHAnsi" w:hAnsiTheme="minorHAnsi"/>
          <w:b/>
          <w:sz w:val="22"/>
          <w:u w:val="single"/>
        </w:rPr>
      </w:pPr>
    </w:p>
    <w:p w14:paraId="444D96D7" w14:textId="77777777" w:rsidR="00CB0ECC" w:rsidRDefault="00CB0ECC" w:rsidP="00E12EE5">
      <w:pPr>
        <w:rPr>
          <w:rFonts w:asciiTheme="minorHAnsi" w:hAnsiTheme="minorHAnsi"/>
          <w:b/>
          <w:sz w:val="22"/>
          <w:u w:val="single"/>
        </w:rPr>
      </w:pPr>
    </w:p>
    <w:p w14:paraId="6FA0927D" w14:textId="77777777" w:rsidR="00CB0ECC" w:rsidRDefault="00CB0ECC" w:rsidP="00E12EE5">
      <w:pPr>
        <w:rPr>
          <w:rFonts w:asciiTheme="minorHAnsi" w:hAnsiTheme="minorHAnsi"/>
          <w:b/>
          <w:sz w:val="22"/>
          <w:u w:val="single"/>
        </w:rPr>
      </w:pPr>
    </w:p>
    <w:tbl>
      <w:tblPr>
        <w:tblStyle w:val="TableGrid"/>
        <w:tblW w:w="0" w:type="auto"/>
        <w:tblLook w:val="04A0" w:firstRow="1" w:lastRow="0" w:firstColumn="1" w:lastColumn="0" w:noHBand="0" w:noVBand="1"/>
      </w:tblPr>
      <w:tblGrid>
        <w:gridCol w:w="4000"/>
        <w:gridCol w:w="884"/>
        <w:gridCol w:w="1783"/>
        <w:gridCol w:w="4133"/>
      </w:tblGrid>
      <w:tr w:rsidR="00CB0ECC" w14:paraId="730E3CC0" w14:textId="77777777" w:rsidTr="00CD18E5">
        <w:trPr>
          <w:trHeight w:val="315"/>
        </w:trPr>
        <w:tc>
          <w:tcPr>
            <w:tcW w:w="4000" w:type="dxa"/>
            <w:tcBorders>
              <w:top w:val="nil"/>
              <w:left w:val="nil"/>
              <w:bottom w:val="nil"/>
              <w:right w:val="nil"/>
            </w:tcBorders>
            <w:vAlign w:val="bottom"/>
          </w:tcPr>
          <w:p w14:paraId="7E20C42F" w14:textId="77777777" w:rsidR="00CB0ECC" w:rsidRDefault="00CB0ECC" w:rsidP="00CD18E5">
            <w:pPr>
              <w:rPr>
                <w:rFonts w:asciiTheme="minorHAnsi" w:hAnsiTheme="minorHAnsi"/>
                <w:b/>
                <w:sz w:val="22"/>
              </w:rPr>
            </w:pPr>
            <w:r>
              <w:rPr>
                <w:rFonts w:asciiTheme="minorHAnsi" w:hAnsiTheme="minorHAnsi"/>
                <w:b/>
                <w:sz w:val="22"/>
              </w:rPr>
              <w:t>ASPA  Advertising Agreement:</w:t>
            </w:r>
          </w:p>
        </w:tc>
        <w:tc>
          <w:tcPr>
            <w:tcW w:w="884" w:type="dxa"/>
            <w:tcBorders>
              <w:top w:val="nil"/>
              <w:left w:val="nil"/>
              <w:bottom w:val="nil"/>
              <w:right w:val="nil"/>
            </w:tcBorders>
          </w:tcPr>
          <w:p w14:paraId="4A134C2A" w14:textId="77777777" w:rsidR="00CB0ECC" w:rsidRDefault="00CB0ECC" w:rsidP="00CD18E5">
            <w:pPr>
              <w:rPr>
                <w:rFonts w:asciiTheme="minorHAnsi" w:hAnsiTheme="minorHAnsi"/>
                <w:b/>
                <w:sz w:val="22"/>
              </w:rPr>
            </w:pPr>
          </w:p>
        </w:tc>
        <w:tc>
          <w:tcPr>
            <w:tcW w:w="1783" w:type="dxa"/>
            <w:tcBorders>
              <w:top w:val="nil"/>
              <w:left w:val="nil"/>
              <w:bottom w:val="nil"/>
              <w:right w:val="nil"/>
            </w:tcBorders>
            <w:vAlign w:val="bottom"/>
          </w:tcPr>
          <w:p w14:paraId="615DC24B" w14:textId="77777777" w:rsidR="00CB0ECC" w:rsidRDefault="00CB0ECC" w:rsidP="00CD18E5">
            <w:pPr>
              <w:rPr>
                <w:rFonts w:asciiTheme="minorHAnsi" w:hAnsiTheme="minorHAnsi"/>
                <w:b/>
                <w:sz w:val="22"/>
              </w:rPr>
            </w:pPr>
            <w:r>
              <w:rPr>
                <w:rFonts w:asciiTheme="minorHAnsi" w:hAnsiTheme="minorHAnsi"/>
                <w:b/>
                <w:sz w:val="22"/>
              </w:rPr>
              <w:t>Company Name:</w:t>
            </w:r>
          </w:p>
        </w:tc>
        <w:tc>
          <w:tcPr>
            <w:tcW w:w="4133" w:type="dxa"/>
            <w:tcBorders>
              <w:top w:val="nil"/>
              <w:left w:val="nil"/>
              <w:bottom w:val="single" w:sz="4" w:space="0" w:color="auto"/>
              <w:right w:val="nil"/>
            </w:tcBorders>
            <w:vAlign w:val="bottom"/>
          </w:tcPr>
          <w:p w14:paraId="64F3ABAF" w14:textId="18030895" w:rsidR="00CB0ECC" w:rsidRDefault="00B6649C" w:rsidP="00CD18E5">
            <w:pPr>
              <w:rPr>
                <w:rFonts w:asciiTheme="minorHAnsi" w:hAnsiTheme="minorHAnsi"/>
                <w:b/>
                <w:sz w:val="22"/>
              </w:rPr>
            </w:pPr>
            <w:r>
              <w:rPr>
                <w:rFonts w:asciiTheme="minorHAnsi" w:hAnsiTheme="minorHAnsi"/>
                <w:b/>
                <w:sz w:val="22"/>
              </w:rPr>
              <w:t xml:space="preserve">The Evergreen </w:t>
            </w:r>
            <w:r w:rsidR="009E08C8">
              <w:rPr>
                <w:rFonts w:asciiTheme="minorHAnsi" w:hAnsiTheme="minorHAnsi"/>
                <w:b/>
                <w:sz w:val="22"/>
              </w:rPr>
              <w:t xml:space="preserve">State </w:t>
            </w:r>
            <w:r>
              <w:rPr>
                <w:rFonts w:asciiTheme="minorHAnsi" w:hAnsiTheme="minorHAnsi"/>
                <w:b/>
                <w:sz w:val="22"/>
              </w:rPr>
              <w:t>College</w:t>
            </w:r>
          </w:p>
        </w:tc>
      </w:tr>
    </w:tbl>
    <w:p w14:paraId="043D8C56" w14:textId="77777777" w:rsidR="00CB0ECC" w:rsidRDefault="00CB0ECC" w:rsidP="00CB0ECC">
      <w:pPr>
        <w:jc w:val="center"/>
        <w:rPr>
          <w:rFonts w:asciiTheme="minorHAnsi" w:hAnsiTheme="minorHAnsi"/>
          <w:b/>
          <w:sz w:val="22"/>
          <w:u w:val="single"/>
        </w:rPr>
      </w:pPr>
    </w:p>
    <w:p w14:paraId="483D7903" w14:textId="77777777" w:rsidR="00CB0ECC" w:rsidRDefault="00CB0ECC" w:rsidP="00CB0ECC">
      <w:pPr>
        <w:jc w:val="center"/>
        <w:rPr>
          <w:rFonts w:asciiTheme="minorHAnsi" w:hAnsiTheme="minorHAnsi"/>
          <w:b/>
          <w:sz w:val="22"/>
          <w:u w:val="single"/>
        </w:rPr>
      </w:pPr>
    </w:p>
    <w:p w14:paraId="795843A6" w14:textId="77777777" w:rsidR="00CB0ECC" w:rsidRDefault="00CB0ECC" w:rsidP="00CB0ECC">
      <w:pPr>
        <w:jc w:val="center"/>
        <w:rPr>
          <w:rFonts w:asciiTheme="minorHAnsi" w:hAnsiTheme="minorHAnsi"/>
          <w:b/>
          <w:sz w:val="22"/>
          <w:u w:val="single"/>
        </w:rPr>
      </w:pPr>
    </w:p>
    <w:tbl>
      <w:tblPr>
        <w:tblStyle w:val="LightList"/>
        <w:tblW w:w="11039" w:type="dxa"/>
        <w:tblInd w:w="0" w:type="dxa"/>
        <w:tblLook w:val="04A0" w:firstRow="1" w:lastRow="0" w:firstColumn="1" w:lastColumn="0" w:noHBand="0" w:noVBand="1"/>
      </w:tblPr>
      <w:tblGrid>
        <w:gridCol w:w="5885"/>
        <w:gridCol w:w="5154"/>
      </w:tblGrid>
      <w:tr w:rsidR="00E12EE5" w14:paraId="737089C8" w14:textId="77777777" w:rsidTr="00E12EE5">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885" w:type="dxa"/>
            <w:tcBorders>
              <w:top w:val="single" w:sz="8" w:space="0" w:color="000000" w:themeColor="text1"/>
              <w:left w:val="single" w:sz="8" w:space="0" w:color="000000" w:themeColor="text1"/>
              <w:bottom w:val="nil"/>
              <w:right w:val="nil"/>
            </w:tcBorders>
            <w:hideMark/>
          </w:tcPr>
          <w:p w14:paraId="4A283628" w14:textId="77777777" w:rsidR="00E12EE5" w:rsidRDefault="00E12EE5">
            <w:pPr>
              <w:spacing w:before="120"/>
              <w:rPr>
                <w:sz w:val="20"/>
              </w:rPr>
            </w:pPr>
            <w:r w:rsidRPr="007D358C">
              <w:rPr>
                <w:color w:val="FFFF00"/>
                <w:sz w:val="20"/>
              </w:rPr>
              <w:t xml:space="preserve">Advertiser Index:   </w:t>
            </w:r>
          </w:p>
        </w:tc>
        <w:tc>
          <w:tcPr>
            <w:tcW w:w="5154" w:type="dxa"/>
            <w:tcBorders>
              <w:top w:val="single" w:sz="8" w:space="0" w:color="000000" w:themeColor="text1"/>
              <w:left w:val="nil"/>
              <w:bottom w:val="nil"/>
              <w:right w:val="single" w:sz="8" w:space="0" w:color="000000" w:themeColor="text1"/>
            </w:tcBorders>
            <w:hideMark/>
          </w:tcPr>
          <w:p w14:paraId="03B28A4E" w14:textId="77777777" w:rsidR="00E12EE5" w:rsidRDefault="00E12EE5">
            <w:pPr>
              <w:spacing w:before="120"/>
              <w:cnfStyle w:val="100000000000" w:firstRow="1" w:lastRow="0" w:firstColumn="0" w:lastColumn="0" w:oddVBand="0" w:evenVBand="0" w:oddHBand="0" w:evenHBand="0" w:firstRowFirstColumn="0" w:firstRowLastColumn="0" w:lastRowFirstColumn="0" w:lastRowLastColumn="0"/>
              <w:rPr>
                <w:sz w:val="20"/>
              </w:rPr>
            </w:pPr>
            <w:r>
              <w:rPr>
                <w:sz w:val="20"/>
              </w:rPr>
              <w:t xml:space="preserve">  </w:t>
            </w:r>
          </w:p>
        </w:tc>
      </w:tr>
      <w:tr w:rsidR="00E12EE5" w14:paraId="3929D348" w14:textId="77777777" w:rsidTr="00E12EE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885" w:type="dxa"/>
            <w:tcBorders>
              <w:right w:val="nil"/>
            </w:tcBorders>
            <w:hideMark/>
          </w:tcPr>
          <w:p w14:paraId="3F62A761" w14:textId="2E373BEF" w:rsidR="00E12EE5" w:rsidRDefault="00E12EE5">
            <w:pPr>
              <w:spacing w:before="120"/>
              <w:rPr>
                <w:sz w:val="20"/>
              </w:rPr>
            </w:pPr>
            <w:r>
              <w:rPr>
                <w:sz w:val="20"/>
              </w:rPr>
              <w:t xml:space="preserve">Company Name:    </w:t>
            </w:r>
            <w:r w:rsidR="009E08C8">
              <w:rPr>
                <w:sz w:val="20"/>
              </w:rPr>
              <w:t>Evergreen State College MPA Program</w:t>
            </w:r>
          </w:p>
        </w:tc>
        <w:tc>
          <w:tcPr>
            <w:tcW w:w="5154" w:type="dxa"/>
            <w:tcBorders>
              <w:left w:val="nil"/>
            </w:tcBorders>
            <w:hideMark/>
          </w:tcPr>
          <w:p w14:paraId="46BC1977" w14:textId="3C293B60" w:rsidR="00E12EE5" w:rsidRDefault="00E12EE5">
            <w:pPr>
              <w:tabs>
                <w:tab w:val="left" w:pos="4119"/>
              </w:tabs>
              <w:spacing w:before="120"/>
              <w:cnfStyle w:val="000000100000" w:firstRow="0" w:lastRow="0" w:firstColumn="0" w:lastColumn="0" w:oddVBand="0" w:evenVBand="0" w:oddHBand="1" w:evenHBand="0" w:firstRowFirstColumn="0" w:firstRowLastColumn="0" w:lastRowFirstColumn="0" w:lastRowLastColumn="0"/>
              <w:rPr>
                <w:b/>
                <w:sz w:val="20"/>
              </w:rPr>
            </w:pPr>
            <w:r>
              <w:rPr>
                <w:b/>
                <w:sz w:val="20"/>
              </w:rPr>
              <w:t xml:space="preserve">URL:   </w:t>
            </w:r>
            <w:r w:rsidR="009E08C8">
              <w:rPr>
                <w:b/>
                <w:sz w:val="20"/>
              </w:rPr>
              <w:t>www.evergreen.edu/mpa</w:t>
            </w:r>
            <w:r>
              <w:rPr>
                <w:b/>
                <w:sz w:val="20"/>
              </w:rPr>
              <w:tab/>
            </w:r>
          </w:p>
        </w:tc>
      </w:tr>
    </w:tbl>
    <w:p w14:paraId="149B3DF6" w14:textId="77777777" w:rsidR="00E12EE5" w:rsidRDefault="00E12EE5" w:rsidP="00E12EE5">
      <w:pPr>
        <w:pStyle w:val="Default"/>
        <w:rPr>
          <w:rFonts w:asciiTheme="minorHAnsi" w:hAnsiTheme="minorHAnsi"/>
          <w:sz w:val="22"/>
          <w:szCs w:val="22"/>
        </w:rPr>
      </w:pPr>
    </w:p>
    <w:tbl>
      <w:tblPr>
        <w:tblW w:w="11039" w:type="dxa"/>
        <w:shd w:val="clear" w:color="auto" w:fill="F2F2F2" w:themeFill="background1" w:themeFillShade="F2"/>
        <w:tblCellMar>
          <w:left w:w="0" w:type="dxa"/>
          <w:right w:w="0" w:type="dxa"/>
        </w:tblCellMar>
        <w:tblLook w:val="04A0" w:firstRow="1" w:lastRow="0" w:firstColumn="1" w:lastColumn="0" w:noHBand="0" w:noVBand="1"/>
      </w:tblPr>
      <w:tblGrid>
        <w:gridCol w:w="5885"/>
        <w:gridCol w:w="5154"/>
      </w:tblGrid>
      <w:tr w:rsidR="00E12EE5" w14:paraId="161B674D" w14:textId="77777777" w:rsidTr="00EF4EB2">
        <w:trPr>
          <w:trHeight w:val="308"/>
        </w:trPr>
        <w:tc>
          <w:tcPr>
            <w:tcW w:w="58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2A4C0D0" w14:textId="3B55E648" w:rsidR="00E12EE5" w:rsidRPr="00EF4EB2" w:rsidRDefault="00E12EE5">
            <w:pPr>
              <w:spacing w:before="120" w:line="276" w:lineRule="auto"/>
              <w:rPr>
                <w:rFonts w:asciiTheme="minorHAnsi" w:eastAsiaTheme="minorHAnsi" w:hAnsiTheme="minorHAnsi"/>
                <w:sz w:val="20"/>
              </w:rPr>
            </w:pPr>
            <w:r w:rsidRPr="00EF4EB2">
              <w:rPr>
                <w:rFonts w:asciiTheme="minorHAnsi" w:hAnsiTheme="minorHAnsi"/>
                <w:sz w:val="20"/>
              </w:rPr>
              <w:t xml:space="preserve">Materials Contact Name:   </w:t>
            </w:r>
            <w:r w:rsidR="009E08C8">
              <w:rPr>
                <w:rFonts w:asciiTheme="minorHAnsi" w:hAnsiTheme="minorHAnsi"/>
                <w:sz w:val="20"/>
              </w:rPr>
              <w:t>Nani Paape</w:t>
            </w:r>
          </w:p>
        </w:tc>
        <w:tc>
          <w:tcPr>
            <w:tcW w:w="515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85B91D" w14:textId="71311A2E" w:rsidR="00E12EE5" w:rsidRPr="00EF4EB2" w:rsidRDefault="00E12EE5">
            <w:pPr>
              <w:spacing w:before="120" w:line="276" w:lineRule="auto"/>
              <w:rPr>
                <w:rFonts w:asciiTheme="minorHAnsi" w:eastAsiaTheme="minorHAnsi" w:hAnsiTheme="minorHAnsi"/>
                <w:sz w:val="20"/>
              </w:rPr>
            </w:pPr>
            <w:r w:rsidRPr="00EF4EB2">
              <w:rPr>
                <w:rFonts w:asciiTheme="minorHAnsi" w:hAnsiTheme="minorHAnsi"/>
                <w:sz w:val="20"/>
              </w:rPr>
              <w:t xml:space="preserve">Telephone:   </w:t>
            </w:r>
            <w:r w:rsidR="009E08C8">
              <w:rPr>
                <w:rFonts w:asciiTheme="minorHAnsi" w:hAnsiTheme="minorHAnsi"/>
                <w:sz w:val="20"/>
              </w:rPr>
              <w:t>360.867.6066</w:t>
            </w:r>
          </w:p>
        </w:tc>
      </w:tr>
      <w:tr w:rsidR="00E12EE5" w14:paraId="5E4CF045" w14:textId="77777777" w:rsidTr="00EF4EB2">
        <w:trPr>
          <w:trHeight w:val="334"/>
        </w:trPr>
        <w:tc>
          <w:tcPr>
            <w:tcW w:w="58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456BFAD" w14:textId="75058E4D" w:rsidR="00E12EE5" w:rsidRPr="00EF4EB2" w:rsidRDefault="00E12EE5">
            <w:pPr>
              <w:spacing w:before="120" w:line="276" w:lineRule="auto"/>
              <w:rPr>
                <w:rFonts w:asciiTheme="minorHAnsi" w:eastAsiaTheme="minorHAnsi" w:hAnsiTheme="minorHAnsi"/>
                <w:sz w:val="20"/>
              </w:rPr>
            </w:pPr>
            <w:r w:rsidRPr="00EF4EB2">
              <w:rPr>
                <w:rFonts w:asciiTheme="minorHAnsi" w:hAnsiTheme="minorHAnsi"/>
                <w:sz w:val="20"/>
              </w:rPr>
              <w:t>Email:</w:t>
            </w:r>
            <w:r w:rsidR="009E08C8">
              <w:rPr>
                <w:rFonts w:asciiTheme="minorHAnsi" w:hAnsiTheme="minorHAnsi"/>
                <w:sz w:val="20"/>
              </w:rPr>
              <w:t xml:space="preserve"> paapen@evergreen.edu</w:t>
            </w:r>
          </w:p>
        </w:tc>
        <w:tc>
          <w:tcPr>
            <w:tcW w:w="51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F042D5B" w14:textId="77777777" w:rsidR="00E12EE5" w:rsidRPr="00EF4EB2" w:rsidRDefault="00E12EE5">
            <w:pPr>
              <w:spacing w:before="120" w:line="276" w:lineRule="auto"/>
              <w:rPr>
                <w:rFonts w:asciiTheme="minorHAnsi" w:eastAsiaTheme="minorHAnsi" w:hAnsiTheme="minorHAnsi"/>
                <w:sz w:val="20"/>
              </w:rPr>
            </w:pPr>
            <w:r w:rsidRPr="00EF4EB2">
              <w:rPr>
                <w:rFonts w:asciiTheme="minorHAnsi" w:hAnsiTheme="minorHAnsi"/>
                <w:sz w:val="20"/>
              </w:rPr>
              <w:t>Fax:     </w:t>
            </w:r>
          </w:p>
        </w:tc>
      </w:tr>
      <w:tr w:rsidR="00E12EE5" w14:paraId="408FCA5B" w14:textId="77777777" w:rsidTr="00EF4EB2">
        <w:trPr>
          <w:trHeight w:val="334"/>
        </w:trPr>
        <w:tc>
          <w:tcPr>
            <w:tcW w:w="5885"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8AA7CC7" w14:textId="7B040C4A" w:rsidR="00E12EE5" w:rsidRPr="00EF4EB2" w:rsidRDefault="00E12EE5">
            <w:pPr>
              <w:spacing w:before="120" w:line="276" w:lineRule="auto"/>
              <w:rPr>
                <w:rFonts w:asciiTheme="minorHAnsi" w:eastAsiaTheme="minorHAnsi" w:hAnsiTheme="minorHAnsi"/>
                <w:sz w:val="20"/>
              </w:rPr>
            </w:pPr>
            <w:r w:rsidRPr="00EF4EB2">
              <w:rPr>
                <w:rFonts w:asciiTheme="minorHAnsi" w:hAnsiTheme="minorHAnsi"/>
                <w:sz w:val="20"/>
              </w:rPr>
              <w:t>Sending New Materials (Yes/No):</w:t>
            </w:r>
            <w:r w:rsidR="005521FC">
              <w:rPr>
                <w:rFonts w:asciiTheme="minorHAnsi" w:hAnsiTheme="minorHAnsi"/>
                <w:sz w:val="20"/>
              </w:rPr>
              <w:t xml:space="preserve"> </w:t>
            </w:r>
            <w:r w:rsidR="005521FC" w:rsidRPr="009E08C8">
              <w:rPr>
                <w:rFonts w:asciiTheme="minorHAnsi" w:hAnsiTheme="minorHAnsi"/>
                <w:b/>
                <w:szCs w:val="24"/>
              </w:rPr>
              <w:t>YES</w:t>
            </w:r>
          </w:p>
        </w:tc>
        <w:tc>
          <w:tcPr>
            <w:tcW w:w="515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F81C5D8" w14:textId="7C26BBF5" w:rsidR="00E12EE5" w:rsidRPr="00EF4EB2" w:rsidRDefault="00E12EE5">
            <w:pPr>
              <w:spacing w:before="120" w:line="276" w:lineRule="auto"/>
              <w:rPr>
                <w:rFonts w:asciiTheme="minorHAnsi" w:eastAsiaTheme="minorHAnsi" w:hAnsiTheme="minorHAnsi"/>
                <w:sz w:val="20"/>
              </w:rPr>
            </w:pPr>
            <w:r w:rsidRPr="00EF4EB2">
              <w:rPr>
                <w:rFonts w:asciiTheme="minorHAnsi" w:hAnsiTheme="minorHAnsi"/>
                <w:sz w:val="20"/>
              </w:rPr>
              <w:t>Pick Up Materials (Issue Date):</w:t>
            </w:r>
            <w:r w:rsidR="009E08C8">
              <w:rPr>
                <w:rFonts w:asciiTheme="minorHAnsi" w:hAnsiTheme="minorHAnsi"/>
                <w:sz w:val="20"/>
              </w:rPr>
              <w:t xml:space="preserve"> n/a</w:t>
            </w:r>
          </w:p>
        </w:tc>
      </w:tr>
    </w:tbl>
    <w:p w14:paraId="6752EB8F" w14:textId="77777777" w:rsidR="00E12EE5" w:rsidRDefault="00E12EE5" w:rsidP="00E12EE5">
      <w:pPr>
        <w:rPr>
          <w:rFonts w:asciiTheme="minorHAnsi" w:hAnsiTheme="minorHAnsi"/>
          <w:b/>
          <w:sz w:val="22"/>
          <w:u w:val="single"/>
        </w:rPr>
      </w:pPr>
    </w:p>
    <w:tbl>
      <w:tblPr>
        <w:tblStyle w:val="TableGrid"/>
        <w:tblW w:w="11039" w:type="dxa"/>
        <w:tblLook w:val="04A0" w:firstRow="1" w:lastRow="0" w:firstColumn="1" w:lastColumn="0" w:noHBand="0" w:noVBand="1"/>
      </w:tblPr>
      <w:tblGrid>
        <w:gridCol w:w="5885"/>
        <w:gridCol w:w="5154"/>
      </w:tblGrid>
      <w:tr w:rsidR="00E12EE5" w14:paraId="45E23882" w14:textId="77777777" w:rsidTr="00EF4EB2">
        <w:trPr>
          <w:trHeight w:val="308"/>
        </w:trPr>
        <w:tc>
          <w:tcPr>
            <w:tcW w:w="5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23B95E" w14:textId="655876FB" w:rsidR="00E12EE5" w:rsidRDefault="00E12EE5">
            <w:pPr>
              <w:spacing w:before="120"/>
              <w:rPr>
                <w:rFonts w:asciiTheme="minorHAnsi" w:hAnsiTheme="minorHAnsi"/>
                <w:sz w:val="20"/>
              </w:rPr>
            </w:pPr>
            <w:r>
              <w:rPr>
                <w:rFonts w:asciiTheme="minorHAnsi" w:hAnsiTheme="minorHAnsi"/>
                <w:sz w:val="20"/>
              </w:rPr>
              <w:t xml:space="preserve">Billing Contact Name:   </w:t>
            </w:r>
            <w:r w:rsidR="005521FC">
              <w:rPr>
                <w:rFonts w:asciiTheme="minorHAnsi" w:hAnsiTheme="minorHAnsi"/>
                <w:sz w:val="20"/>
              </w:rPr>
              <w:t>Michelle Bartlett</w:t>
            </w:r>
          </w:p>
        </w:tc>
        <w:tc>
          <w:tcPr>
            <w:tcW w:w="5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8B44FB" w14:textId="66BCD1E5" w:rsidR="00E12EE5" w:rsidRDefault="00E12EE5">
            <w:pPr>
              <w:spacing w:before="120"/>
              <w:rPr>
                <w:rFonts w:asciiTheme="minorHAnsi" w:hAnsiTheme="minorHAnsi"/>
                <w:sz w:val="20"/>
              </w:rPr>
            </w:pPr>
            <w:r>
              <w:rPr>
                <w:rFonts w:asciiTheme="minorHAnsi" w:hAnsiTheme="minorHAnsi"/>
                <w:sz w:val="20"/>
              </w:rPr>
              <w:t xml:space="preserve">Telephone:   </w:t>
            </w:r>
            <w:r w:rsidR="009E08C8">
              <w:rPr>
                <w:rFonts w:asciiTheme="minorHAnsi" w:hAnsiTheme="minorHAnsi"/>
                <w:sz w:val="20"/>
              </w:rPr>
              <w:t>360.867.5194</w:t>
            </w:r>
            <w:bookmarkStart w:id="1" w:name="_GoBack"/>
            <w:bookmarkEnd w:id="1"/>
          </w:p>
        </w:tc>
      </w:tr>
      <w:tr w:rsidR="00E12EE5" w14:paraId="74CF2736" w14:textId="77777777" w:rsidTr="00EF4EB2">
        <w:trPr>
          <w:trHeight w:val="334"/>
        </w:trPr>
        <w:tc>
          <w:tcPr>
            <w:tcW w:w="5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EBF93" w14:textId="03C63A72" w:rsidR="00E12EE5" w:rsidRDefault="00E12EE5">
            <w:pPr>
              <w:spacing w:before="120"/>
              <w:rPr>
                <w:rFonts w:asciiTheme="minorHAnsi" w:hAnsiTheme="minorHAnsi"/>
                <w:sz w:val="20"/>
              </w:rPr>
            </w:pPr>
            <w:r>
              <w:rPr>
                <w:rFonts w:asciiTheme="minorHAnsi" w:hAnsiTheme="minorHAnsi"/>
                <w:sz w:val="20"/>
              </w:rPr>
              <w:t xml:space="preserve">Email:    </w:t>
            </w:r>
            <w:r w:rsidR="009E08C8">
              <w:rPr>
                <w:rFonts w:asciiTheme="minorHAnsi" w:hAnsiTheme="minorHAnsi"/>
                <w:sz w:val="20"/>
              </w:rPr>
              <w:t>bartletm@evergreen.edu</w:t>
            </w:r>
          </w:p>
        </w:tc>
        <w:tc>
          <w:tcPr>
            <w:tcW w:w="5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2836E7" w14:textId="77777777" w:rsidR="00E12EE5" w:rsidRDefault="00E12EE5">
            <w:pPr>
              <w:tabs>
                <w:tab w:val="left" w:pos="4119"/>
              </w:tabs>
              <w:spacing w:before="120"/>
              <w:rPr>
                <w:rFonts w:asciiTheme="minorHAnsi" w:hAnsiTheme="minorHAnsi"/>
                <w:sz w:val="20"/>
              </w:rPr>
            </w:pPr>
            <w:r>
              <w:rPr>
                <w:rFonts w:asciiTheme="minorHAnsi" w:hAnsiTheme="minorHAnsi"/>
                <w:sz w:val="20"/>
              </w:rPr>
              <w:t xml:space="preserve">Fax:   </w:t>
            </w:r>
            <w:r>
              <w:rPr>
                <w:rFonts w:asciiTheme="minorHAnsi" w:hAnsiTheme="minorHAnsi"/>
                <w:sz w:val="20"/>
              </w:rPr>
              <w:tab/>
            </w:r>
          </w:p>
        </w:tc>
      </w:tr>
    </w:tbl>
    <w:p w14:paraId="4A204704" w14:textId="77777777" w:rsidR="00E12EE5" w:rsidRDefault="00E12EE5" w:rsidP="00E12EE5">
      <w:pPr>
        <w:rPr>
          <w:rFonts w:asciiTheme="minorHAnsi" w:hAnsiTheme="minorHAnsi"/>
          <w:b/>
          <w:sz w:val="22"/>
          <w:u w:val="single"/>
        </w:rPr>
      </w:pPr>
    </w:p>
    <w:p w14:paraId="53513CCB" w14:textId="77777777" w:rsidR="00DB6E2B" w:rsidRDefault="00DB6E2B" w:rsidP="00DB6E2B">
      <w:pPr>
        <w:spacing w:line="360" w:lineRule="auto"/>
        <w:jc w:val="center"/>
        <w:rPr>
          <w:ins w:id="2" w:author="Sharon Miro" w:date="2016-08-09T07:48:00Z"/>
          <w:rFonts w:asciiTheme="minorHAnsi" w:hAnsiTheme="minorHAnsi"/>
          <w:b/>
          <w:szCs w:val="24"/>
        </w:rPr>
      </w:pPr>
      <w:r>
        <w:rPr>
          <w:rFonts w:asciiTheme="minorHAnsi" w:hAnsiTheme="minorHAnsi"/>
          <w:b/>
          <w:szCs w:val="24"/>
        </w:rPr>
        <w:t>Material Submission Instructions</w:t>
      </w:r>
      <w:ins w:id="3" w:author="Sharon Miro" w:date="2016-08-09T07:48:00Z">
        <w:r>
          <w:rPr>
            <w:rFonts w:asciiTheme="minorHAnsi" w:hAnsiTheme="minorHAnsi"/>
            <w:b/>
            <w:szCs w:val="24"/>
          </w:rPr>
          <w:t xml:space="preserve"> </w:t>
        </w:r>
      </w:ins>
    </w:p>
    <w:p w14:paraId="6E961780" w14:textId="77777777" w:rsidR="007F7B16" w:rsidRPr="001C29C9" w:rsidRDefault="00EF4EB2" w:rsidP="001C29C9">
      <w:pPr>
        <w:pStyle w:val="ListParagraph"/>
        <w:spacing w:line="360" w:lineRule="auto"/>
        <w:ind w:left="1440" w:firstLine="720"/>
        <w:rPr>
          <w:rFonts w:asciiTheme="minorHAnsi" w:hAnsiTheme="minorHAnsi"/>
          <w:b/>
          <w:szCs w:val="24"/>
        </w:rPr>
      </w:pPr>
      <w:r w:rsidRPr="001C29C9">
        <w:rPr>
          <w:rFonts w:asciiTheme="minorHAnsi" w:hAnsiTheme="minorHAnsi"/>
          <w:b/>
          <w:szCs w:val="24"/>
        </w:rPr>
        <w:t xml:space="preserve">Please review guidelines in the media kit for complete instructions. </w:t>
      </w:r>
    </w:p>
    <w:p w14:paraId="0F108EF3" w14:textId="77777777" w:rsidR="00EF4EB2" w:rsidRDefault="00EF4EB2" w:rsidP="00EF4EB2">
      <w:pPr>
        <w:spacing w:line="360" w:lineRule="auto"/>
        <w:rPr>
          <w:rFonts w:asciiTheme="minorHAnsi" w:hAnsiTheme="minorHAnsi"/>
          <w:sz w:val="20"/>
        </w:rPr>
      </w:pPr>
    </w:p>
    <w:p w14:paraId="573101C9" w14:textId="77777777" w:rsidR="006771CC" w:rsidRDefault="00EF4EB2" w:rsidP="006771CC">
      <w:pPr>
        <w:pStyle w:val="ListParagraph"/>
        <w:numPr>
          <w:ilvl w:val="0"/>
          <w:numId w:val="6"/>
        </w:numPr>
        <w:spacing w:line="360" w:lineRule="auto"/>
        <w:rPr>
          <w:rFonts w:asciiTheme="minorHAnsi" w:hAnsiTheme="minorHAnsi"/>
          <w:b/>
          <w:sz w:val="20"/>
        </w:rPr>
      </w:pPr>
      <w:r w:rsidRPr="001C29C9">
        <w:rPr>
          <w:rFonts w:asciiTheme="minorHAnsi" w:hAnsiTheme="minorHAnsi"/>
          <w:b/>
          <w:sz w:val="20"/>
        </w:rPr>
        <w:t>Ple</w:t>
      </w:r>
      <w:r w:rsidR="00D95D43" w:rsidRPr="001C29C9">
        <w:rPr>
          <w:rFonts w:asciiTheme="minorHAnsi" w:hAnsiTheme="minorHAnsi"/>
          <w:b/>
          <w:sz w:val="20"/>
        </w:rPr>
        <w:t xml:space="preserve">ase submit finished </w:t>
      </w:r>
      <w:r w:rsidR="006771CC">
        <w:rPr>
          <w:rFonts w:asciiTheme="minorHAnsi" w:hAnsiTheme="minorHAnsi"/>
          <w:b/>
          <w:sz w:val="20"/>
        </w:rPr>
        <w:t>DIGITAL</w:t>
      </w:r>
      <w:r w:rsidR="001C29C9" w:rsidRPr="001C29C9">
        <w:rPr>
          <w:rFonts w:asciiTheme="minorHAnsi" w:hAnsiTheme="minorHAnsi"/>
          <w:b/>
          <w:sz w:val="20"/>
        </w:rPr>
        <w:t xml:space="preserve"> </w:t>
      </w:r>
      <w:r w:rsidR="00D95D43" w:rsidRPr="001C29C9">
        <w:rPr>
          <w:rFonts w:asciiTheme="minorHAnsi" w:hAnsiTheme="minorHAnsi"/>
          <w:b/>
          <w:sz w:val="20"/>
        </w:rPr>
        <w:t>art work to ASPA National’s Karen Garrett:</w:t>
      </w:r>
      <w:r w:rsidR="001C29C9" w:rsidRPr="001C29C9">
        <w:rPr>
          <w:rFonts w:asciiTheme="minorHAnsi" w:hAnsiTheme="minorHAnsi"/>
          <w:b/>
          <w:sz w:val="20"/>
        </w:rPr>
        <w:t xml:space="preserve">     </w:t>
      </w:r>
      <w:hyperlink r:id="rId7" w:history="1">
        <w:r w:rsidR="001C29C9" w:rsidRPr="001C29C9">
          <w:rPr>
            <w:rStyle w:val="Hyperlink"/>
            <w:rFonts w:asciiTheme="minorHAnsi" w:hAnsiTheme="minorHAnsi"/>
            <w:b/>
            <w:sz w:val="20"/>
          </w:rPr>
          <w:t>kgarrett@aspanet.org</w:t>
        </w:r>
      </w:hyperlink>
      <w:r w:rsidR="001C29C9" w:rsidRPr="001C29C9">
        <w:rPr>
          <w:rFonts w:asciiTheme="minorHAnsi" w:hAnsiTheme="minorHAnsi"/>
          <w:b/>
          <w:sz w:val="20"/>
        </w:rPr>
        <w:t xml:space="preserve"> </w:t>
      </w:r>
    </w:p>
    <w:p w14:paraId="5B004DCF" w14:textId="0E1E5616" w:rsidR="006771CC" w:rsidRPr="006771CC" w:rsidRDefault="006771CC" w:rsidP="006771CC">
      <w:pPr>
        <w:pStyle w:val="ListParagraph"/>
        <w:numPr>
          <w:ilvl w:val="0"/>
          <w:numId w:val="6"/>
        </w:numPr>
        <w:spacing w:line="360" w:lineRule="auto"/>
        <w:rPr>
          <w:rFonts w:asciiTheme="minorHAnsi" w:hAnsiTheme="minorHAnsi"/>
          <w:b/>
          <w:sz w:val="20"/>
        </w:rPr>
      </w:pPr>
      <w:r w:rsidRPr="006771CC">
        <w:rPr>
          <w:rFonts w:asciiTheme="minorHAnsi" w:hAnsiTheme="minorHAnsi"/>
          <w:b/>
          <w:sz w:val="20"/>
        </w:rPr>
        <w:t xml:space="preserve">Print artwork can be submitted to </w:t>
      </w:r>
      <w:hyperlink r:id="rId8" w:history="1">
        <w:r w:rsidRPr="006771CC">
          <w:rPr>
            <w:rStyle w:val="Hyperlink"/>
            <w:rFonts w:ascii="Lucida Grande" w:hAnsi="Lucida Grande"/>
            <w:sz w:val="18"/>
            <w:szCs w:val="18"/>
          </w:rPr>
          <w:t>http://dropbox.yousendit.com/ImagePrepDropbox</w:t>
        </w:r>
      </w:hyperlink>
    </w:p>
    <w:p w14:paraId="14688F18" w14:textId="1DE01FE6" w:rsidR="001C29C9" w:rsidRPr="006771CC" w:rsidRDefault="001C29C9" w:rsidP="006771CC">
      <w:pPr>
        <w:spacing w:line="360" w:lineRule="auto"/>
        <w:ind w:left="360"/>
        <w:rPr>
          <w:rFonts w:asciiTheme="minorHAnsi" w:hAnsiTheme="minorHAnsi"/>
          <w:b/>
          <w:sz w:val="20"/>
        </w:rPr>
      </w:pPr>
    </w:p>
    <w:sectPr w:rsidR="001C29C9" w:rsidRPr="006771CC" w:rsidSect="00FB1E05">
      <w:headerReference w:type="first" r:id="rId9"/>
      <w:pgSz w:w="12240" w:h="15840"/>
      <w:pgMar w:top="720" w:right="720" w:bottom="720" w:left="72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7B7A1" w14:textId="77777777" w:rsidR="00C47421" w:rsidRDefault="00C47421" w:rsidP="008C1778">
      <w:r>
        <w:separator/>
      </w:r>
    </w:p>
  </w:endnote>
  <w:endnote w:type="continuationSeparator" w:id="0">
    <w:p w14:paraId="2F253906" w14:textId="77777777" w:rsidR="00C47421" w:rsidRDefault="00C47421" w:rsidP="008C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Black SemiCon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774C7" w14:textId="77777777" w:rsidR="00C47421" w:rsidRDefault="00C47421" w:rsidP="008C1778">
      <w:r>
        <w:separator/>
      </w:r>
    </w:p>
  </w:footnote>
  <w:footnote w:type="continuationSeparator" w:id="0">
    <w:p w14:paraId="0E05DA8C" w14:textId="77777777" w:rsidR="00C47421" w:rsidRDefault="00C47421" w:rsidP="008C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tblGrid>
    <w:tr w:rsidR="00E12EE5" w14:paraId="778AC11A" w14:textId="77777777" w:rsidTr="008C1778">
      <w:tc>
        <w:tcPr>
          <w:tcW w:w="2250" w:type="dxa"/>
        </w:tcPr>
        <w:p w14:paraId="68F76FD9" w14:textId="77777777" w:rsidR="00E12EE5" w:rsidRDefault="00E12EE5" w:rsidP="008C1778">
          <w:pPr>
            <w:rPr>
              <w:sz w:val="32"/>
              <w:szCs w:val="32"/>
            </w:rPr>
          </w:pPr>
        </w:p>
      </w:tc>
    </w:tr>
  </w:tbl>
  <w:p w14:paraId="211F0A84" w14:textId="77777777" w:rsidR="008C1778" w:rsidRDefault="00E12EE5">
    <w:pPr>
      <w:pStyle w:val="Header"/>
    </w:pPr>
    <w:r>
      <w:rPr>
        <w:noProof/>
      </w:rPr>
      <w:drawing>
        <wp:anchor distT="0" distB="0" distL="114300" distR="114300" simplePos="0" relativeHeight="251660288" behindDoc="1" locked="0" layoutInCell="1" allowOverlap="1" wp14:anchorId="3DC1FAAD" wp14:editId="55BA8C19">
          <wp:simplePos x="0" y="0"/>
          <wp:positionH relativeFrom="column">
            <wp:posOffset>342900</wp:posOffset>
          </wp:positionH>
          <wp:positionV relativeFrom="paragraph">
            <wp:posOffset>-595630</wp:posOffset>
          </wp:positionV>
          <wp:extent cx="1347470" cy="981075"/>
          <wp:effectExtent l="0" t="0" r="5080" b="9525"/>
          <wp:wrapTight wrapText="bothSides">
            <wp:wrapPolygon edited="0">
              <wp:start x="0" y="0"/>
              <wp:lineTo x="0" y="21390"/>
              <wp:lineTo x="21376" y="21390"/>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A Logo 2013 JPEG.jpg"/>
                  <pic:cNvPicPr/>
                </pic:nvPicPr>
                <pic:blipFill>
                  <a:blip r:embed="rId1">
                    <a:extLst>
                      <a:ext uri="{28A0092B-C50C-407E-A947-70E740481C1C}">
                        <a14:useLocalDpi xmlns:a14="http://schemas.microsoft.com/office/drawing/2010/main" val="0"/>
                      </a:ext>
                    </a:extLst>
                  </a:blip>
                  <a:stretch>
                    <a:fillRect/>
                  </a:stretch>
                </pic:blipFill>
                <pic:spPr>
                  <a:xfrm>
                    <a:off x="0" y="0"/>
                    <a:ext cx="1347470" cy="9810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0" distB="0" distL="114300" distR="114300" simplePos="0" relativeHeight="251662336" behindDoc="0" locked="0" layoutInCell="1" allowOverlap="1" wp14:anchorId="709D7F55" wp14:editId="652AE16E">
              <wp:simplePos x="0" y="0"/>
              <wp:positionH relativeFrom="column">
                <wp:posOffset>4371340</wp:posOffset>
              </wp:positionH>
              <wp:positionV relativeFrom="paragraph">
                <wp:posOffset>16510</wp:posOffset>
              </wp:positionV>
              <wp:extent cx="2318385" cy="527050"/>
              <wp:effectExtent l="0" t="0" r="0" b="635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6022" w14:textId="77777777" w:rsidR="00E12EE5" w:rsidRPr="00EA38B3" w:rsidRDefault="00E12EE5" w:rsidP="00E12EE5">
                          <w:pPr>
                            <w:jc w:val="center"/>
                            <w:rPr>
                              <w:sz w:val="22"/>
                              <w:szCs w:val="22"/>
                            </w:rPr>
                          </w:pPr>
                          <w:r w:rsidRPr="00EA38B3">
                            <w:rPr>
                              <w:sz w:val="22"/>
                              <w:szCs w:val="22"/>
                            </w:rPr>
                            <w:t>Chicago | New York | Detroit</w:t>
                          </w:r>
                        </w:p>
                        <w:p w14:paraId="79D8C00E" w14:textId="77777777" w:rsidR="00E12EE5" w:rsidRPr="00EA38B3" w:rsidRDefault="00E12EE5" w:rsidP="00E12EE5">
                          <w:pPr>
                            <w:jc w:val="center"/>
                            <w:rPr>
                              <w:sz w:val="22"/>
                              <w:szCs w:val="22"/>
                            </w:rPr>
                          </w:pPr>
                          <w:r>
                            <w:rPr>
                              <w:sz w:val="22"/>
                              <w:szCs w:val="22"/>
                            </w:rPr>
                            <w:t>Los Angeles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9D7F55" id="_x0000_t202" coordsize="21600,21600" o:spt="202" path="m,l,21600r21600,l21600,xe">
              <v:stroke joinstyle="miter"/>
              <v:path gradientshapeok="t" o:connecttype="rect"/>
            </v:shapetype>
            <v:shape id="Text Box 55" o:spid="_x0000_s1026" type="#_x0000_t202" style="position:absolute;margin-left:344.2pt;margin-top:1.3pt;width:182.55pt;height: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H5uA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" filled="f" stroked="f">
              <v:textbox>
                <w:txbxContent>
                  <w:p w14:paraId="43B46022" w14:textId="77777777" w:rsidR="00E12EE5" w:rsidRPr="00EA38B3" w:rsidRDefault="00E12EE5" w:rsidP="00E12EE5">
                    <w:pPr>
                      <w:jc w:val="center"/>
                      <w:rPr>
                        <w:sz w:val="22"/>
                        <w:szCs w:val="22"/>
                      </w:rPr>
                    </w:pPr>
                    <w:r w:rsidRPr="00EA38B3">
                      <w:rPr>
                        <w:sz w:val="22"/>
                        <w:szCs w:val="22"/>
                      </w:rPr>
                      <w:t>Chicago | New York | Detroit</w:t>
                    </w:r>
                  </w:p>
                  <w:p w14:paraId="79D8C00E" w14:textId="77777777" w:rsidR="00E12EE5" w:rsidRPr="00EA38B3" w:rsidRDefault="00E12EE5" w:rsidP="00E12EE5">
                    <w:pPr>
                      <w:jc w:val="center"/>
                      <w:rPr>
                        <w:sz w:val="22"/>
                        <w:szCs w:val="22"/>
                      </w:rPr>
                    </w:pPr>
                    <w:r>
                      <w:rPr>
                        <w:sz w:val="22"/>
                        <w:szCs w:val="22"/>
                      </w:rPr>
                      <w:t>Los Angeles</w:t>
                    </w:r>
                  </w:p>
                </w:txbxContent>
              </v:textbox>
            </v:shape>
          </w:pict>
        </mc:Fallback>
      </mc:AlternateContent>
    </w:r>
    <w:r>
      <w:rPr>
        <w:rFonts w:asciiTheme="minorHAnsi" w:hAnsiTheme="minorHAnsi"/>
        <w:noProof/>
      </w:rPr>
      <w:drawing>
        <wp:anchor distT="0" distB="0" distL="114300" distR="114300" simplePos="0" relativeHeight="251659264" behindDoc="1" locked="0" layoutInCell="1" allowOverlap="1" wp14:anchorId="3917150C" wp14:editId="458F5044">
          <wp:simplePos x="0" y="0"/>
          <wp:positionH relativeFrom="column">
            <wp:posOffset>4972050</wp:posOffset>
          </wp:positionH>
          <wp:positionV relativeFrom="paragraph">
            <wp:posOffset>-332105</wp:posOffset>
          </wp:positionV>
          <wp:extent cx="1084711" cy="426085"/>
          <wp:effectExtent l="0" t="0" r="1270" b="0"/>
          <wp:wrapTight wrapText="bothSides">
            <wp:wrapPolygon edited="0">
              <wp:start x="0" y="0"/>
              <wp:lineTo x="0" y="20280"/>
              <wp:lineTo x="21246" y="20280"/>
              <wp:lineTo x="21246" y="0"/>
              <wp:lineTo x="0" y="0"/>
            </wp:wrapPolygon>
          </wp:wrapTight>
          <wp:docPr id="60" name="Picture 1" descr="Fox Offic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 Offical logo.jpg"/>
                  <pic:cNvPicPr>
                    <a:picLocks noChangeAspect="1" noChangeArrowheads="1"/>
                  </pic:cNvPicPr>
                </pic:nvPicPr>
                <pic:blipFill>
                  <a:blip r:embed="rId2" cstate="print"/>
                  <a:srcRect/>
                  <a:stretch>
                    <a:fillRect/>
                  </a:stretch>
                </pic:blipFill>
                <pic:spPr bwMode="auto">
                  <a:xfrm>
                    <a:off x="0" y="0"/>
                    <a:ext cx="1084711" cy="426085"/>
                  </a:xfrm>
                  <a:prstGeom prst="rect">
                    <a:avLst/>
                  </a:prstGeom>
                  <a:noFill/>
                  <a:ln w="9525">
                    <a:noFill/>
                    <a:miter lim="800000"/>
                    <a:headEnd/>
                    <a:tailEnd/>
                  </a:ln>
                </pic:spPr>
              </pic:pic>
            </a:graphicData>
          </a:graphic>
          <wp14:sizeRelV relativeFrom="margin">
            <wp14:pctHeight>0</wp14:pctHeight>
          </wp14:sizeRelV>
        </wp:anchor>
      </w:drawing>
    </w:r>
    <w:r>
      <w:tab/>
    </w:r>
    <w:r>
      <w:tab/>
    </w:r>
  </w:p>
  <w:p w14:paraId="3EE33E66" w14:textId="77777777" w:rsidR="00E12EE5" w:rsidRDefault="00E12EE5">
    <w:pPr>
      <w:pStyle w:val="Header"/>
    </w:pPr>
    <w:r>
      <w:tab/>
    </w:r>
    <w:r>
      <w:tab/>
    </w:r>
  </w:p>
  <w:p w14:paraId="2EDD9DBB" w14:textId="77777777" w:rsidR="00E12EE5" w:rsidRDefault="00E12EE5">
    <w:pPr>
      <w:pStyle w:val="Header"/>
    </w:pPr>
  </w:p>
  <w:p w14:paraId="06F8DE23" w14:textId="77777777" w:rsidR="00B335DC" w:rsidRDefault="00B335DC">
    <w:pPr>
      <w:pStyle w:val="Header"/>
    </w:pPr>
    <w:r>
      <w:rPr>
        <w:rFonts w:asciiTheme="minorHAnsi" w:hAnsiTheme="minorHAnsi"/>
        <w:noProof/>
      </w:rPr>
      <mc:AlternateContent>
        <mc:Choice Requires="wps">
          <w:drawing>
            <wp:anchor distT="4294967293" distB="4294967293" distL="114300" distR="114300" simplePos="0" relativeHeight="251666432" behindDoc="0" locked="0" layoutInCell="1" allowOverlap="1" wp14:anchorId="2607118D" wp14:editId="783927AF">
              <wp:simplePos x="0" y="0"/>
              <wp:positionH relativeFrom="column">
                <wp:posOffset>0</wp:posOffset>
              </wp:positionH>
              <wp:positionV relativeFrom="paragraph">
                <wp:posOffset>-635</wp:posOffset>
              </wp:positionV>
              <wp:extent cx="702945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429F9" id="Line 4"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55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zhKQIAAGE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" strokeweight="2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42673"/>
    <w:multiLevelType w:val="hybridMultilevel"/>
    <w:tmpl w:val="599E61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E306B7D"/>
    <w:multiLevelType w:val="hybridMultilevel"/>
    <w:tmpl w:val="E1E6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E24C0"/>
    <w:multiLevelType w:val="hybridMultilevel"/>
    <w:tmpl w:val="2D92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04163"/>
    <w:multiLevelType w:val="hybridMultilevel"/>
    <w:tmpl w:val="8E3045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7200BF7"/>
    <w:multiLevelType w:val="hybridMultilevel"/>
    <w:tmpl w:val="6C28CE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C786DF0"/>
    <w:multiLevelType w:val="hybridMultilevel"/>
    <w:tmpl w:val="57BA0F96"/>
    <w:lvl w:ilvl="0" w:tplc="C4F0BF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Miro">
    <w15:presenceInfo w15:providerId="AD" w15:userId="S-1-5-21-1377273906-1793667691-4049419216-1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B8"/>
    <w:rsid w:val="00182257"/>
    <w:rsid w:val="001B04D0"/>
    <w:rsid w:val="001C29C9"/>
    <w:rsid w:val="00280606"/>
    <w:rsid w:val="002F7C70"/>
    <w:rsid w:val="0032108C"/>
    <w:rsid w:val="0035111F"/>
    <w:rsid w:val="00383832"/>
    <w:rsid w:val="00387E31"/>
    <w:rsid w:val="003F3EDD"/>
    <w:rsid w:val="004114D6"/>
    <w:rsid w:val="0041744D"/>
    <w:rsid w:val="00521E73"/>
    <w:rsid w:val="00537971"/>
    <w:rsid w:val="005521FC"/>
    <w:rsid w:val="006771CC"/>
    <w:rsid w:val="0077035D"/>
    <w:rsid w:val="0077312A"/>
    <w:rsid w:val="007D358C"/>
    <w:rsid w:val="007F7B16"/>
    <w:rsid w:val="00823BCB"/>
    <w:rsid w:val="00861A92"/>
    <w:rsid w:val="00893C0E"/>
    <w:rsid w:val="008C1778"/>
    <w:rsid w:val="008D5522"/>
    <w:rsid w:val="008E38A6"/>
    <w:rsid w:val="00902024"/>
    <w:rsid w:val="009345D6"/>
    <w:rsid w:val="00937B37"/>
    <w:rsid w:val="00992F5B"/>
    <w:rsid w:val="009E08C8"/>
    <w:rsid w:val="00B03621"/>
    <w:rsid w:val="00B13226"/>
    <w:rsid w:val="00B16586"/>
    <w:rsid w:val="00B25BB0"/>
    <w:rsid w:val="00B27AD7"/>
    <w:rsid w:val="00B335DC"/>
    <w:rsid w:val="00B6649C"/>
    <w:rsid w:val="00BE38EB"/>
    <w:rsid w:val="00C10FBB"/>
    <w:rsid w:val="00C30033"/>
    <w:rsid w:val="00C47421"/>
    <w:rsid w:val="00C926D5"/>
    <w:rsid w:val="00CB0ECC"/>
    <w:rsid w:val="00D840B8"/>
    <w:rsid w:val="00D95D43"/>
    <w:rsid w:val="00DB6E2B"/>
    <w:rsid w:val="00DE03A8"/>
    <w:rsid w:val="00E12EE5"/>
    <w:rsid w:val="00E21457"/>
    <w:rsid w:val="00E27E00"/>
    <w:rsid w:val="00EA4048"/>
    <w:rsid w:val="00ED4A6F"/>
    <w:rsid w:val="00EF4EB2"/>
    <w:rsid w:val="00FA5617"/>
    <w:rsid w:val="00FB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7E0869"/>
  <w15:docId w15:val="{B2DE41E3-BB16-4CCE-B373-AEBA18BA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E5"/>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778"/>
    <w:pPr>
      <w:tabs>
        <w:tab w:val="center" w:pos="4680"/>
        <w:tab w:val="right" w:pos="9360"/>
      </w:tabs>
    </w:pPr>
  </w:style>
  <w:style w:type="character" w:customStyle="1" w:styleId="HeaderChar">
    <w:name w:val="Header Char"/>
    <w:basedOn w:val="DefaultParagraphFont"/>
    <w:link w:val="Header"/>
    <w:uiPriority w:val="99"/>
    <w:rsid w:val="008C1778"/>
  </w:style>
  <w:style w:type="paragraph" w:styleId="Footer">
    <w:name w:val="footer"/>
    <w:basedOn w:val="Normal"/>
    <w:link w:val="FooterChar"/>
    <w:uiPriority w:val="99"/>
    <w:unhideWhenUsed/>
    <w:rsid w:val="008C1778"/>
    <w:pPr>
      <w:tabs>
        <w:tab w:val="center" w:pos="4680"/>
        <w:tab w:val="right" w:pos="9360"/>
      </w:tabs>
    </w:pPr>
  </w:style>
  <w:style w:type="character" w:customStyle="1" w:styleId="FooterChar">
    <w:name w:val="Footer Char"/>
    <w:basedOn w:val="DefaultParagraphFont"/>
    <w:link w:val="Footer"/>
    <w:uiPriority w:val="99"/>
    <w:rsid w:val="008C1778"/>
  </w:style>
  <w:style w:type="character" w:styleId="Hyperlink">
    <w:name w:val="Hyperlink"/>
    <w:basedOn w:val="DefaultParagraphFont"/>
    <w:uiPriority w:val="99"/>
    <w:unhideWhenUsed/>
    <w:rsid w:val="004114D6"/>
    <w:rPr>
      <w:color w:val="0563C1" w:themeColor="hyperlink"/>
      <w:u w:val="single"/>
    </w:rPr>
  </w:style>
  <w:style w:type="paragraph" w:styleId="ListParagraph">
    <w:name w:val="List Paragraph"/>
    <w:basedOn w:val="Normal"/>
    <w:uiPriority w:val="34"/>
    <w:qFormat/>
    <w:rsid w:val="004114D6"/>
    <w:pPr>
      <w:ind w:left="720"/>
      <w:contextualSpacing/>
    </w:pPr>
  </w:style>
  <w:style w:type="paragraph" w:customStyle="1" w:styleId="Default">
    <w:name w:val="Default"/>
    <w:rsid w:val="00E12EE5"/>
    <w:pPr>
      <w:autoSpaceDE w:val="0"/>
      <w:autoSpaceDN w:val="0"/>
      <w:adjustRightInd w:val="0"/>
    </w:pPr>
    <w:rPr>
      <w:rFonts w:ascii="Myriad Pro Black SemiCond" w:eastAsia="Times New Roman" w:hAnsi="Myriad Pro Black SemiCond" w:cs="Myriad Pro Black SemiCond"/>
      <w:color w:val="000000"/>
    </w:rPr>
  </w:style>
  <w:style w:type="table" w:styleId="LightList">
    <w:name w:val="Light List"/>
    <w:basedOn w:val="TableNormal"/>
    <w:uiPriority w:val="61"/>
    <w:unhideWhenUsed/>
    <w:rsid w:val="00E12EE5"/>
    <w:rPr>
      <w:rFonts w:asciiTheme="minorHAnsi"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95D43"/>
    <w:rPr>
      <w:sz w:val="16"/>
      <w:szCs w:val="16"/>
    </w:rPr>
  </w:style>
  <w:style w:type="paragraph" w:styleId="CommentText">
    <w:name w:val="annotation text"/>
    <w:basedOn w:val="Normal"/>
    <w:link w:val="CommentTextChar"/>
    <w:uiPriority w:val="99"/>
    <w:semiHidden/>
    <w:unhideWhenUsed/>
    <w:rsid w:val="00D95D43"/>
    <w:rPr>
      <w:sz w:val="20"/>
    </w:rPr>
  </w:style>
  <w:style w:type="character" w:customStyle="1" w:styleId="CommentTextChar">
    <w:name w:val="Comment Text Char"/>
    <w:basedOn w:val="DefaultParagraphFont"/>
    <w:link w:val="CommentText"/>
    <w:uiPriority w:val="99"/>
    <w:semiHidden/>
    <w:rsid w:val="00D95D4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95D43"/>
    <w:rPr>
      <w:b/>
      <w:bCs/>
    </w:rPr>
  </w:style>
  <w:style w:type="character" w:customStyle="1" w:styleId="CommentSubjectChar">
    <w:name w:val="Comment Subject Char"/>
    <w:basedOn w:val="CommentTextChar"/>
    <w:link w:val="CommentSubject"/>
    <w:uiPriority w:val="99"/>
    <w:semiHidden/>
    <w:rsid w:val="00D95D43"/>
    <w:rPr>
      <w:rFonts w:eastAsia="Times New Roman"/>
      <w:b/>
      <w:bCs/>
      <w:sz w:val="20"/>
      <w:szCs w:val="20"/>
    </w:rPr>
  </w:style>
  <w:style w:type="paragraph" w:styleId="BalloonText">
    <w:name w:val="Balloon Text"/>
    <w:basedOn w:val="Normal"/>
    <w:link w:val="BalloonTextChar"/>
    <w:uiPriority w:val="99"/>
    <w:semiHidden/>
    <w:unhideWhenUsed/>
    <w:rsid w:val="00D95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5472">
      <w:bodyDiv w:val="1"/>
      <w:marLeft w:val="0"/>
      <w:marRight w:val="0"/>
      <w:marTop w:val="0"/>
      <w:marBottom w:val="0"/>
      <w:divBdr>
        <w:top w:val="none" w:sz="0" w:space="0" w:color="auto"/>
        <w:left w:val="none" w:sz="0" w:space="0" w:color="auto"/>
        <w:bottom w:val="none" w:sz="0" w:space="0" w:color="auto"/>
        <w:right w:val="none" w:sz="0" w:space="0" w:color="auto"/>
      </w:divBdr>
    </w:div>
    <w:div w:id="10084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opbox.yousendit.com/ImagePrepDropbox" TargetMode="External"/><Relationship Id="rId3" Type="http://schemas.openxmlformats.org/officeDocument/2006/relationships/settings" Target="settings.xml"/><Relationship Id="rId7" Type="http://schemas.openxmlformats.org/officeDocument/2006/relationships/hyperlink" Target="mailto:kgarrett@aspane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Sidletsky</dc:creator>
  <cp:lastModifiedBy>Gibbons, Randee</cp:lastModifiedBy>
  <cp:revision>4</cp:revision>
  <cp:lastPrinted>2017-05-23T21:30:00Z</cp:lastPrinted>
  <dcterms:created xsi:type="dcterms:W3CDTF">2017-05-23T21:18:00Z</dcterms:created>
  <dcterms:modified xsi:type="dcterms:W3CDTF">2017-05-25T21:09:00Z</dcterms:modified>
</cp:coreProperties>
</file>