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04" w:rsidRPr="00F92BB5" w:rsidRDefault="009D0C04">
      <w:pPr>
        <w:pStyle w:val="BodyText2"/>
        <w:jc w:val="center"/>
        <w:rPr>
          <w:rFonts w:ascii="Trebuchet MS" w:hAnsi="Trebuchet MS"/>
          <w:b/>
          <w:i w:val="0"/>
          <w:sz w:val="24"/>
        </w:rPr>
      </w:pPr>
      <w:r w:rsidRPr="006805FB">
        <w:rPr>
          <w:rFonts w:ascii="Trebuchet MS" w:hAnsi="Trebuchet MS"/>
          <w:b/>
          <w:i w:val="0"/>
          <w:sz w:val="24"/>
        </w:rPr>
        <w:t>End-of-Program Review for Evergreen</w:t>
      </w:r>
      <w:r w:rsidR="001A0598">
        <w:rPr>
          <w:rFonts w:ascii="Trebuchet MS" w:hAnsi="Trebuchet MS"/>
          <w:b/>
          <w:i w:val="0"/>
          <w:sz w:val="24"/>
        </w:rPr>
        <w:t xml:space="preserve"> Graduate</w:t>
      </w:r>
      <w:r w:rsidRPr="006805FB">
        <w:rPr>
          <w:rFonts w:ascii="Trebuchet MS" w:hAnsi="Trebuchet MS"/>
          <w:b/>
          <w:i w:val="0"/>
          <w:sz w:val="24"/>
        </w:rPr>
        <w:t xml:space="preserve"> </w:t>
      </w:r>
      <w:r w:rsidRPr="00F92BB5">
        <w:rPr>
          <w:rFonts w:ascii="Trebuchet MS" w:hAnsi="Trebuchet MS"/>
          <w:b/>
          <w:i w:val="0"/>
          <w:sz w:val="24"/>
        </w:rPr>
        <w:t>Programs</w:t>
      </w:r>
      <w:r w:rsidR="002E2B81" w:rsidRPr="00F92BB5">
        <w:rPr>
          <w:rFonts w:ascii="Trebuchet MS" w:hAnsi="Trebuchet MS"/>
          <w:b/>
          <w:i w:val="0"/>
          <w:sz w:val="24"/>
        </w:rPr>
        <w:t xml:space="preserve"> (AY 20</w:t>
      </w:r>
      <w:r w:rsidR="00681162">
        <w:rPr>
          <w:rFonts w:ascii="Trebuchet MS" w:hAnsi="Trebuchet MS"/>
          <w:b/>
          <w:i w:val="0"/>
          <w:sz w:val="24"/>
        </w:rPr>
        <w:t>16</w:t>
      </w:r>
      <w:r w:rsidR="003E07B2">
        <w:rPr>
          <w:rFonts w:ascii="Trebuchet MS" w:hAnsi="Trebuchet MS"/>
          <w:b/>
          <w:i w:val="0"/>
          <w:sz w:val="24"/>
        </w:rPr>
        <w:t>-1</w:t>
      </w:r>
      <w:r w:rsidR="00681162">
        <w:rPr>
          <w:rFonts w:ascii="Trebuchet MS" w:hAnsi="Trebuchet MS"/>
          <w:b/>
          <w:i w:val="0"/>
          <w:sz w:val="24"/>
        </w:rPr>
        <w:t>7</w:t>
      </w:r>
      <w:r w:rsidR="00E50B4C" w:rsidRPr="00F92BB5">
        <w:rPr>
          <w:rFonts w:ascii="Trebuchet MS" w:hAnsi="Trebuchet MS"/>
          <w:b/>
          <w:i w:val="0"/>
          <w:sz w:val="24"/>
        </w:rPr>
        <w:t>)</w:t>
      </w:r>
    </w:p>
    <w:p w:rsidR="009D0C04" w:rsidRPr="00F92BB5" w:rsidRDefault="009D0C04">
      <w:pPr>
        <w:rPr>
          <w:rFonts w:ascii="Trebuchet MS" w:hAnsi="Trebuchet MS"/>
          <w:iCs/>
        </w:rPr>
      </w:pPr>
    </w:p>
    <w:p w:rsidR="0018630D" w:rsidRDefault="0018630D">
      <w:pPr>
        <w:pStyle w:val="BodyText"/>
        <w:rPr>
          <w:rFonts w:ascii="Trebuchet MS" w:hAnsi="Trebuchet MS"/>
          <w:b w:val="0"/>
          <w:iCs/>
        </w:rPr>
      </w:pPr>
    </w:p>
    <w:p w:rsidR="0018630D" w:rsidRDefault="0018630D">
      <w:pPr>
        <w:pStyle w:val="BodyText"/>
        <w:rPr>
          <w:rFonts w:ascii="Trebuchet MS" w:hAnsi="Trebuchet MS"/>
          <w:b w:val="0"/>
          <w:iCs/>
        </w:rPr>
      </w:pPr>
    </w:p>
    <w:p w:rsidR="0018630D" w:rsidRDefault="0018630D">
      <w:pPr>
        <w:pStyle w:val="BodyText"/>
        <w:rPr>
          <w:rFonts w:ascii="Trebuchet MS" w:hAnsi="Trebuchet MS"/>
          <w:b w:val="0"/>
          <w:iCs/>
        </w:rPr>
      </w:pPr>
    </w:p>
    <w:p w:rsidR="009D0C04" w:rsidRPr="00F92BB5" w:rsidRDefault="00C854FC">
      <w:pPr>
        <w:pStyle w:val="BodyText"/>
        <w:rPr>
          <w:rFonts w:ascii="Trebuchet MS" w:hAnsi="Trebuchet MS"/>
          <w:iCs/>
        </w:rPr>
      </w:pPr>
      <w:r w:rsidRPr="00B67389">
        <w:rPr>
          <w:rFonts w:ascii="Trebuchet MS" w:hAnsi="Trebuchet MS"/>
          <w:b w:val="0"/>
          <w:iCs/>
        </w:rPr>
        <w:t xml:space="preserve">Dear </w:t>
      </w:r>
      <w:r w:rsidR="001A0598" w:rsidRPr="00B67389">
        <w:rPr>
          <w:rFonts w:ascii="Trebuchet MS" w:hAnsi="Trebuchet MS"/>
          <w:b w:val="0"/>
          <w:iCs/>
        </w:rPr>
        <w:t xml:space="preserve">Program </w:t>
      </w:r>
      <w:r w:rsidR="00B67389" w:rsidRPr="00B67389">
        <w:rPr>
          <w:rFonts w:ascii="Trebuchet MS" w:hAnsi="Trebuchet MS"/>
          <w:b w:val="0"/>
          <w:iCs/>
        </w:rPr>
        <w:t>Direc</w:t>
      </w:r>
      <w:r w:rsidR="00B36B29" w:rsidRPr="00B67389">
        <w:rPr>
          <w:rFonts w:ascii="Trebuchet MS" w:hAnsi="Trebuchet MS"/>
          <w:b w:val="0"/>
          <w:iCs/>
        </w:rPr>
        <w:t>tors</w:t>
      </w:r>
      <w:r w:rsidRPr="00B67389">
        <w:rPr>
          <w:rFonts w:ascii="Trebuchet MS" w:hAnsi="Trebuchet MS"/>
          <w:b w:val="0"/>
          <w:iCs/>
        </w:rPr>
        <w:t xml:space="preserve"> p</w:t>
      </w:r>
      <w:r w:rsidR="009D0C04" w:rsidRPr="00B67389">
        <w:rPr>
          <w:rFonts w:ascii="Trebuchet MS" w:hAnsi="Trebuchet MS"/>
          <w:b w:val="0"/>
          <w:iCs/>
        </w:rPr>
        <w:t xml:space="preserve">lease complete </w:t>
      </w:r>
      <w:r w:rsidR="004D1959" w:rsidRPr="00B67389">
        <w:rPr>
          <w:rFonts w:ascii="Trebuchet MS" w:hAnsi="Trebuchet MS"/>
          <w:b w:val="0"/>
          <w:iCs/>
        </w:rPr>
        <w:t>this</w:t>
      </w:r>
      <w:r w:rsidR="009D0C04" w:rsidRPr="00B67389">
        <w:rPr>
          <w:rFonts w:ascii="Trebuchet MS" w:hAnsi="Trebuchet MS"/>
          <w:b w:val="0"/>
          <w:iCs/>
        </w:rPr>
        <w:t xml:space="preserve"> survey </w:t>
      </w:r>
      <w:r w:rsidR="00B67389">
        <w:rPr>
          <w:rFonts w:ascii="Trebuchet MS" w:hAnsi="Trebuchet MS"/>
          <w:b w:val="0"/>
          <w:iCs/>
        </w:rPr>
        <w:t>to reflect content of your program this year</w:t>
      </w:r>
      <w:r w:rsidR="005C35E1">
        <w:rPr>
          <w:rFonts w:ascii="Trebuchet MS" w:hAnsi="Trebuchet MS"/>
          <w:b w:val="0"/>
          <w:iCs/>
        </w:rPr>
        <w:t>.</w:t>
      </w:r>
      <w:r w:rsidR="009D0C04" w:rsidRPr="00B67389">
        <w:rPr>
          <w:rFonts w:ascii="Trebuchet MS" w:hAnsi="Trebuchet MS"/>
          <w:b w:val="0"/>
          <w:iCs/>
        </w:rPr>
        <w:t xml:space="preserve"> </w:t>
      </w:r>
      <w:r w:rsidR="00C525F6" w:rsidRPr="00B67389">
        <w:rPr>
          <w:rFonts w:ascii="Trebuchet MS" w:hAnsi="Trebuchet MS"/>
          <w:b w:val="0"/>
          <w:iCs/>
        </w:rPr>
        <w:t>Feel free to c</w:t>
      </w:r>
      <w:r w:rsidR="005E1C6A">
        <w:rPr>
          <w:rFonts w:ascii="Trebuchet MS" w:hAnsi="Trebuchet MS"/>
          <w:b w:val="0"/>
          <w:iCs/>
        </w:rPr>
        <w:t xml:space="preserve">onsult with your faculty </w:t>
      </w:r>
      <w:r w:rsidR="009D0C04" w:rsidRPr="00B67389">
        <w:rPr>
          <w:rFonts w:ascii="Trebuchet MS" w:hAnsi="Trebuchet MS"/>
          <w:b w:val="0"/>
          <w:iCs/>
        </w:rPr>
        <w:t xml:space="preserve">and students </w:t>
      </w:r>
      <w:r w:rsidR="009D0C04" w:rsidRPr="00F92BB5">
        <w:rPr>
          <w:rFonts w:ascii="Trebuchet MS" w:hAnsi="Trebuchet MS"/>
          <w:b w:val="0"/>
          <w:iCs/>
        </w:rPr>
        <w:t>as you wish.</w:t>
      </w:r>
      <w:r w:rsidR="009D0C04" w:rsidRPr="00F92BB5">
        <w:rPr>
          <w:rFonts w:ascii="Trebuchet MS" w:hAnsi="Trebuchet MS"/>
          <w:iCs/>
        </w:rPr>
        <w:t xml:space="preserve"> </w:t>
      </w:r>
      <w:r w:rsidR="00105589" w:rsidRPr="00F92BB5">
        <w:rPr>
          <w:rFonts w:ascii="Trebuchet MS" w:hAnsi="Trebuchet MS"/>
        </w:rPr>
        <w:t>Your participation is extremely important and appreciated.</w:t>
      </w:r>
    </w:p>
    <w:p w:rsidR="009D0C04" w:rsidRPr="00F92BB5" w:rsidRDefault="009D0C04">
      <w:pPr>
        <w:pStyle w:val="BodyText"/>
        <w:rPr>
          <w:rFonts w:ascii="Trebuchet MS" w:hAnsi="Trebuchet MS"/>
          <w:b w:val="0"/>
          <w:iCs/>
        </w:rPr>
      </w:pPr>
    </w:p>
    <w:p w:rsidR="00C525F6" w:rsidRPr="00F92BB5" w:rsidRDefault="00C525F6">
      <w:pPr>
        <w:pStyle w:val="BodyText"/>
        <w:rPr>
          <w:rFonts w:ascii="Trebuchet MS" w:hAnsi="Trebuchet MS"/>
          <w:b w:val="0"/>
          <w:bCs/>
          <w:iCs/>
        </w:rPr>
      </w:pPr>
      <w:r w:rsidRPr="00F92BB5">
        <w:rPr>
          <w:rFonts w:ascii="Trebuchet MS" w:hAnsi="Trebuchet MS"/>
          <w:b w:val="0"/>
          <w:bCs/>
          <w:iCs/>
        </w:rPr>
        <w:t>You can complete this survey by doing one of the following:</w:t>
      </w:r>
    </w:p>
    <w:p w:rsidR="00C525F6" w:rsidRPr="00F92BB5" w:rsidRDefault="00B225F1" w:rsidP="00C525F6">
      <w:pPr>
        <w:pStyle w:val="BodyText"/>
        <w:numPr>
          <w:ilvl w:val="0"/>
          <w:numId w:val="6"/>
        </w:numPr>
        <w:tabs>
          <w:tab w:val="clear" w:pos="1440"/>
          <w:tab w:val="num" w:pos="720"/>
        </w:tabs>
        <w:ind w:left="720"/>
        <w:rPr>
          <w:rFonts w:ascii="Trebuchet MS" w:hAnsi="Trebuchet MS"/>
          <w:b w:val="0"/>
          <w:bCs/>
          <w:iCs/>
        </w:rPr>
      </w:pPr>
      <w:r w:rsidRPr="00F92BB5">
        <w:rPr>
          <w:rFonts w:ascii="Trebuchet MS" w:hAnsi="Trebuchet MS"/>
          <w:b w:val="0"/>
          <w:bCs/>
          <w:iCs/>
        </w:rPr>
        <w:t>Fill out</w:t>
      </w:r>
      <w:r w:rsidR="00267A6D">
        <w:rPr>
          <w:rFonts w:ascii="Trebuchet MS" w:hAnsi="Trebuchet MS"/>
          <w:b w:val="0"/>
          <w:bCs/>
          <w:iCs/>
        </w:rPr>
        <w:t xml:space="preserve"> a paper</w:t>
      </w:r>
      <w:r w:rsidR="00C525F6" w:rsidRPr="00F92BB5">
        <w:rPr>
          <w:rFonts w:ascii="Trebuchet MS" w:hAnsi="Trebuchet MS"/>
          <w:b w:val="0"/>
          <w:bCs/>
          <w:iCs/>
        </w:rPr>
        <w:t xml:space="preserve"> </w:t>
      </w:r>
      <w:r w:rsidRPr="00F92BB5">
        <w:rPr>
          <w:rFonts w:ascii="Trebuchet MS" w:hAnsi="Trebuchet MS"/>
          <w:b w:val="0"/>
          <w:bCs/>
          <w:iCs/>
        </w:rPr>
        <w:t>copy</w:t>
      </w:r>
      <w:r w:rsidR="00C525F6" w:rsidRPr="00F92BB5">
        <w:rPr>
          <w:rFonts w:ascii="Trebuchet MS" w:hAnsi="Trebuchet MS"/>
          <w:b w:val="0"/>
          <w:bCs/>
          <w:iCs/>
        </w:rPr>
        <w:t xml:space="preserve"> and return it </w:t>
      </w:r>
      <w:r w:rsidR="0042633C" w:rsidRPr="00F92BB5">
        <w:rPr>
          <w:rFonts w:ascii="Trebuchet MS" w:hAnsi="Trebuchet MS"/>
          <w:b w:val="0"/>
          <w:bCs/>
          <w:iCs/>
        </w:rPr>
        <w:t xml:space="preserve">via campus mail to </w:t>
      </w:r>
      <w:r w:rsidR="00950F7F" w:rsidRPr="00F92BB5">
        <w:rPr>
          <w:rFonts w:ascii="Trebuchet MS" w:hAnsi="Trebuchet MS"/>
          <w:bCs/>
          <w:iCs/>
        </w:rPr>
        <w:t>Institutional Research</w:t>
      </w:r>
      <w:r w:rsidR="0042633C" w:rsidRPr="00F92BB5">
        <w:rPr>
          <w:rFonts w:ascii="Trebuchet MS" w:hAnsi="Trebuchet MS"/>
          <w:bCs/>
          <w:iCs/>
        </w:rPr>
        <w:t>,</w:t>
      </w:r>
      <w:r w:rsidR="00950F7F" w:rsidRPr="00F92BB5">
        <w:rPr>
          <w:rFonts w:ascii="Trebuchet MS" w:hAnsi="Trebuchet MS"/>
          <w:bCs/>
          <w:iCs/>
        </w:rPr>
        <w:t xml:space="preserve"> </w:t>
      </w:r>
      <w:r w:rsidRPr="00F92BB5">
        <w:rPr>
          <w:rFonts w:ascii="Trebuchet MS" w:hAnsi="Trebuchet MS"/>
          <w:iCs/>
        </w:rPr>
        <w:t>Mailstop</w:t>
      </w:r>
      <w:r w:rsidR="0042633C" w:rsidRPr="00F92BB5">
        <w:rPr>
          <w:rFonts w:ascii="Trebuchet MS" w:hAnsi="Trebuchet MS"/>
          <w:iCs/>
        </w:rPr>
        <w:t xml:space="preserve"> </w:t>
      </w:r>
      <w:r w:rsidR="002E2B81" w:rsidRPr="00F92BB5">
        <w:rPr>
          <w:rFonts w:ascii="Trebuchet MS" w:hAnsi="Trebuchet MS"/>
          <w:iCs/>
        </w:rPr>
        <w:t>LIB 3821</w:t>
      </w:r>
      <w:r w:rsidR="00C525F6" w:rsidRPr="00F92BB5">
        <w:rPr>
          <w:rFonts w:ascii="Trebuchet MS" w:hAnsi="Trebuchet MS"/>
          <w:iCs/>
        </w:rPr>
        <w:t>.</w:t>
      </w:r>
    </w:p>
    <w:p w:rsidR="00267A6D" w:rsidRPr="00267A6D" w:rsidRDefault="00267A6D" w:rsidP="00267A6D">
      <w:pPr>
        <w:pStyle w:val="BodyText"/>
        <w:numPr>
          <w:ilvl w:val="0"/>
          <w:numId w:val="1"/>
        </w:numPr>
        <w:rPr>
          <w:rFonts w:ascii="Trebuchet MS" w:hAnsi="Trebuchet MS"/>
          <w:b w:val="0"/>
          <w:iCs/>
        </w:rPr>
      </w:pPr>
      <w:r w:rsidRPr="00267A6D">
        <w:rPr>
          <w:rFonts w:ascii="Trebuchet MS" w:hAnsi="Trebuchet MS"/>
          <w:b w:val="0"/>
          <w:iCs/>
        </w:rPr>
        <w:t xml:space="preserve">Type responses into </w:t>
      </w:r>
      <w:r w:rsidR="005E1C6A">
        <w:rPr>
          <w:rFonts w:ascii="Trebuchet MS" w:hAnsi="Trebuchet MS"/>
          <w:b w:val="0"/>
          <w:iCs/>
        </w:rPr>
        <w:t xml:space="preserve">the </w:t>
      </w:r>
      <w:r w:rsidRPr="00267A6D">
        <w:rPr>
          <w:rFonts w:ascii="Trebuchet MS" w:hAnsi="Trebuchet MS"/>
          <w:b w:val="0"/>
          <w:iCs/>
        </w:rPr>
        <w:t>Word document</w:t>
      </w:r>
      <w:r w:rsidR="005E1C6A">
        <w:rPr>
          <w:rFonts w:ascii="Trebuchet MS" w:hAnsi="Trebuchet MS"/>
          <w:b w:val="0"/>
          <w:iCs/>
        </w:rPr>
        <w:t xml:space="preserve"> version</w:t>
      </w:r>
      <w:r w:rsidRPr="00267A6D">
        <w:rPr>
          <w:rFonts w:ascii="Trebuchet MS" w:hAnsi="Trebuchet MS"/>
          <w:b w:val="0"/>
          <w:iCs/>
        </w:rPr>
        <w:t xml:space="preserve"> and email  a copy to </w:t>
      </w:r>
      <w:r w:rsidRPr="00267A6D">
        <w:rPr>
          <w:rFonts w:ascii="Trebuchet MS" w:hAnsi="Trebuchet MS"/>
          <w:iCs/>
          <w:u w:val="single"/>
        </w:rPr>
        <w:t>baa@evergreen.edu</w:t>
      </w:r>
    </w:p>
    <w:p w:rsidR="009D0C04" w:rsidRPr="00F92BB5" w:rsidRDefault="00DB34CA">
      <w:pPr>
        <w:pStyle w:val="BodyText"/>
        <w:numPr>
          <w:ilvl w:val="0"/>
          <w:numId w:val="1"/>
        </w:numPr>
        <w:rPr>
          <w:rFonts w:ascii="Trebuchet MS" w:hAnsi="Trebuchet MS"/>
          <w:b w:val="0"/>
          <w:iCs/>
        </w:rPr>
      </w:pPr>
      <w:r w:rsidRPr="00F92BB5">
        <w:rPr>
          <w:rFonts w:ascii="Trebuchet MS" w:hAnsi="Trebuchet MS"/>
          <w:b w:val="0"/>
          <w:iCs/>
        </w:rPr>
        <w:t>E-mail Amadou B</w:t>
      </w:r>
      <w:r w:rsidR="00681162">
        <w:rPr>
          <w:rFonts w:ascii="Trebuchet MS" w:hAnsi="Trebuchet MS"/>
          <w:b w:val="0"/>
          <w:iCs/>
        </w:rPr>
        <w:t>â</w:t>
      </w:r>
      <w:r w:rsidR="009D0C04" w:rsidRPr="00F92BB5">
        <w:rPr>
          <w:rFonts w:ascii="Trebuchet MS" w:hAnsi="Trebuchet MS"/>
          <w:b w:val="0"/>
          <w:iCs/>
        </w:rPr>
        <w:t xml:space="preserve"> at </w:t>
      </w:r>
      <w:hyperlink r:id="rId7" w:history="1">
        <w:r w:rsidRPr="00F92BB5">
          <w:rPr>
            <w:rStyle w:val="Hyperlink"/>
            <w:rFonts w:ascii="Trebuchet MS" w:hAnsi="Trebuchet MS"/>
            <w:iCs/>
            <w:color w:val="auto"/>
          </w:rPr>
          <w:t>baa@evergreen.edu</w:t>
        </w:r>
      </w:hyperlink>
      <w:r w:rsidR="004C0DD0" w:rsidRPr="00F92BB5">
        <w:rPr>
          <w:rFonts w:ascii="Trebuchet MS" w:hAnsi="Trebuchet MS"/>
          <w:b w:val="0"/>
          <w:iCs/>
        </w:rPr>
        <w:t xml:space="preserve"> </w:t>
      </w:r>
      <w:r w:rsidR="00B67389">
        <w:rPr>
          <w:rFonts w:ascii="Trebuchet MS" w:hAnsi="Trebuchet MS"/>
          <w:b w:val="0"/>
          <w:iCs/>
        </w:rPr>
        <w:t xml:space="preserve"> if </w:t>
      </w:r>
      <w:r w:rsidR="004C0DD0" w:rsidRPr="00F92BB5">
        <w:rPr>
          <w:rFonts w:ascii="Trebuchet MS" w:hAnsi="Trebuchet MS"/>
          <w:b w:val="0"/>
          <w:iCs/>
        </w:rPr>
        <w:t>you have questions.</w:t>
      </w:r>
    </w:p>
    <w:p w:rsidR="005D272F" w:rsidRPr="00F92BB5" w:rsidRDefault="005D272F" w:rsidP="005D272F">
      <w:pPr>
        <w:rPr>
          <w:rFonts w:ascii="Trebuchet MS" w:hAnsi="Trebuchet MS"/>
        </w:rPr>
      </w:pPr>
    </w:p>
    <w:p w:rsidR="005D272F" w:rsidRPr="005E1C6A" w:rsidRDefault="00105589" w:rsidP="005D272F">
      <w:pPr>
        <w:rPr>
          <w:rFonts w:ascii="Trebuchet MS" w:hAnsi="Trebuchet MS"/>
        </w:rPr>
      </w:pPr>
      <w:r w:rsidRPr="005E1C6A">
        <w:rPr>
          <w:rFonts w:ascii="Trebuchet MS" w:hAnsi="Trebuchet MS"/>
        </w:rPr>
        <w:t>Information from this survey is</w:t>
      </w:r>
      <w:r w:rsidR="005D272F" w:rsidRPr="005E1C6A">
        <w:rPr>
          <w:rFonts w:ascii="Trebuchet MS" w:hAnsi="Trebuchet MS"/>
        </w:rPr>
        <w:t xml:space="preserve"> needed for ongoing assessment of </w:t>
      </w:r>
      <w:r w:rsidRPr="005E1C6A">
        <w:rPr>
          <w:rFonts w:ascii="Trebuchet MS" w:hAnsi="Trebuchet MS"/>
        </w:rPr>
        <w:t>Evergreen’s</w:t>
      </w:r>
      <w:r w:rsidR="005D272F" w:rsidRPr="005E1C6A">
        <w:rPr>
          <w:rFonts w:ascii="Trebuchet MS" w:hAnsi="Trebuchet MS"/>
        </w:rPr>
        <w:t xml:space="preserve"> curriculum.</w:t>
      </w:r>
      <w:r w:rsidR="005D272F" w:rsidRPr="005E1C6A">
        <w:rPr>
          <w:rFonts w:ascii="Trebuchet MS" w:hAnsi="Trebuchet MS"/>
          <w:b/>
        </w:rPr>
        <w:t xml:space="preserve"> </w:t>
      </w:r>
      <w:r w:rsidR="005D272F" w:rsidRPr="005E1C6A">
        <w:rPr>
          <w:rFonts w:ascii="Trebuchet MS" w:hAnsi="Trebuchet MS"/>
        </w:rPr>
        <w:t xml:space="preserve">The results are used </w:t>
      </w:r>
      <w:r w:rsidR="005E1C6A" w:rsidRPr="005E1C6A">
        <w:rPr>
          <w:rFonts w:ascii="Trebuchet MS" w:hAnsi="Trebuchet MS"/>
        </w:rPr>
        <w:t>to document these mission related activities for regional accreditation performance indicators.</w:t>
      </w:r>
    </w:p>
    <w:p w:rsidR="00CE13F5" w:rsidRPr="006805FB" w:rsidRDefault="00CE13F5">
      <w:pPr>
        <w:pStyle w:val="Header"/>
        <w:tabs>
          <w:tab w:val="clear" w:pos="4320"/>
          <w:tab w:val="clear" w:pos="8640"/>
        </w:tabs>
        <w:rPr>
          <w:rFonts w:ascii="Trebuchet MS" w:hAnsi="Trebuchet MS"/>
          <w:sz w:val="18"/>
        </w:rPr>
      </w:pPr>
    </w:p>
    <w:p w:rsidR="00061B8E" w:rsidRDefault="00061B8E">
      <w:pPr>
        <w:rPr>
          <w:rFonts w:ascii="Trebuchet MS" w:hAnsi="Trebuchet MS"/>
          <w:b/>
        </w:rPr>
      </w:pPr>
    </w:p>
    <w:p w:rsidR="00E50B4C" w:rsidRPr="005C35E1" w:rsidRDefault="009D0C04">
      <w:pPr>
        <w:rPr>
          <w:rFonts w:ascii="Trebuchet MS" w:hAnsi="Trebuchet MS"/>
          <w:color w:val="808080"/>
        </w:rPr>
      </w:pPr>
      <w:r w:rsidRPr="006805FB">
        <w:rPr>
          <w:rFonts w:ascii="Trebuchet MS" w:hAnsi="Trebuchet MS"/>
          <w:b/>
        </w:rPr>
        <w:t>Program Name</w:t>
      </w:r>
      <w:r w:rsidR="00E50B4C">
        <w:rPr>
          <w:rFonts w:ascii="Trebuchet MS" w:hAnsi="Trebuchet MS"/>
        </w:rPr>
        <w:t>:</w:t>
      </w:r>
      <w:r w:rsidR="00E50B4C">
        <w:rPr>
          <w:rFonts w:ascii="Trebuchet MS" w:hAnsi="Trebuchet MS"/>
        </w:rPr>
        <w:tab/>
      </w:r>
      <w:r w:rsidRPr="00985FBA">
        <w:rPr>
          <w:rFonts w:ascii="Trebuchet MS" w:hAnsi="Trebuchet MS"/>
          <w:color w:val="808080"/>
        </w:rPr>
        <w:t>_________</w:t>
      </w:r>
      <w:r w:rsidR="00366383">
        <w:rPr>
          <w:rFonts w:ascii="Trebuchet MS" w:hAnsi="Trebuchet MS"/>
          <w:color w:val="808080"/>
        </w:rPr>
        <w:t>MPA</w:t>
      </w:r>
      <w:r w:rsidRPr="00985FBA">
        <w:rPr>
          <w:rFonts w:ascii="Trebuchet MS" w:hAnsi="Trebuchet MS"/>
          <w:color w:val="808080"/>
        </w:rPr>
        <w:t>___________________</w:t>
      </w:r>
      <w:r w:rsidR="008E26C2" w:rsidRPr="00985FBA">
        <w:rPr>
          <w:rFonts w:ascii="Trebuchet MS" w:hAnsi="Trebuchet MS"/>
          <w:color w:val="808080"/>
        </w:rPr>
        <w:t>______________________</w:t>
      </w:r>
      <w:r w:rsidR="00E50B4C" w:rsidRPr="00985FBA">
        <w:rPr>
          <w:rFonts w:ascii="Trebuchet MS" w:hAnsi="Trebuchet MS"/>
          <w:color w:val="808080"/>
        </w:rPr>
        <w:t>__________________</w:t>
      </w:r>
      <w:r w:rsidR="001900FC">
        <w:rPr>
          <w:rFonts w:ascii="Trebuchet MS" w:hAnsi="Trebuchet MS"/>
          <w:color w:val="808080"/>
        </w:rPr>
        <w:t>__________</w:t>
      </w:r>
    </w:p>
    <w:p w:rsidR="00D054E1" w:rsidRDefault="00D054E1" w:rsidP="00C77A83">
      <w:pPr>
        <w:rPr>
          <w:rFonts w:ascii="Trebuchet MS" w:hAnsi="Trebuchet MS"/>
          <w:b/>
        </w:rPr>
      </w:pPr>
    </w:p>
    <w:p w:rsidR="00927E33" w:rsidRPr="007D5DDB" w:rsidRDefault="00B67389" w:rsidP="00C77A83">
      <w:pPr>
        <w:rPr>
          <w:rFonts w:ascii="Trebuchet MS" w:hAnsi="Trebuchet MS"/>
          <w:color w:val="808080"/>
        </w:rPr>
      </w:pPr>
      <w:r>
        <w:rPr>
          <w:rFonts w:ascii="Trebuchet MS" w:hAnsi="Trebuchet MS"/>
          <w:b/>
        </w:rPr>
        <w:t>Program Director (or Assistant Director</w:t>
      </w:r>
      <w:r w:rsidR="009C0FB5">
        <w:rPr>
          <w:rFonts w:ascii="Trebuchet MS" w:hAnsi="Trebuchet MS"/>
          <w:b/>
        </w:rPr>
        <w:t>)</w:t>
      </w:r>
      <w:r w:rsidR="006805FB" w:rsidRPr="00695957">
        <w:rPr>
          <w:rFonts w:ascii="Trebuchet MS" w:hAnsi="Trebuchet MS"/>
          <w:b/>
        </w:rPr>
        <w:t>:</w:t>
      </w:r>
      <w:r w:rsidR="006805FB" w:rsidRPr="006805FB">
        <w:rPr>
          <w:rFonts w:ascii="Trebuchet MS" w:hAnsi="Trebuchet MS"/>
          <w:color w:val="C0C0C0"/>
        </w:rPr>
        <w:t xml:space="preserve"> </w:t>
      </w:r>
      <w:r w:rsidR="00E50B4C">
        <w:rPr>
          <w:rFonts w:ascii="Trebuchet MS" w:hAnsi="Trebuchet MS"/>
          <w:color w:val="C0C0C0"/>
        </w:rPr>
        <w:tab/>
      </w:r>
      <w:r w:rsidR="006805FB" w:rsidRPr="001900FC">
        <w:rPr>
          <w:rFonts w:ascii="Trebuchet MS" w:hAnsi="Trebuchet MS"/>
          <w:color w:val="808080"/>
        </w:rPr>
        <w:t>_______</w:t>
      </w:r>
      <w:r w:rsidR="00366383">
        <w:rPr>
          <w:rFonts w:ascii="Trebuchet MS" w:hAnsi="Trebuchet MS"/>
          <w:color w:val="808080"/>
        </w:rPr>
        <w:t>Doreen Swetkis</w:t>
      </w:r>
      <w:r w:rsidR="006805FB" w:rsidRPr="001900FC">
        <w:rPr>
          <w:rFonts w:ascii="Trebuchet MS" w:hAnsi="Trebuchet MS"/>
          <w:color w:val="808080"/>
        </w:rPr>
        <w:t>__________________________________</w:t>
      </w:r>
      <w:r w:rsidR="00E50B4C" w:rsidRPr="001900FC">
        <w:rPr>
          <w:rFonts w:ascii="Trebuchet MS" w:hAnsi="Trebuchet MS"/>
          <w:color w:val="808080"/>
        </w:rPr>
        <w:t>__</w:t>
      </w:r>
      <w:r w:rsidR="001900FC">
        <w:rPr>
          <w:rFonts w:ascii="Trebuchet MS" w:hAnsi="Trebuchet MS"/>
          <w:color w:val="808080"/>
        </w:rPr>
        <w:t>____</w:t>
      </w:r>
    </w:p>
    <w:p w:rsidR="00D054E1" w:rsidRDefault="00D054E1">
      <w:pPr>
        <w:rPr>
          <w:rFonts w:ascii="Trebuchet MS" w:hAnsi="Trebuchet MS"/>
        </w:rPr>
      </w:pPr>
    </w:p>
    <w:p w:rsidR="00D054E1" w:rsidRDefault="00D054E1">
      <w:pPr>
        <w:rPr>
          <w:rFonts w:ascii="Trebuchet MS" w:hAnsi="Trebuchet MS"/>
        </w:rPr>
      </w:pPr>
    </w:p>
    <w:p w:rsidR="004E4E96" w:rsidRDefault="001A0598" w:rsidP="004E4E96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1</w:t>
      </w:r>
      <w:r w:rsidR="004E4E96" w:rsidRPr="00F62F29">
        <w:rPr>
          <w:rFonts w:ascii="Trebuchet MS" w:hAnsi="Trebuchet MS"/>
        </w:rPr>
        <w:t xml:space="preserve">A. </w:t>
      </w:r>
      <w:proofErr w:type="gramStart"/>
      <w:r w:rsidR="004E4E96">
        <w:rPr>
          <w:rFonts w:ascii="Trebuchet MS" w:hAnsi="Trebuchet MS"/>
          <w:b/>
          <w:bCs/>
        </w:rPr>
        <w:t>Did</w:t>
      </w:r>
      <w:proofErr w:type="gramEnd"/>
      <w:r w:rsidR="004E4E96">
        <w:rPr>
          <w:rFonts w:ascii="Trebuchet MS" w:hAnsi="Trebuchet MS"/>
          <w:b/>
          <w:bCs/>
        </w:rPr>
        <w:t xml:space="preserve"> your program</w:t>
      </w:r>
      <w:r w:rsidR="0018630D">
        <w:rPr>
          <w:rFonts w:ascii="Trebuchet MS" w:hAnsi="Trebuchet MS"/>
          <w:b/>
          <w:bCs/>
        </w:rPr>
        <w:t>’s core offerings</w:t>
      </w:r>
      <w:r w:rsidR="004E4E96">
        <w:rPr>
          <w:rFonts w:ascii="Trebuchet MS" w:hAnsi="Trebuchet MS"/>
          <w:b/>
          <w:bCs/>
        </w:rPr>
        <w:t xml:space="preserve"> examine issues of</w:t>
      </w:r>
      <w:r w:rsidR="004E4E96" w:rsidRPr="00F62F29">
        <w:rPr>
          <w:rFonts w:ascii="Trebuchet MS" w:hAnsi="Trebuchet MS"/>
          <w:b/>
          <w:bCs/>
        </w:rPr>
        <w:t xml:space="preserve"> sustainability?</w:t>
      </w:r>
    </w:p>
    <w:p w:rsidR="001D4089" w:rsidRDefault="001D4089" w:rsidP="004E4E96">
      <w:pPr>
        <w:rPr>
          <w:rFonts w:ascii="Trebuchet MS" w:hAnsi="Trebuchet M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169"/>
        <w:gridCol w:w="2168"/>
        <w:gridCol w:w="2164"/>
        <w:gridCol w:w="2143"/>
      </w:tblGrid>
      <w:tr w:rsidR="001D4089" w:rsidRPr="001B50B4" w:rsidTr="001B50B4">
        <w:tc>
          <w:tcPr>
            <w:tcW w:w="2203" w:type="dxa"/>
            <w:shd w:val="clear" w:color="auto" w:fill="auto"/>
          </w:tcPr>
          <w:p w:rsidR="001D4089" w:rsidRPr="001B50B4" w:rsidRDefault="001D4089" w:rsidP="004E4E96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203" w:type="dxa"/>
            <w:shd w:val="clear" w:color="auto" w:fill="auto"/>
          </w:tcPr>
          <w:p w:rsidR="005C35E1" w:rsidRDefault="001D4089" w:rsidP="009E233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t>Extensively</w:t>
            </w:r>
          </w:p>
          <w:p w:rsidR="001D4089" w:rsidRPr="001B50B4" w:rsidRDefault="001D4089" w:rsidP="009E233C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color w:val="000000"/>
              </w:rPr>
              <w:t>(A primary area of study, credits awarded, substantial ongoing emphasis)</w:t>
            </w:r>
          </w:p>
        </w:tc>
        <w:tc>
          <w:tcPr>
            <w:tcW w:w="2203" w:type="dxa"/>
            <w:shd w:val="clear" w:color="auto" w:fill="auto"/>
          </w:tcPr>
          <w:p w:rsidR="005C35E1" w:rsidRDefault="001D4089" w:rsidP="009E233C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t>Moderately</w:t>
            </w:r>
          </w:p>
          <w:p w:rsidR="001D4089" w:rsidRPr="001B50B4" w:rsidRDefault="001D4089" w:rsidP="009E233C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color w:val="000000"/>
              </w:rPr>
              <w:t>(Regular area of study, multiple program activities, credit may have been awarded)</w:t>
            </w:r>
          </w:p>
        </w:tc>
        <w:tc>
          <w:tcPr>
            <w:tcW w:w="2203" w:type="dxa"/>
            <w:shd w:val="clear" w:color="auto" w:fill="auto"/>
          </w:tcPr>
          <w:p w:rsidR="005C35E1" w:rsidRDefault="001D4089" w:rsidP="009E233C">
            <w:pPr>
              <w:rPr>
                <w:rFonts w:ascii="Trebuchet MS" w:hAnsi="Trebuchet MS"/>
                <w:color w:val="000000"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t>A little</w:t>
            </w:r>
          </w:p>
          <w:p w:rsidR="001D4089" w:rsidRPr="001B50B4" w:rsidRDefault="001D4089" w:rsidP="009E233C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color w:val="000000"/>
              </w:rPr>
              <w:t>(Limited attention to this area, e.g. guest speaker, occasional workshop or seminar)</w:t>
            </w:r>
          </w:p>
        </w:tc>
        <w:tc>
          <w:tcPr>
            <w:tcW w:w="2204" w:type="dxa"/>
            <w:shd w:val="clear" w:color="auto" w:fill="auto"/>
          </w:tcPr>
          <w:p w:rsidR="001D4089" w:rsidRPr="001B50B4" w:rsidRDefault="001D4089" w:rsidP="004E4E96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t>Not at all</w:t>
            </w:r>
          </w:p>
        </w:tc>
      </w:tr>
      <w:tr w:rsidR="001D4089" w:rsidRPr="001B50B4" w:rsidTr="001B50B4">
        <w:trPr>
          <w:trHeight w:val="287"/>
        </w:trPr>
        <w:tc>
          <w:tcPr>
            <w:tcW w:w="2203" w:type="dxa"/>
            <w:shd w:val="clear" w:color="auto" w:fill="auto"/>
          </w:tcPr>
          <w:p w:rsidR="001D4089" w:rsidRPr="001B50B4" w:rsidRDefault="001D4089" w:rsidP="001D4089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</w:rPr>
              <w:t>C</w:t>
            </w:r>
            <w:r w:rsidR="009E233C" w:rsidRPr="001B50B4">
              <w:rPr>
                <w:rFonts w:ascii="Trebuchet MS" w:hAnsi="Trebuchet MS"/>
                <w:b/>
                <w:bCs/>
              </w:rPr>
              <w:t>ore</w:t>
            </w:r>
          </w:p>
        </w:tc>
        <w:bookmarkStart w:id="0" w:name="Check64"/>
        <w:tc>
          <w:tcPr>
            <w:tcW w:w="2203" w:type="dxa"/>
            <w:shd w:val="clear" w:color="auto" w:fill="auto"/>
            <w:vAlign w:val="center"/>
          </w:tcPr>
          <w:p w:rsidR="001D4089" w:rsidRPr="001B50B4" w:rsidRDefault="001D4089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0B4"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 w:rsidR="002A1644">
              <w:rPr>
                <w:rFonts w:ascii="Trebuchet MS" w:hAnsi="Trebuchet MS"/>
                <w:b/>
                <w:bCs/>
              </w:rPr>
            </w:r>
            <w:r w:rsidR="002A1644">
              <w:rPr>
                <w:rFonts w:ascii="Trebuchet MS" w:hAnsi="Trebuchet MS"/>
                <w:b/>
                <w:bCs/>
              </w:rPr>
              <w:fldChar w:fldCharType="separate"/>
            </w:r>
            <w:r w:rsidRPr="001B50B4">
              <w:rPr>
                <w:rFonts w:ascii="Trebuchet MS" w:hAnsi="Trebuchet MS"/>
                <w:b/>
                <w:bCs/>
              </w:rPr>
              <w:fldChar w:fldCharType="end"/>
            </w:r>
            <w:bookmarkEnd w:id="0"/>
          </w:p>
        </w:tc>
        <w:tc>
          <w:tcPr>
            <w:tcW w:w="2203" w:type="dxa"/>
            <w:shd w:val="clear" w:color="auto" w:fill="auto"/>
            <w:vAlign w:val="center"/>
          </w:tcPr>
          <w:p w:rsidR="001D4089" w:rsidRPr="001B50B4" w:rsidRDefault="003514A6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5"/>
            <w:r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  <w:bookmarkEnd w:id="1"/>
          </w:p>
        </w:tc>
        <w:tc>
          <w:tcPr>
            <w:tcW w:w="2203" w:type="dxa"/>
            <w:shd w:val="clear" w:color="auto" w:fill="auto"/>
            <w:vAlign w:val="center"/>
          </w:tcPr>
          <w:p w:rsidR="001D4089" w:rsidRPr="001B50B4" w:rsidRDefault="003514A6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6"/>
            <w:r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  <w:bookmarkEnd w:id="2"/>
          </w:p>
        </w:tc>
        <w:tc>
          <w:tcPr>
            <w:tcW w:w="2204" w:type="dxa"/>
            <w:shd w:val="clear" w:color="auto" w:fill="auto"/>
            <w:vAlign w:val="center"/>
          </w:tcPr>
          <w:p w:rsidR="001D4089" w:rsidRPr="001B50B4" w:rsidRDefault="001D4089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7"/>
            <w:r w:rsidRPr="001B50B4"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 w:rsidR="002A1644">
              <w:rPr>
                <w:rFonts w:ascii="Trebuchet MS" w:hAnsi="Trebuchet MS"/>
                <w:b/>
                <w:bCs/>
              </w:rPr>
            </w:r>
            <w:r w:rsidR="002A1644">
              <w:rPr>
                <w:rFonts w:ascii="Trebuchet MS" w:hAnsi="Trebuchet MS"/>
                <w:b/>
                <w:bCs/>
              </w:rPr>
              <w:fldChar w:fldCharType="separate"/>
            </w:r>
            <w:r w:rsidRPr="001B50B4">
              <w:rPr>
                <w:rFonts w:ascii="Trebuchet MS" w:hAnsi="Trebuchet MS"/>
                <w:b/>
                <w:bCs/>
              </w:rPr>
              <w:fldChar w:fldCharType="end"/>
            </w:r>
            <w:bookmarkEnd w:id="3"/>
          </w:p>
        </w:tc>
      </w:tr>
    </w:tbl>
    <w:p w:rsidR="00B67389" w:rsidRDefault="00B67389" w:rsidP="00B67389">
      <w:pPr>
        <w:rPr>
          <w:rFonts w:ascii="Trebuchet MS" w:hAnsi="Trebuchet MS"/>
          <w:color w:val="000000"/>
        </w:rPr>
      </w:pPr>
    </w:p>
    <w:p w:rsidR="006805FB" w:rsidRPr="006805FB" w:rsidRDefault="00B62CF4" w:rsidP="00B67389">
      <w:pPr>
        <w:rPr>
          <w:rFonts w:ascii="Trebuchet MS" w:hAnsi="Trebuchet MS"/>
          <w:color w:val="000000"/>
        </w:rPr>
      </w:pPr>
      <w:r>
        <w:rPr>
          <w:rFonts w:ascii="Trebuchet MS" w:hAnsi="Trebuchet MS"/>
          <w:bCs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122555</wp:posOffset>
                </wp:positionV>
                <wp:extent cx="147955" cy="200025"/>
                <wp:effectExtent l="0" t="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E5" w:rsidRPr="00E50B4C" w:rsidRDefault="004917E5" w:rsidP="004917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0B4C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70.05pt;margin-top:9.65pt;width:11.6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basgIAALkFAAAOAAAAZHJzL2Uyb0RvYy54bWysVF1vmzAUfZ+0/2D5nfIxkwRUUrUhTJO6&#10;D6ndD3DABGtgM9sJdNX++65NkqatJk3beEDYvj73nnsO9/Jq7Fq0Z0pzKTIcXgQYMVHKiotthr/e&#10;F94CI22oqGgrBcvwA9P4avn2zeXQpyySjWwrphCACJ0OfYYbY/rU93XZsI7qC9kzAYe1VB01sFRb&#10;v1J0APSu9aMgmPmDVFWvZMm0ht18OsRLh1/XrDSf61ozg9oMQ23GvZV7b+zbX17SdKto3/DyUAb9&#10;iyo6ygUkPUHl1FC0U/wVVMdLJbWszUUpO1/WNS+Z4wBswuAFm7uG9sxxgebo/tQm/f9gy0/7Lwrx&#10;CrTDSNAOJLpno0E3ckSz0LZn6HUKUXc9xJkR9m2opar7W1l+00jIVUPFll0rJYeG0QrKczf9s6sT&#10;jrYgm+GjrCAP3RnpgMZadRYQuoEAHWR6OEljayltSjJP4hijEo5A9yCKbW0+TY+Xe6XNeyY7ZD8y&#10;rEB5B073t9pMoccQm0vIgretU78VzzYAc9qB1HDVntkinJiPSZCsF+sF8Ug0W3skyHPvulgRb1aE&#10;8zh/l69WefjT5g1J2vCqYsKmORorJH8m3MHikyVO1tKy5ZWFsyVptd2sWoX2FIxduOfQkLMw/3kZ&#10;rl/A5QWlMCLBTZR4xWwx90hBYi+ZBwsvCJObZBaQhOTFc0q3XLB/p4SGDCcx6Ojo/JYbaA3Pa240&#10;7biB0dHyLsOLUxBNrQPXonLSGsrb6fusFbb8p1aA3EehnV+tRSezmnEzAoo18UZWD+BcJcFZYE+Y&#10;d/DRSPUDowFmR4b19x1VDKP2gwD3JyEhdti4BYnnESzU+cnm/ISKEqAybDCaPldmGlC7XvFtA5mm&#10;/03Ia/hjau7c/FQVULELmA+O1GGW2QF0vnZRTxN3+QsAAP//AwBQSwMEFAAGAAgAAAAhAH2QlVDd&#10;AAAACQEAAA8AAABkcnMvZG93bnJldi54bWxMj01PwzAMhu9I/IfISNyYM9ZNW2k6IRBXEOND4pY1&#10;XlvROFWTreXf453g5ld+9PpxsZ18p040xDawgflMgyKugmu5NvD+9nSzBhWTZWe7wGTghyJsy8uL&#10;wuYujPxKp12qlZRwzK2BJqU+R4xVQ97GWeiJZXcIg7dJ4lCjG+wo5b7DW61X6G3LcqGxPT00VH3v&#10;jt7Ax/Ph6zPTL/WjX/ZjmDSy36Ax11fT/R2oRFP6g+GsL+pQitM+HNlF1UnO9FxQGTYLUGdgtchA&#10;7Q0s9RqwLPD/B+UvAAAA//8DAFBLAQItABQABgAIAAAAIQC2gziS/gAAAOEBAAATAAAAAAAAAAAA&#10;AAAAAAAAAABbQ29udGVudF9UeXBlc10ueG1sUEsBAi0AFAAGAAgAAAAhADj9If/WAAAAlAEAAAsA&#10;AAAAAAAAAAAAAAAALwEAAF9yZWxzLy5yZWxzUEsBAi0AFAAGAAgAAAAhAMx9VtqyAgAAuQUAAA4A&#10;AAAAAAAAAAAAAAAALgIAAGRycy9lMm9Eb2MueG1sUEsBAi0AFAAGAAgAAAAhAH2QlVDdAAAACQEA&#10;AA8AAAAAAAAAAAAAAAAADAUAAGRycy9kb3ducmV2LnhtbFBLBQYAAAAABAAEAPMAAAAWBgAAAAA=&#10;" filled="f" stroked="f">
                <v:textbox>
                  <w:txbxContent>
                    <w:p w:rsidR="004917E5" w:rsidRPr="00E50B4C" w:rsidRDefault="004917E5" w:rsidP="004917E5">
                      <w:pPr>
                        <w:rPr>
                          <w:sz w:val="16"/>
                          <w:szCs w:val="16"/>
                        </w:rPr>
                      </w:pPr>
                      <w:r w:rsidRPr="00E50B4C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E4E96" w:rsidRPr="001F2C29" w:rsidRDefault="001A0598" w:rsidP="004E4E96">
      <w:pPr>
        <w:ind w:left="360" w:hanging="360"/>
        <w:rPr>
          <w:rFonts w:ascii="Trebuchet MS" w:hAnsi="Trebuchet MS"/>
          <w:color w:val="FF0000"/>
        </w:rPr>
      </w:pPr>
      <w:r>
        <w:rPr>
          <w:rFonts w:ascii="Trebuchet MS" w:hAnsi="Trebuchet MS"/>
          <w:color w:val="000000"/>
        </w:rPr>
        <w:t>1</w:t>
      </w:r>
      <w:r w:rsidR="004E4E96" w:rsidRPr="00F62F29">
        <w:rPr>
          <w:rFonts w:ascii="Trebuchet MS" w:hAnsi="Trebuchet MS"/>
          <w:color w:val="000000"/>
        </w:rPr>
        <w:t xml:space="preserve">B. </w:t>
      </w:r>
      <w:bookmarkStart w:id="4" w:name="OLE_LINK1"/>
      <w:bookmarkStart w:id="5" w:name="OLE_LINK2"/>
      <w:r w:rsidR="004E4E96" w:rsidRPr="004E4E96">
        <w:rPr>
          <w:rFonts w:ascii="Trebuchet MS" w:hAnsi="Trebuchet MS"/>
          <w:b/>
          <w:color w:val="000000"/>
        </w:rPr>
        <w:t xml:space="preserve">Please describe what </w:t>
      </w:r>
      <w:r w:rsidR="001F2C29" w:rsidRPr="007E323B">
        <w:rPr>
          <w:rFonts w:ascii="Trebuchet MS" w:hAnsi="Trebuchet MS"/>
          <w:b/>
        </w:rPr>
        <w:t xml:space="preserve">perspectives </w:t>
      </w:r>
      <w:r w:rsidR="007E323B">
        <w:rPr>
          <w:rFonts w:ascii="Trebuchet MS" w:hAnsi="Trebuchet MS"/>
          <w:b/>
        </w:rPr>
        <w:t>(e.g. scientific, social, ethical, historical,</w:t>
      </w:r>
      <w:r w:rsidR="00B67389">
        <w:rPr>
          <w:rFonts w:ascii="Trebuchet MS" w:hAnsi="Trebuchet MS"/>
          <w:b/>
        </w:rPr>
        <w:t xml:space="preserve"> political</w:t>
      </w:r>
      <w:r w:rsidR="007E323B">
        <w:rPr>
          <w:rFonts w:ascii="Trebuchet MS" w:hAnsi="Trebuchet MS"/>
          <w:b/>
        </w:rPr>
        <w:t xml:space="preserve"> or spiritual),</w:t>
      </w:r>
      <w:r w:rsidR="001F2C29">
        <w:rPr>
          <w:rFonts w:ascii="Trebuchet MS" w:hAnsi="Trebuchet MS"/>
          <w:b/>
          <w:color w:val="FF0000"/>
        </w:rPr>
        <w:t xml:space="preserve"> </w:t>
      </w:r>
      <w:r w:rsidR="004E4E96" w:rsidRPr="004E4E96">
        <w:rPr>
          <w:rFonts w:ascii="Trebuchet MS" w:hAnsi="Trebuchet MS"/>
          <w:b/>
          <w:color w:val="000000"/>
        </w:rPr>
        <w:t>content areas</w:t>
      </w:r>
      <w:r w:rsidR="007E323B">
        <w:rPr>
          <w:rFonts w:ascii="Trebuchet MS" w:hAnsi="Trebuchet MS"/>
          <w:b/>
          <w:color w:val="000000"/>
        </w:rPr>
        <w:t>,</w:t>
      </w:r>
      <w:r w:rsidR="004E4E96" w:rsidRPr="004E4E96">
        <w:rPr>
          <w:rFonts w:ascii="Trebuchet MS" w:hAnsi="Trebuchet MS"/>
          <w:b/>
          <w:color w:val="000000"/>
        </w:rPr>
        <w:t xml:space="preserve"> and activities you used?</w:t>
      </w:r>
      <w:r w:rsidR="004E4E96">
        <w:rPr>
          <w:rFonts w:ascii="Trebuchet MS" w:hAnsi="Trebuchet MS"/>
          <w:b/>
          <w:color w:val="000000"/>
        </w:rPr>
        <w:t xml:space="preserve"> </w:t>
      </w:r>
      <w:bookmarkEnd w:id="4"/>
      <w:bookmarkEnd w:id="5"/>
    </w:p>
    <w:p w:rsidR="009E233C" w:rsidRDefault="009E233C" w:rsidP="004E4E96">
      <w:pPr>
        <w:ind w:left="360"/>
        <w:rPr>
          <w:rFonts w:ascii="Trebuchet MS" w:hAnsi="Trebuchet MS"/>
          <w:b/>
        </w:rPr>
      </w:pPr>
    </w:p>
    <w:p w:rsidR="009E233C" w:rsidRPr="007F773F" w:rsidRDefault="009E233C" w:rsidP="004E4E96">
      <w:pPr>
        <w:ind w:left="360"/>
        <w:rPr>
          <w:rFonts w:ascii="Trebuchet MS" w:hAnsi="Trebuchet MS"/>
          <w:b/>
        </w:rPr>
      </w:pPr>
      <w:r w:rsidRPr="009E233C">
        <w:rPr>
          <w:rFonts w:ascii="Trebuchet MS" w:hAnsi="Trebuchet MS"/>
          <w:b/>
        </w:rPr>
        <w:t>Core</w:t>
      </w:r>
      <w:r w:rsidR="00B67389">
        <w:rPr>
          <w:rFonts w:ascii="Trebuchet MS" w:hAnsi="Trebuchet MS"/>
          <w:b/>
        </w:rPr>
        <w:t xml:space="preserve"> (include Capstone/Thesis)</w:t>
      </w:r>
      <w:r>
        <w:rPr>
          <w:rFonts w:ascii="Trebuchet MS" w:hAnsi="Trebuchet MS"/>
          <w:b/>
        </w:rPr>
        <w:t>:</w:t>
      </w:r>
    </w:p>
    <w:p w:rsidR="00915A7A" w:rsidRPr="007F773F" w:rsidRDefault="004E4E96" w:rsidP="00190B32">
      <w:pPr>
        <w:numPr>
          <w:ins w:id="6" w:author="Jenni Minner" w:date="2007-09-28T11:03:00Z"/>
        </w:numPr>
        <w:ind w:left="360"/>
        <w:rPr>
          <w:rFonts w:ascii="Trebuchet MS" w:hAnsi="Trebuchet MS"/>
          <w:b/>
        </w:rPr>
      </w:pPr>
      <w:r w:rsidRPr="007F773F">
        <w:rPr>
          <w:rFonts w:ascii="Trebuchet MS" w:hAnsi="Trebuchet MS"/>
        </w:rPr>
        <w:t>____________________________________</w:t>
      </w:r>
      <w:r w:rsidR="00366383" w:rsidRPr="007F773F">
        <w:rPr>
          <w:rFonts w:ascii="Trebuchet MS" w:hAnsi="Trebuchet MS"/>
        </w:rPr>
        <w:t>Scientific, Ethical, Historical, Political, Leadership</w:t>
      </w:r>
      <w:r w:rsidRPr="007F773F">
        <w:rPr>
          <w:rFonts w:ascii="Trebuchet MS" w:hAnsi="Trebuchet MS"/>
        </w:rPr>
        <w:t>____________</w:t>
      </w:r>
      <w:r w:rsidR="00190B32" w:rsidRPr="007F773F">
        <w:rPr>
          <w:rFonts w:ascii="Trebuchet MS" w:hAnsi="Trebuchet MS"/>
        </w:rPr>
        <w:t>_____</w:t>
      </w:r>
    </w:p>
    <w:p w:rsidR="00B67389" w:rsidRPr="007F773F" w:rsidRDefault="00B851B1" w:rsidP="00B851B1">
      <w:pPr>
        <w:ind w:left="360"/>
        <w:rPr>
          <w:rFonts w:ascii="Trebuchet MS" w:hAnsi="Trebuchet MS"/>
        </w:rPr>
      </w:pPr>
      <w:r w:rsidRPr="007F773F">
        <w:rPr>
          <w:rFonts w:ascii="Trebuchet MS" w:hAnsi="Trebuchet MS"/>
        </w:rPr>
        <w:t xml:space="preserve">CAPSTONE PROJECTS:  Water Shortage Preparedness in Washington Water Systems; Sociological Impacts of No-Fly Pledges; Standing on Two Legs: Sustainable Economic Development in Small Town Washington; </w:t>
      </w:r>
      <w:r w:rsidR="00640F18" w:rsidRPr="007F773F">
        <w:rPr>
          <w:rFonts w:ascii="Trebuchet MS" w:hAnsi="Trebuchet MS"/>
        </w:rPr>
        <w:t>Making Japanese Workplaces More Sustainable; Advocacy: Weed Control &amp; Pollinators Part II/Best Practices</w:t>
      </w:r>
    </w:p>
    <w:p w:rsidR="0018630D" w:rsidRDefault="0018630D" w:rsidP="00B67389">
      <w:pPr>
        <w:rPr>
          <w:rFonts w:ascii="Trebuchet MS" w:hAnsi="Trebuchet MS"/>
        </w:rPr>
      </w:pPr>
    </w:p>
    <w:p w:rsidR="00B67389" w:rsidRDefault="00B67389" w:rsidP="00B67389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1C</w:t>
      </w:r>
      <w:r w:rsidRPr="00F62F29">
        <w:rPr>
          <w:rFonts w:ascii="Trebuchet MS" w:hAnsi="Trebuchet MS"/>
        </w:rPr>
        <w:t xml:space="preserve">. </w:t>
      </w:r>
      <w:proofErr w:type="gramStart"/>
      <w:r>
        <w:rPr>
          <w:rFonts w:ascii="Trebuchet MS" w:hAnsi="Trebuchet MS"/>
          <w:b/>
          <w:bCs/>
        </w:rPr>
        <w:t>Did</w:t>
      </w:r>
      <w:proofErr w:type="gramEnd"/>
      <w:r>
        <w:rPr>
          <w:rFonts w:ascii="Trebuchet MS" w:hAnsi="Trebuchet MS"/>
          <w:b/>
          <w:bCs/>
        </w:rPr>
        <w:t xml:space="preserve"> </w:t>
      </w:r>
      <w:r w:rsidR="0018630D">
        <w:rPr>
          <w:rFonts w:ascii="Trebuchet MS" w:hAnsi="Trebuchet MS"/>
          <w:b/>
          <w:bCs/>
        </w:rPr>
        <w:t>other electives or concentration courses</w:t>
      </w:r>
      <w:r>
        <w:rPr>
          <w:rFonts w:ascii="Trebuchet MS" w:hAnsi="Trebuchet MS"/>
          <w:b/>
          <w:bCs/>
        </w:rPr>
        <w:t xml:space="preserve"> examine issues of</w:t>
      </w:r>
      <w:r w:rsidRPr="00F62F29">
        <w:rPr>
          <w:rFonts w:ascii="Trebuchet MS" w:hAnsi="Trebuchet MS"/>
          <w:b/>
          <w:bCs/>
        </w:rPr>
        <w:t xml:space="preserve"> sustainability?</w:t>
      </w:r>
    </w:p>
    <w:p w:rsidR="00B67389" w:rsidRDefault="00B67389" w:rsidP="00B67389">
      <w:pPr>
        <w:rPr>
          <w:rFonts w:ascii="Trebuchet MS" w:hAnsi="Trebuchet M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66"/>
        <w:gridCol w:w="2165"/>
        <w:gridCol w:w="2158"/>
        <w:gridCol w:w="2143"/>
      </w:tblGrid>
      <w:tr w:rsidR="00B67389" w:rsidRPr="001B50B4" w:rsidTr="001B50B4">
        <w:tc>
          <w:tcPr>
            <w:tcW w:w="2203" w:type="dxa"/>
            <w:shd w:val="clear" w:color="auto" w:fill="auto"/>
          </w:tcPr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203" w:type="dxa"/>
            <w:shd w:val="clear" w:color="auto" w:fill="auto"/>
          </w:tcPr>
          <w:p w:rsidR="005C35E1" w:rsidRDefault="00B67389" w:rsidP="005C35E1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t>Extensively</w:t>
            </w:r>
          </w:p>
          <w:p w:rsidR="00B67389" w:rsidRPr="001B50B4" w:rsidRDefault="00B67389" w:rsidP="005C35E1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t xml:space="preserve"> </w:t>
            </w:r>
            <w:r w:rsidRPr="001B50B4">
              <w:rPr>
                <w:rFonts w:ascii="Trebuchet MS" w:hAnsi="Trebuchet MS"/>
                <w:color w:val="000000"/>
              </w:rPr>
              <w:t>(Most or all elective courses)</w:t>
            </w:r>
          </w:p>
        </w:tc>
        <w:tc>
          <w:tcPr>
            <w:tcW w:w="2203" w:type="dxa"/>
            <w:shd w:val="clear" w:color="auto" w:fill="auto"/>
          </w:tcPr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t>Moderately</w:t>
            </w:r>
          </w:p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color w:val="000000"/>
              </w:rPr>
              <w:t>(About half)</w:t>
            </w:r>
          </w:p>
        </w:tc>
        <w:tc>
          <w:tcPr>
            <w:tcW w:w="2203" w:type="dxa"/>
            <w:shd w:val="clear" w:color="auto" w:fill="auto"/>
          </w:tcPr>
          <w:p w:rsidR="005C35E1" w:rsidRDefault="00B67389" w:rsidP="005C35E1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t>A little</w:t>
            </w:r>
          </w:p>
          <w:p w:rsidR="00B67389" w:rsidRPr="001B50B4" w:rsidRDefault="00B67389" w:rsidP="005C35E1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color w:val="000000"/>
              </w:rPr>
              <w:t xml:space="preserve"> (Less than half, e.g. 1-3 electives)</w:t>
            </w:r>
          </w:p>
        </w:tc>
        <w:tc>
          <w:tcPr>
            <w:tcW w:w="2204" w:type="dxa"/>
            <w:shd w:val="clear" w:color="auto" w:fill="auto"/>
          </w:tcPr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t>N</w:t>
            </w:r>
            <w:r w:rsidR="0018630D" w:rsidRPr="001B50B4">
              <w:rPr>
                <w:rFonts w:ascii="Trebuchet MS" w:hAnsi="Trebuchet MS"/>
                <w:b/>
                <w:bCs/>
                <w:color w:val="000000"/>
              </w:rPr>
              <w:t>one</w:t>
            </w:r>
          </w:p>
        </w:tc>
      </w:tr>
      <w:tr w:rsidR="00B67389" w:rsidRPr="001B50B4" w:rsidTr="001B50B4">
        <w:trPr>
          <w:trHeight w:val="287"/>
        </w:trPr>
        <w:tc>
          <w:tcPr>
            <w:tcW w:w="2203" w:type="dxa"/>
            <w:shd w:val="clear" w:color="auto" w:fill="auto"/>
          </w:tcPr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</w:rPr>
              <w:t>Electives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B67389" w:rsidRPr="001B50B4" w:rsidRDefault="00B67389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0B4"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 w:rsidR="002A1644">
              <w:rPr>
                <w:rFonts w:ascii="Trebuchet MS" w:hAnsi="Trebuchet MS"/>
                <w:b/>
                <w:bCs/>
              </w:rPr>
            </w:r>
            <w:r w:rsidR="002A1644">
              <w:rPr>
                <w:rFonts w:ascii="Trebuchet MS" w:hAnsi="Trebuchet MS"/>
                <w:b/>
                <w:bCs/>
              </w:rPr>
              <w:fldChar w:fldCharType="separate"/>
            </w:r>
            <w:r w:rsidRPr="001B50B4">
              <w:rPr>
                <w:rFonts w:ascii="Trebuchet MS" w:hAnsi="Trebuchet MS"/>
                <w:b/>
                <w:bCs/>
              </w:rPr>
              <w:fldChar w:fldCharType="end"/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B67389" w:rsidRPr="001B50B4" w:rsidRDefault="00326CE2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 w:rsidR="002A1644">
              <w:rPr>
                <w:rFonts w:ascii="Trebuchet MS" w:hAnsi="Trebuchet MS"/>
                <w:b/>
                <w:bCs/>
              </w:rPr>
            </w:r>
            <w:r w:rsidR="002A1644"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B67389" w:rsidRPr="001B50B4" w:rsidRDefault="00326CE2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 w:rsidR="002A1644">
              <w:rPr>
                <w:rFonts w:ascii="Trebuchet MS" w:hAnsi="Trebuchet MS"/>
                <w:b/>
                <w:bCs/>
              </w:rPr>
            </w:r>
            <w:r w:rsidR="002A1644"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67389" w:rsidRPr="001B50B4" w:rsidRDefault="00B67389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0B4"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 w:rsidR="002A1644">
              <w:rPr>
                <w:rFonts w:ascii="Trebuchet MS" w:hAnsi="Trebuchet MS"/>
                <w:b/>
                <w:bCs/>
              </w:rPr>
            </w:r>
            <w:r w:rsidR="002A1644">
              <w:rPr>
                <w:rFonts w:ascii="Trebuchet MS" w:hAnsi="Trebuchet MS"/>
                <w:b/>
                <w:bCs/>
              </w:rPr>
              <w:fldChar w:fldCharType="separate"/>
            </w:r>
            <w:r w:rsidRPr="001B50B4"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</w:tbl>
    <w:p w:rsidR="00B67389" w:rsidRDefault="00B67389" w:rsidP="009E233C">
      <w:pPr>
        <w:ind w:left="360"/>
        <w:rPr>
          <w:rFonts w:ascii="Trebuchet MS" w:hAnsi="Trebuchet MS"/>
          <w:b/>
        </w:rPr>
      </w:pPr>
    </w:p>
    <w:p w:rsidR="00B67389" w:rsidRDefault="00B67389" w:rsidP="009E233C">
      <w:pPr>
        <w:ind w:left="360"/>
        <w:rPr>
          <w:rFonts w:ascii="Trebuchet MS" w:hAnsi="Trebuchet MS"/>
          <w:b/>
        </w:rPr>
      </w:pPr>
    </w:p>
    <w:p w:rsidR="00B67389" w:rsidRPr="001F2C29" w:rsidRDefault="00B67389" w:rsidP="00B67389">
      <w:pPr>
        <w:ind w:left="360" w:hanging="360"/>
        <w:rPr>
          <w:rFonts w:ascii="Trebuchet MS" w:hAnsi="Trebuchet MS"/>
          <w:color w:val="FF0000"/>
        </w:rPr>
      </w:pPr>
      <w:r>
        <w:rPr>
          <w:rFonts w:ascii="Trebuchet MS" w:hAnsi="Trebuchet MS"/>
        </w:rPr>
        <w:t>1C</w:t>
      </w:r>
      <w:r w:rsidRPr="00F62F29">
        <w:rPr>
          <w:rFonts w:ascii="Trebuchet MS" w:hAnsi="Trebuchet MS"/>
        </w:rPr>
        <w:t>.</w:t>
      </w:r>
      <w:r w:rsidRPr="00F62F29">
        <w:rPr>
          <w:rFonts w:ascii="Trebuchet MS" w:hAnsi="Trebuchet MS"/>
          <w:color w:val="000000"/>
        </w:rPr>
        <w:t xml:space="preserve"> </w:t>
      </w:r>
      <w:r w:rsidRPr="004E4E96">
        <w:rPr>
          <w:rFonts w:ascii="Trebuchet MS" w:hAnsi="Trebuchet MS"/>
          <w:b/>
          <w:color w:val="000000"/>
        </w:rPr>
        <w:t xml:space="preserve">Please </w:t>
      </w:r>
      <w:r w:rsidR="0018630D">
        <w:rPr>
          <w:rFonts w:ascii="Trebuchet MS" w:hAnsi="Trebuchet MS"/>
          <w:b/>
          <w:color w:val="000000"/>
        </w:rPr>
        <w:t>list the names of the applicable electives that addressed sustainability:</w:t>
      </w:r>
    </w:p>
    <w:p w:rsidR="009E233C" w:rsidRPr="009E233C" w:rsidRDefault="009E233C" w:rsidP="009E233C">
      <w:pPr>
        <w:ind w:left="360"/>
        <w:rPr>
          <w:rFonts w:ascii="Trebuchet MS" w:hAnsi="Trebuchet MS"/>
          <w:b/>
        </w:rPr>
      </w:pPr>
    </w:p>
    <w:p w:rsidR="001A0598" w:rsidRPr="005B58F6" w:rsidRDefault="00366383" w:rsidP="005B58F6">
      <w:pPr>
        <w:numPr>
          <w:ins w:id="7" w:author="Unknown"/>
        </w:numPr>
        <w:ind w:left="360"/>
        <w:rPr>
          <w:rFonts w:ascii="Trebuchet MS" w:hAnsi="Trebuchet MS"/>
          <w:b/>
        </w:rPr>
      </w:pPr>
      <w:r w:rsidRPr="007F773F">
        <w:rPr>
          <w:rFonts w:asciiTheme="minorHAnsi" w:hAnsiTheme="minorHAnsi"/>
          <w:sz w:val="22"/>
          <w:szCs w:val="22"/>
        </w:rPr>
        <w:t>Science Policy to Action; D</w:t>
      </w:r>
      <w:r w:rsidR="007F773F">
        <w:rPr>
          <w:rFonts w:asciiTheme="minorHAnsi" w:hAnsiTheme="minorHAnsi"/>
          <w:sz w:val="22"/>
          <w:szCs w:val="22"/>
        </w:rPr>
        <w:t>esigning Indigenous Research: Designing Equitable and Sustainable Futures</w:t>
      </w:r>
      <w:r w:rsidRPr="007F773F">
        <w:rPr>
          <w:rFonts w:asciiTheme="minorHAnsi" w:hAnsiTheme="minorHAnsi"/>
          <w:sz w:val="22"/>
          <w:szCs w:val="22"/>
        </w:rPr>
        <w:t xml:space="preserve">; </w:t>
      </w:r>
      <w:r w:rsidR="007F773F">
        <w:rPr>
          <w:rFonts w:asciiTheme="minorHAnsi" w:hAnsiTheme="minorHAnsi"/>
          <w:sz w:val="22"/>
          <w:szCs w:val="22"/>
        </w:rPr>
        <w:t xml:space="preserve">MPA Symposium: </w:t>
      </w:r>
      <w:r w:rsidRPr="007F773F">
        <w:rPr>
          <w:rFonts w:asciiTheme="minorHAnsi" w:hAnsiTheme="minorHAnsi"/>
          <w:sz w:val="22"/>
          <w:szCs w:val="22"/>
        </w:rPr>
        <w:t>Water &amp; Oil</w:t>
      </w:r>
      <w:r w:rsidR="007F773F">
        <w:rPr>
          <w:rFonts w:asciiTheme="minorHAnsi" w:hAnsiTheme="minorHAnsi"/>
          <w:sz w:val="22"/>
          <w:szCs w:val="22"/>
        </w:rPr>
        <w:t xml:space="preserve"> (Both 1</w:t>
      </w:r>
      <w:r w:rsidR="007F773F" w:rsidRPr="007F773F">
        <w:rPr>
          <w:rFonts w:asciiTheme="minorHAnsi" w:hAnsiTheme="minorHAnsi"/>
          <w:sz w:val="22"/>
          <w:szCs w:val="22"/>
          <w:vertAlign w:val="superscript"/>
        </w:rPr>
        <w:t>st</w:t>
      </w:r>
      <w:r w:rsidR="007F773F">
        <w:rPr>
          <w:rFonts w:asciiTheme="minorHAnsi" w:hAnsiTheme="minorHAnsi"/>
          <w:sz w:val="22"/>
          <w:szCs w:val="22"/>
        </w:rPr>
        <w:t xml:space="preserve"> year core cohorts were part of this symposium for class</w:t>
      </w:r>
      <w:r w:rsidRPr="007F773F">
        <w:rPr>
          <w:rFonts w:asciiTheme="minorHAnsi" w:hAnsiTheme="minorHAnsi"/>
          <w:sz w:val="22"/>
          <w:szCs w:val="22"/>
        </w:rPr>
        <w:t xml:space="preserve">); </w:t>
      </w:r>
      <w:r w:rsidR="00326CE2" w:rsidRPr="007F773F">
        <w:rPr>
          <w:rFonts w:asciiTheme="minorHAnsi" w:hAnsiTheme="minorHAnsi"/>
          <w:sz w:val="22"/>
          <w:szCs w:val="22"/>
        </w:rPr>
        <w:t>Ethics &amp; Leadership; Transportation Policy</w:t>
      </w:r>
      <w:r w:rsidR="009E233C">
        <w:rPr>
          <w:rFonts w:ascii="Trebuchet MS" w:hAnsi="Trebuchet MS"/>
        </w:rPr>
        <w:tab/>
      </w:r>
    </w:p>
    <w:p w:rsidR="001A0598" w:rsidRDefault="001A0598" w:rsidP="004E4E96">
      <w:pPr>
        <w:rPr>
          <w:rFonts w:ascii="Trebuchet MS" w:hAnsi="Trebuchet MS"/>
        </w:rPr>
      </w:pPr>
    </w:p>
    <w:p w:rsidR="005C35E1" w:rsidRDefault="005C35E1" w:rsidP="004E4E96">
      <w:pPr>
        <w:rPr>
          <w:rFonts w:ascii="Trebuchet MS" w:hAnsi="Trebuchet MS"/>
        </w:rPr>
      </w:pPr>
    </w:p>
    <w:p w:rsidR="004E4E96" w:rsidRDefault="001A0598" w:rsidP="004E4E96">
      <w:pPr>
        <w:rPr>
          <w:rFonts w:ascii="Trebuchet MS" w:hAnsi="Trebuchet MS"/>
          <w:b/>
        </w:rPr>
      </w:pPr>
      <w:r>
        <w:rPr>
          <w:rFonts w:ascii="Trebuchet MS" w:hAnsi="Trebuchet MS"/>
        </w:rPr>
        <w:t>2</w:t>
      </w:r>
      <w:r w:rsidR="004E4E96" w:rsidRPr="00F62F29">
        <w:rPr>
          <w:rFonts w:ascii="Trebuchet MS" w:hAnsi="Trebuchet MS"/>
        </w:rPr>
        <w:t xml:space="preserve">A. </w:t>
      </w:r>
      <w:proofErr w:type="gramStart"/>
      <w:r w:rsidR="004E4E96" w:rsidRPr="00F62F29">
        <w:rPr>
          <w:rFonts w:ascii="Trebuchet MS" w:hAnsi="Trebuchet MS"/>
          <w:b/>
        </w:rPr>
        <w:t>Did</w:t>
      </w:r>
      <w:proofErr w:type="gramEnd"/>
      <w:r w:rsidR="004E4E96" w:rsidRPr="00F62F29">
        <w:rPr>
          <w:rFonts w:ascii="Trebuchet MS" w:hAnsi="Trebuchet MS"/>
          <w:b/>
        </w:rPr>
        <w:t xml:space="preserve"> your program</w:t>
      </w:r>
      <w:r w:rsidR="0018630D">
        <w:rPr>
          <w:rFonts w:ascii="Trebuchet MS" w:hAnsi="Trebuchet MS"/>
          <w:b/>
        </w:rPr>
        <w:t>’s core offerings</w:t>
      </w:r>
      <w:r w:rsidR="004E4E96" w:rsidRPr="00F62F29">
        <w:rPr>
          <w:rFonts w:ascii="Trebuchet MS" w:hAnsi="Trebuchet MS"/>
          <w:b/>
        </w:rPr>
        <w:t xml:space="preserve"> </w:t>
      </w:r>
      <w:r w:rsidR="004E4E96">
        <w:rPr>
          <w:rFonts w:ascii="Trebuchet MS" w:hAnsi="Trebuchet MS"/>
          <w:b/>
        </w:rPr>
        <w:t>examine</w:t>
      </w:r>
      <w:r w:rsidR="004E4E96" w:rsidRPr="00F62F29">
        <w:rPr>
          <w:rFonts w:ascii="Trebuchet MS" w:hAnsi="Trebuchet MS"/>
          <w:b/>
        </w:rPr>
        <w:t xml:space="preserve"> issues of oppression, privilege and difference?</w:t>
      </w:r>
    </w:p>
    <w:p w:rsidR="00D054E1" w:rsidRDefault="00D054E1" w:rsidP="004E4E96">
      <w:pPr>
        <w:rPr>
          <w:rFonts w:ascii="Trebuchet MS" w:hAnsi="Trebuchet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214"/>
        <w:gridCol w:w="2127"/>
        <w:gridCol w:w="2556"/>
        <w:gridCol w:w="1771"/>
      </w:tblGrid>
      <w:tr w:rsidR="00B67389" w:rsidRPr="001B50B4" w:rsidTr="001B50B4">
        <w:tc>
          <w:tcPr>
            <w:tcW w:w="2178" w:type="dxa"/>
            <w:shd w:val="clear" w:color="auto" w:fill="auto"/>
          </w:tcPr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250" w:type="dxa"/>
            <w:shd w:val="clear" w:color="auto" w:fill="auto"/>
          </w:tcPr>
          <w:p w:rsidR="00160B8F" w:rsidRPr="001B50B4" w:rsidRDefault="00B67389" w:rsidP="000103A5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t>Extensively</w:t>
            </w:r>
          </w:p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color w:val="000000"/>
              </w:rPr>
              <w:lastRenderedPageBreak/>
              <w:t>(A primary area of study, credits awarded, substantial ongoing emphasis)</w:t>
            </w:r>
          </w:p>
        </w:tc>
        <w:tc>
          <w:tcPr>
            <w:tcW w:w="2160" w:type="dxa"/>
            <w:shd w:val="clear" w:color="auto" w:fill="auto"/>
          </w:tcPr>
          <w:p w:rsidR="00160B8F" w:rsidRPr="001B50B4" w:rsidRDefault="00B67389" w:rsidP="000103A5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lastRenderedPageBreak/>
              <w:t>Moderately</w:t>
            </w:r>
          </w:p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color w:val="000000"/>
              </w:rPr>
              <w:lastRenderedPageBreak/>
              <w:t>(Regular area of study, multiple program activities, credit may have been awarded)</w:t>
            </w:r>
          </w:p>
        </w:tc>
        <w:tc>
          <w:tcPr>
            <w:tcW w:w="2610" w:type="dxa"/>
            <w:shd w:val="clear" w:color="auto" w:fill="auto"/>
          </w:tcPr>
          <w:p w:rsidR="00160B8F" w:rsidRPr="001B50B4" w:rsidRDefault="00B67389" w:rsidP="000103A5">
            <w:pPr>
              <w:rPr>
                <w:rFonts w:ascii="Trebuchet MS" w:hAnsi="Trebuchet MS"/>
                <w:color w:val="000000"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lastRenderedPageBreak/>
              <w:t>A little</w:t>
            </w:r>
          </w:p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color w:val="000000"/>
              </w:rPr>
              <w:lastRenderedPageBreak/>
              <w:t>(Limited attention to this area, e.g. guest speaker, occasional workshop or seminar)</w:t>
            </w:r>
          </w:p>
        </w:tc>
        <w:tc>
          <w:tcPr>
            <w:tcW w:w="1818" w:type="dxa"/>
            <w:shd w:val="clear" w:color="auto" w:fill="auto"/>
          </w:tcPr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lastRenderedPageBreak/>
              <w:t>Not at all</w:t>
            </w:r>
          </w:p>
        </w:tc>
      </w:tr>
      <w:tr w:rsidR="00B67389" w:rsidRPr="001B50B4" w:rsidTr="001B50B4">
        <w:trPr>
          <w:trHeight w:val="287"/>
        </w:trPr>
        <w:tc>
          <w:tcPr>
            <w:tcW w:w="2178" w:type="dxa"/>
            <w:shd w:val="clear" w:color="auto" w:fill="auto"/>
          </w:tcPr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</w:rPr>
              <w:t>Core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67389" w:rsidRPr="001B50B4" w:rsidRDefault="00B851B1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67389" w:rsidRPr="001B50B4" w:rsidRDefault="00B851B1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B67389" w:rsidRPr="001B50B4" w:rsidRDefault="006A51C2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 w:rsidR="002A1644">
              <w:rPr>
                <w:rFonts w:ascii="Trebuchet MS" w:hAnsi="Trebuchet MS"/>
                <w:b/>
                <w:bCs/>
              </w:rPr>
            </w:r>
            <w:r w:rsidR="002A1644"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B67389" w:rsidRPr="001B50B4" w:rsidRDefault="00B67389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0B4"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 w:rsidR="002A1644">
              <w:rPr>
                <w:rFonts w:ascii="Trebuchet MS" w:hAnsi="Trebuchet MS"/>
                <w:b/>
                <w:bCs/>
              </w:rPr>
            </w:r>
            <w:r w:rsidR="002A1644">
              <w:rPr>
                <w:rFonts w:ascii="Trebuchet MS" w:hAnsi="Trebuchet MS"/>
                <w:b/>
                <w:bCs/>
              </w:rPr>
              <w:fldChar w:fldCharType="separate"/>
            </w:r>
            <w:r w:rsidRPr="001B50B4"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</w:tbl>
    <w:p w:rsidR="00D054E1" w:rsidRDefault="00D054E1" w:rsidP="009D0C04">
      <w:pPr>
        <w:rPr>
          <w:rFonts w:ascii="Trebuchet MS" w:hAnsi="Trebuchet MS"/>
        </w:rPr>
      </w:pPr>
    </w:p>
    <w:p w:rsidR="004E4E96" w:rsidRPr="004E4E96" w:rsidRDefault="001A0598" w:rsidP="004E4E96">
      <w:pPr>
        <w:rPr>
          <w:rFonts w:ascii="Trebuchet MS" w:hAnsi="Trebuchet MS"/>
          <w:b/>
        </w:rPr>
      </w:pPr>
      <w:r>
        <w:rPr>
          <w:rFonts w:ascii="Trebuchet MS" w:hAnsi="Trebuchet MS"/>
        </w:rPr>
        <w:t>2</w:t>
      </w:r>
      <w:r w:rsidR="004E4E96" w:rsidRPr="00F62F29">
        <w:rPr>
          <w:rFonts w:ascii="Trebuchet MS" w:hAnsi="Trebuchet MS"/>
        </w:rPr>
        <w:t xml:space="preserve">B. </w:t>
      </w:r>
      <w:proofErr w:type="gramStart"/>
      <w:r w:rsidR="004E4E96" w:rsidRPr="004E4E96">
        <w:rPr>
          <w:rFonts w:ascii="Trebuchet MS" w:hAnsi="Trebuchet MS"/>
          <w:b/>
          <w:color w:val="000000"/>
        </w:rPr>
        <w:t>Please</w:t>
      </w:r>
      <w:proofErr w:type="gramEnd"/>
      <w:r w:rsidR="004E4E96" w:rsidRPr="004E4E96">
        <w:rPr>
          <w:rFonts w:ascii="Trebuchet MS" w:hAnsi="Trebuchet MS"/>
          <w:b/>
          <w:color w:val="000000"/>
        </w:rPr>
        <w:t xml:space="preserve"> describe what content areas and activities you used</w:t>
      </w:r>
      <w:r w:rsidR="00FD2950">
        <w:rPr>
          <w:rFonts w:ascii="Trebuchet MS" w:hAnsi="Trebuchet MS"/>
          <w:b/>
          <w:color w:val="000000"/>
        </w:rPr>
        <w:t>:</w:t>
      </w:r>
    </w:p>
    <w:p w:rsidR="00D054E1" w:rsidRDefault="00D054E1" w:rsidP="00D054E1">
      <w:pPr>
        <w:ind w:left="360"/>
        <w:rPr>
          <w:rFonts w:ascii="Trebuchet MS" w:hAnsi="Trebuchet MS"/>
          <w:b/>
        </w:rPr>
      </w:pPr>
    </w:p>
    <w:p w:rsidR="00B67389" w:rsidRPr="009E233C" w:rsidRDefault="00B67389" w:rsidP="00B67389">
      <w:pPr>
        <w:ind w:left="360"/>
        <w:rPr>
          <w:rFonts w:ascii="Trebuchet MS" w:hAnsi="Trebuchet MS"/>
          <w:b/>
        </w:rPr>
      </w:pPr>
      <w:r w:rsidRPr="009E233C">
        <w:rPr>
          <w:rFonts w:ascii="Trebuchet MS" w:hAnsi="Trebuchet MS"/>
          <w:b/>
        </w:rPr>
        <w:t>Core</w:t>
      </w:r>
      <w:r>
        <w:rPr>
          <w:rFonts w:ascii="Trebuchet MS" w:hAnsi="Trebuchet MS"/>
          <w:b/>
        </w:rPr>
        <w:t xml:space="preserve"> (include Capstone/Thesis):</w:t>
      </w:r>
    </w:p>
    <w:p w:rsidR="007F773F" w:rsidRDefault="007F773F" w:rsidP="00D054E1">
      <w:pPr>
        <w:ind w:left="360"/>
        <w:rPr>
          <w:rFonts w:ascii="Trebuchet MS" w:hAnsi="Trebuchet MS"/>
        </w:rPr>
      </w:pPr>
      <w:r>
        <w:rPr>
          <w:rFonts w:ascii="Trebuchet MS" w:hAnsi="Trebuchet MS"/>
        </w:rPr>
        <w:t xml:space="preserve">CORE TOPICS: cultural responsiveness, </w:t>
      </w:r>
      <w:r w:rsidR="00377D3E">
        <w:rPr>
          <w:rFonts w:ascii="Trebuchet MS" w:hAnsi="Trebuchet MS"/>
        </w:rPr>
        <w:t>indigenous methodologies</w:t>
      </w:r>
    </w:p>
    <w:p w:rsidR="00B851B1" w:rsidRDefault="00B851B1" w:rsidP="00D054E1">
      <w:pPr>
        <w:ind w:left="360"/>
        <w:rPr>
          <w:rFonts w:ascii="Trebuchet MS" w:hAnsi="Trebuchet MS"/>
        </w:rPr>
      </w:pPr>
      <w:r>
        <w:rPr>
          <w:rFonts w:ascii="Trebuchet MS" w:hAnsi="Trebuchet MS"/>
        </w:rPr>
        <w:t xml:space="preserve">CAPSTONE PROJECTS:  </w:t>
      </w:r>
      <w:r w:rsidRPr="00B851B1">
        <w:rPr>
          <w:rFonts w:ascii="Trebuchet MS" w:hAnsi="Trebuchet MS"/>
        </w:rPr>
        <w:t>Politics, Democracy, and Redistricting in Oregon;</w:t>
      </w:r>
      <w:r>
        <w:rPr>
          <w:rFonts w:ascii="Trebuchet MS" w:hAnsi="Trebuchet MS"/>
        </w:rPr>
        <w:t xml:space="preserve"> </w:t>
      </w:r>
      <w:r w:rsidRPr="00B851B1">
        <w:rPr>
          <w:rFonts w:ascii="Trebuchet MS" w:hAnsi="Trebuchet MS"/>
        </w:rPr>
        <w:t>The South Puget Sound Habitat for Humanity: A Community Approach to Financial Literacy</w:t>
      </w:r>
      <w:r>
        <w:rPr>
          <w:rFonts w:ascii="Trebuchet MS" w:hAnsi="Trebuchet MS"/>
        </w:rPr>
        <w:t>;</w:t>
      </w:r>
      <w:r w:rsidRPr="00B851B1">
        <w:t xml:space="preserve"> </w:t>
      </w:r>
      <w:r w:rsidRPr="00B851B1">
        <w:rPr>
          <w:rFonts w:ascii="Trebuchet MS" w:hAnsi="Trebuchet MS"/>
        </w:rPr>
        <w:t>Restructuring Services for the Homeless of Thurston County</w:t>
      </w:r>
      <w:r>
        <w:rPr>
          <w:rFonts w:ascii="Trebuchet MS" w:hAnsi="Trebuchet MS"/>
        </w:rPr>
        <w:t xml:space="preserve">; </w:t>
      </w:r>
      <w:r w:rsidRPr="00B851B1">
        <w:rPr>
          <w:rFonts w:ascii="Trebuchet MS" w:hAnsi="Trebuchet MS"/>
        </w:rPr>
        <w:t>Arts Education Defended: Equity and the Arts in K-12 Curriculum</w:t>
      </w:r>
      <w:r w:rsidR="00640F18">
        <w:rPr>
          <w:rFonts w:ascii="Trebuchet MS" w:hAnsi="Trebuchet MS"/>
        </w:rPr>
        <w:t xml:space="preserve">; </w:t>
      </w:r>
      <w:r w:rsidR="00640F18" w:rsidRPr="00640F18">
        <w:rPr>
          <w:rFonts w:ascii="Trebuchet MS" w:hAnsi="Trebuchet MS"/>
        </w:rPr>
        <w:t xml:space="preserve">Trans Scientists: How STEM Fields Can Center Trans, Gender-Nonconforming and </w:t>
      </w:r>
      <w:proofErr w:type="spellStart"/>
      <w:r w:rsidR="00640F18" w:rsidRPr="00640F18">
        <w:rPr>
          <w:rFonts w:ascii="Trebuchet MS" w:hAnsi="Trebuchet MS"/>
        </w:rPr>
        <w:t>Nonbinary</w:t>
      </w:r>
      <w:proofErr w:type="spellEnd"/>
      <w:r w:rsidR="00640F18" w:rsidRPr="00640F18">
        <w:rPr>
          <w:rFonts w:ascii="Trebuchet MS" w:hAnsi="Trebuchet MS"/>
        </w:rPr>
        <w:t xml:space="preserve"> People</w:t>
      </w:r>
      <w:r w:rsidR="00640F18">
        <w:rPr>
          <w:rFonts w:ascii="Trebuchet MS" w:hAnsi="Trebuchet MS"/>
        </w:rPr>
        <w:t xml:space="preserve">; Women’s Work; </w:t>
      </w:r>
      <w:r w:rsidR="00640F18" w:rsidRPr="00640F18">
        <w:rPr>
          <w:rFonts w:ascii="Trebuchet MS" w:hAnsi="Trebuchet MS"/>
        </w:rPr>
        <w:t>The Housing and Welfare of Marginalized Elders</w:t>
      </w:r>
      <w:r w:rsidR="00640F18">
        <w:rPr>
          <w:rFonts w:ascii="Trebuchet MS" w:hAnsi="Trebuchet MS"/>
        </w:rPr>
        <w:t xml:space="preserve">; </w:t>
      </w:r>
      <w:r w:rsidR="00640F18" w:rsidRPr="00640F18">
        <w:rPr>
          <w:rFonts w:ascii="Trebuchet MS" w:hAnsi="Trebuchet MS"/>
        </w:rPr>
        <w:t xml:space="preserve">Disrupting </w:t>
      </w:r>
      <w:proofErr w:type="spellStart"/>
      <w:r w:rsidR="00640F18" w:rsidRPr="00640F18">
        <w:rPr>
          <w:rFonts w:ascii="Trebuchet MS" w:hAnsi="Trebuchet MS"/>
        </w:rPr>
        <w:t>Cisnormativity</w:t>
      </w:r>
      <w:proofErr w:type="spellEnd"/>
      <w:r w:rsidR="00640F18" w:rsidRPr="00640F18">
        <w:rPr>
          <w:rFonts w:ascii="Trebuchet MS" w:hAnsi="Trebuchet MS"/>
        </w:rPr>
        <w:t xml:space="preserve"> and Heteronormativity in Organizations</w:t>
      </w:r>
      <w:r w:rsidR="00640F18">
        <w:rPr>
          <w:rFonts w:ascii="Trebuchet MS" w:hAnsi="Trebuchet MS"/>
        </w:rPr>
        <w:t xml:space="preserve">; </w:t>
      </w:r>
      <w:r w:rsidR="00640F18" w:rsidRPr="00640F18">
        <w:rPr>
          <w:rFonts w:ascii="Trebuchet MS" w:hAnsi="Trebuchet MS"/>
        </w:rPr>
        <w:t>Preserving Democracy Through Public Access to the Law</w:t>
      </w:r>
    </w:p>
    <w:p w:rsidR="00B851B1" w:rsidRPr="00B851B1" w:rsidRDefault="00B851B1" w:rsidP="00D054E1">
      <w:pPr>
        <w:ind w:left="360"/>
        <w:rPr>
          <w:rFonts w:ascii="Trebuchet MS" w:hAnsi="Trebuchet MS"/>
        </w:rPr>
      </w:pPr>
    </w:p>
    <w:p w:rsidR="00B67389" w:rsidRDefault="00B67389" w:rsidP="00B67389">
      <w:pPr>
        <w:rPr>
          <w:rFonts w:ascii="Trebuchet MS" w:hAnsi="Trebuchet MS"/>
          <w:b/>
        </w:rPr>
      </w:pPr>
      <w:r>
        <w:rPr>
          <w:rFonts w:ascii="Trebuchet MS" w:hAnsi="Trebuchet MS"/>
        </w:rPr>
        <w:t>2C</w:t>
      </w:r>
      <w:r w:rsidRPr="00F62F29">
        <w:rPr>
          <w:rFonts w:ascii="Trebuchet MS" w:hAnsi="Trebuchet MS"/>
        </w:rPr>
        <w:t xml:space="preserve">. </w:t>
      </w:r>
      <w:proofErr w:type="gramStart"/>
      <w:r w:rsidRPr="00F62F29">
        <w:rPr>
          <w:rFonts w:ascii="Trebuchet MS" w:hAnsi="Trebuchet MS"/>
          <w:b/>
        </w:rPr>
        <w:t>Did</w:t>
      </w:r>
      <w:proofErr w:type="gramEnd"/>
      <w:r w:rsidRPr="00F62F29">
        <w:rPr>
          <w:rFonts w:ascii="Trebuchet MS" w:hAnsi="Trebuchet MS"/>
          <w:b/>
        </w:rPr>
        <w:t xml:space="preserve"> </w:t>
      </w:r>
      <w:r w:rsidR="0018630D">
        <w:rPr>
          <w:rFonts w:ascii="Trebuchet MS" w:hAnsi="Trebuchet MS"/>
          <w:b/>
        </w:rPr>
        <w:t>other electives or concentration courses</w:t>
      </w:r>
      <w:r w:rsidRPr="00F62F29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examine</w:t>
      </w:r>
      <w:r w:rsidRPr="00F62F29">
        <w:rPr>
          <w:rFonts w:ascii="Trebuchet MS" w:hAnsi="Trebuchet MS"/>
          <w:b/>
        </w:rPr>
        <w:t xml:space="preserve"> issues of oppression, privilege and difference?</w:t>
      </w:r>
    </w:p>
    <w:p w:rsidR="00B67389" w:rsidRDefault="00B67389" w:rsidP="00D054E1">
      <w:pPr>
        <w:ind w:left="360"/>
        <w:rPr>
          <w:rFonts w:ascii="Trebuchet MS" w:hAnsi="Trebuchet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2277"/>
        <w:gridCol w:w="2165"/>
        <w:gridCol w:w="2356"/>
        <w:gridCol w:w="1946"/>
      </w:tblGrid>
      <w:tr w:rsidR="00B67389" w:rsidRPr="001B50B4" w:rsidTr="001B50B4">
        <w:tc>
          <w:tcPr>
            <w:tcW w:w="2088" w:type="dxa"/>
            <w:shd w:val="clear" w:color="auto" w:fill="auto"/>
          </w:tcPr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18" w:type="dxa"/>
            <w:shd w:val="clear" w:color="auto" w:fill="auto"/>
          </w:tcPr>
          <w:p w:rsidR="005C35E1" w:rsidRDefault="00B67389" w:rsidP="000103A5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t>Extensively</w:t>
            </w:r>
          </w:p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color w:val="000000"/>
              </w:rPr>
              <w:t>(Most or all elective courses)</w:t>
            </w:r>
          </w:p>
        </w:tc>
        <w:tc>
          <w:tcPr>
            <w:tcW w:w="2203" w:type="dxa"/>
            <w:shd w:val="clear" w:color="auto" w:fill="auto"/>
          </w:tcPr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  <w:color w:val="000000"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t>Moderately</w:t>
            </w:r>
          </w:p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color w:val="000000"/>
              </w:rPr>
              <w:t>(About half)</w:t>
            </w:r>
          </w:p>
        </w:tc>
        <w:tc>
          <w:tcPr>
            <w:tcW w:w="2409" w:type="dxa"/>
            <w:shd w:val="clear" w:color="auto" w:fill="auto"/>
          </w:tcPr>
          <w:p w:rsidR="00160B8F" w:rsidRPr="001B50B4" w:rsidRDefault="00B67389" w:rsidP="000103A5">
            <w:pPr>
              <w:rPr>
                <w:rFonts w:ascii="Trebuchet MS" w:hAnsi="Trebuchet MS"/>
                <w:color w:val="000000"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t>A little</w:t>
            </w:r>
          </w:p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color w:val="000000"/>
              </w:rPr>
              <w:t>(Less than half, e.g. 1-3 electives)</w:t>
            </w:r>
          </w:p>
        </w:tc>
        <w:tc>
          <w:tcPr>
            <w:tcW w:w="1998" w:type="dxa"/>
            <w:shd w:val="clear" w:color="auto" w:fill="auto"/>
          </w:tcPr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t>No</w:t>
            </w:r>
            <w:r w:rsidR="0018630D" w:rsidRPr="001B50B4">
              <w:rPr>
                <w:rFonts w:ascii="Trebuchet MS" w:hAnsi="Trebuchet MS"/>
                <w:b/>
                <w:bCs/>
                <w:color w:val="000000"/>
              </w:rPr>
              <w:t>ne</w:t>
            </w:r>
          </w:p>
        </w:tc>
      </w:tr>
      <w:tr w:rsidR="00B67389" w:rsidRPr="001B50B4" w:rsidTr="001B50B4">
        <w:trPr>
          <w:trHeight w:val="287"/>
        </w:trPr>
        <w:tc>
          <w:tcPr>
            <w:tcW w:w="2088" w:type="dxa"/>
            <w:shd w:val="clear" w:color="auto" w:fill="auto"/>
          </w:tcPr>
          <w:p w:rsidR="00B67389" w:rsidRPr="001B50B4" w:rsidRDefault="00B67389" w:rsidP="000103A5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</w:rPr>
              <w:t>Electives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B67389" w:rsidRPr="001B50B4" w:rsidRDefault="00B67389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0B4"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 w:rsidR="002A1644">
              <w:rPr>
                <w:rFonts w:ascii="Trebuchet MS" w:hAnsi="Trebuchet MS"/>
                <w:b/>
                <w:bCs/>
              </w:rPr>
            </w:r>
            <w:r w:rsidR="002A1644">
              <w:rPr>
                <w:rFonts w:ascii="Trebuchet MS" w:hAnsi="Trebuchet MS"/>
                <w:b/>
                <w:bCs/>
              </w:rPr>
              <w:fldChar w:fldCharType="separate"/>
            </w:r>
            <w:r w:rsidRPr="001B50B4">
              <w:rPr>
                <w:rFonts w:ascii="Trebuchet MS" w:hAnsi="Trebuchet MS"/>
                <w:b/>
                <w:bCs/>
              </w:rPr>
              <w:fldChar w:fldCharType="end"/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B67389" w:rsidRPr="001B50B4" w:rsidRDefault="00326CE2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 w:rsidR="002A1644">
              <w:rPr>
                <w:rFonts w:ascii="Trebuchet MS" w:hAnsi="Trebuchet MS"/>
                <w:b/>
                <w:bCs/>
              </w:rPr>
            </w:r>
            <w:r w:rsidR="002A1644"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7389" w:rsidRPr="001B50B4" w:rsidRDefault="00B67389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0B4"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 w:rsidR="002A1644">
              <w:rPr>
                <w:rFonts w:ascii="Trebuchet MS" w:hAnsi="Trebuchet MS"/>
                <w:b/>
                <w:bCs/>
              </w:rPr>
            </w:r>
            <w:r w:rsidR="002A1644">
              <w:rPr>
                <w:rFonts w:ascii="Trebuchet MS" w:hAnsi="Trebuchet MS"/>
                <w:b/>
                <w:bCs/>
              </w:rPr>
              <w:fldChar w:fldCharType="separate"/>
            </w:r>
            <w:r w:rsidRPr="001B50B4">
              <w:rPr>
                <w:rFonts w:ascii="Trebuchet MS" w:hAnsi="Trebuchet MS"/>
                <w:b/>
                <w:bCs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67389" w:rsidRPr="001B50B4" w:rsidRDefault="00B67389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0B4"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 w:rsidR="002A1644">
              <w:rPr>
                <w:rFonts w:ascii="Trebuchet MS" w:hAnsi="Trebuchet MS"/>
                <w:b/>
                <w:bCs/>
              </w:rPr>
            </w:r>
            <w:r w:rsidR="002A1644">
              <w:rPr>
                <w:rFonts w:ascii="Trebuchet MS" w:hAnsi="Trebuchet MS"/>
                <w:b/>
                <w:bCs/>
              </w:rPr>
              <w:fldChar w:fldCharType="separate"/>
            </w:r>
            <w:r w:rsidRPr="001B50B4"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</w:tbl>
    <w:p w:rsidR="00B67389" w:rsidRDefault="00B67389" w:rsidP="00D054E1">
      <w:pPr>
        <w:ind w:left="360"/>
        <w:rPr>
          <w:rFonts w:ascii="Trebuchet MS" w:hAnsi="Trebuchet MS"/>
          <w:b/>
        </w:rPr>
      </w:pPr>
    </w:p>
    <w:p w:rsidR="00B67389" w:rsidRDefault="00B67389" w:rsidP="0018630D">
      <w:pPr>
        <w:rPr>
          <w:rFonts w:ascii="Trebuchet MS" w:hAnsi="Trebuchet MS"/>
          <w:b/>
        </w:rPr>
      </w:pPr>
      <w:r>
        <w:rPr>
          <w:rFonts w:ascii="Trebuchet MS" w:hAnsi="Trebuchet MS"/>
        </w:rPr>
        <w:t>2D</w:t>
      </w:r>
      <w:r w:rsidRPr="00F62F29">
        <w:rPr>
          <w:rFonts w:ascii="Trebuchet MS" w:hAnsi="Trebuchet MS"/>
        </w:rPr>
        <w:t xml:space="preserve">. </w:t>
      </w:r>
      <w:proofErr w:type="gramStart"/>
      <w:r w:rsidRPr="004E4E96">
        <w:rPr>
          <w:rFonts w:ascii="Trebuchet MS" w:hAnsi="Trebuchet MS"/>
          <w:b/>
          <w:color w:val="000000"/>
        </w:rPr>
        <w:t>Please</w:t>
      </w:r>
      <w:proofErr w:type="gramEnd"/>
      <w:r w:rsidRPr="004E4E96">
        <w:rPr>
          <w:rFonts w:ascii="Trebuchet MS" w:hAnsi="Trebuchet MS"/>
          <w:b/>
          <w:color w:val="000000"/>
        </w:rPr>
        <w:t xml:space="preserve"> </w:t>
      </w:r>
      <w:r w:rsidR="0018630D">
        <w:rPr>
          <w:rFonts w:ascii="Trebuchet MS" w:hAnsi="Trebuchet MS"/>
          <w:b/>
          <w:color w:val="000000"/>
        </w:rPr>
        <w:t>list the names of the applicable e</w:t>
      </w:r>
      <w:r>
        <w:rPr>
          <w:rFonts w:ascii="Trebuchet MS" w:hAnsi="Trebuchet MS"/>
          <w:b/>
        </w:rPr>
        <w:t>lectives or concentration courses:</w:t>
      </w:r>
    </w:p>
    <w:p w:rsidR="0018630D" w:rsidRPr="009E233C" w:rsidRDefault="0018630D" w:rsidP="0018630D">
      <w:pPr>
        <w:rPr>
          <w:rFonts w:ascii="Trebuchet MS" w:hAnsi="Trebuchet MS"/>
          <w:b/>
        </w:rPr>
      </w:pPr>
    </w:p>
    <w:p w:rsidR="00FD2950" w:rsidRPr="007F773F" w:rsidRDefault="00B851B1" w:rsidP="00B67389">
      <w:pPr>
        <w:numPr>
          <w:ins w:id="8" w:author="Unknown"/>
        </w:numPr>
        <w:ind w:left="360"/>
        <w:rPr>
          <w:rFonts w:ascii="Trebuchet MS" w:hAnsi="Trebuchet MS"/>
          <w:b/>
        </w:rPr>
      </w:pPr>
      <w:r w:rsidRPr="007F773F">
        <w:rPr>
          <w:rFonts w:ascii="Trebuchet MS" w:hAnsi="Trebuchet MS"/>
        </w:rPr>
        <w:t>Ethics &amp; Leadership in Public Service; Path to Sovereignty; Intergovernmental Relations; Creating Culturally Competent Organizations; Tribal Organizations</w:t>
      </w:r>
      <w:r w:rsidR="007F773F">
        <w:rPr>
          <w:rFonts w:ascii="Trebuchet MS" w:hAnsi="Trebuchet MS"/>
        </w:rPr>
        <w:t>; Diversity in Public Service</w:t>
      </w:r>
    </w:p>
    <w:p w:rsidR="00B67389" w:rsidRDefault="00B67389" w:rsidP="00B67389">
      <w:pPr>
        <w:rPr>
          <w:rFonts w:ascii="Trebuchet MS" w:hAnsi="Trebuchet MS"/>
        </w:rPr>
      </w:pPr>
    </w:p>
    <w:p w:rsidR="00927E33" w:rsidRDefault="001A0598" w:rsidP="00927E33">
      <w:pPr>
        <w:ind w:left="360" w:hanging="360"/>
        <w:rPr>
          <w:rFonts w:ascii="Trebuchet MS" w:hAnsi="Trebuchet MS"/>
          <w:bCs/>
        </w:rPr>
      </w:pPr>
      <w:r>
        <w:rPr>
          <w:rFonts w:ascii="Trebuchet MS" w:hAnsi="Trebuchet MS"/>
        </w:rPr>
        <w:t>3</w:t>
      </w:r>
      <w:r w:rsidR="00927E33">
        <w:rPr>
          <w:rFonts w:ascii="Trebuchet MS" w:hAnsi="Trebuchet MS"/>
        </w:rPr>
        <w:t>A.</w:t>
      </w:r>
      <w:r w:rsidR="00927E33" w:rsidRPr="00927E33">
        <w:rPr>
          <w:rFonts w:ascii="Trebuchet MS" w:hAnsi="Trebuchet MS"/>
          <w:b/>
        </w:rPr>
        <w:t xml:space="preserve"> </w:t>
      </w:r>
      <w:proofErr w:type="gramStart"/>
      <w:r w:rsidR="00927E33" w:rsidRPr="00642775">
        <w:rPr>
          <w:rFonts w:ascii="Trebuchet MS" w:hAnsi="Trebuchet MS"/>
          <w:b/>
        </w:rPr>
        <w:t>Did</w:t>
      </w:r>
      <w:proofErr w:type="gramEnd"/>
      <w:r w:rsidR="00927E33" w:rsidRPr="00642775">
        <w:rPr>
          <w:rFonts w:ascii="Trebuchet MS" w:hAnsi="Trebuchet MS"/>
          <w:b/>
        </w:rPr>
        <w:t xml:space="preserve"> your program include community-based project(s) and/or service learning?</w:t>
      </w:r>
      <w:r w:rsidR="00927E33">
        <w:rPr>
          <w:rFonts w:ascii="Trebuchet MS" w:hAnsi="Trebuchet MS"/>
          <w:b/>
          <w:bCs/>
        </w:rPr>
        <w:t xml:space="preserve"> </w:t>
      </w:r>
      <w:r w:rsidR="00927E33" w:rsidRPr="00642775">
        <w:rPr>
          <w:rFonts w:ascii="Trebuchet MS" w:hAnsi="Trebuchet MS"/>
          <w:bCs/>
        </w:rPr>
        <w:t xml:space="preserve">(“Community-based projects” include activities that engage students in collaborative </w:t>
      </w:r>
      <w:r w:rsidR="00927E33">
        <w:rPr>
          <w:rFonts w:ascii="Trebuchet MS" w:hAnsi="Trebuchet MS"/>
          <w:bCs/>
        </w:rPr>
        <w:t>efforts in partnership with off-</w:t>
      </w:r>
      <w:r w:rsidR="00927E33" w:rsidRPr="00642775">
        <w:rPr>
          <w:rFonts w:ascii="Trebuchet MS" w:hAnsi="Trebuchet MS"/>
          <w:bCs/>
        </w:rPr>
        <w:t>campus community.  </w:t>
      </w:r>
      <w:r w:rsidR="00927E33">
        <w:rPr>
          <w:rFonts w:ascii="Trebuchet MS" w:hAnsi="Trebuchet MS"/>
          <w:bCs/>
        </w:rPr>
        <w:t>“Service l</w:t>
      </w:r>
      <w:r w:rsidR="00927E33" w:rsidRPr="00642775">
        <w:rPr>
          <w:rFonts w:ascii="Trebuchet MS" w:hAnsi="Trebuchet MS"/>
          <w:bCs/>
        </w:rPr>
        <w:t>earning” is a process that promotes theory to practice learning with classroom preparation, service</w:t>
      </w:r>
      <w:r w:rsidR="00927E33">
        <w:rPr>
          <w:rFonts w:ascii="Trebuchet MS" w:hAnsi="Trebuchet MS"/>
          <w:bCs/>
        </w:rPr>
        <w:t>,</w:t>
      </w:r>
      <w:r w:rsidR="00927E33" w:rsidRPr="00642775">
        <w:rPr>
          <w:rFonts w:ascii="Trebuchet MS" w:hAnsi="Trebuchet MS"/>
          <w:bCs/>
        </w:rPr>
        <w:t xml:space="preserve"> and </w:t>
      </w:r>
      <w:r w:rsidR="00927E33" w:rsidRPr="00B67734">
        <w:rPr>
          <w:rFonts w:ascii="Trebuchet MS" w:hAnsi="Trebuchet MS"/>
          <w:bCs/>
        </w:rPr>
        <w:t>reflection</w:t>
      </w:r>
      <w:r w:rsidR="00927920">
        <w:rPr>
          <w:rFonts w:ascii="Trebuchet MS" w:hAnsi="Trebuchet MS"/>
          <w:bCs/>
        </w:rPr>
        <w:t>.</w:t>
      </w:r>
      <w:r w:rsidR="00927E33" w:rsidRPr="00B67734">
        <w:rPr>
          <w:rFonts w:ascii="Trebuchet MS" w:hAnsi="Trebuchet MS"/>
          <w:bCs/>
        </w:rPr>
        <w:t>)</w:t>
      </w:r>
    </w:p>
    <w:p w:rsidR="00D054E1" w:rsidRDefault="00D054E1" w:rsidP="00927E33">
      <w:pPr>
        <w:ind w:left="360" w:hanging="360"/>
        <w:rPr>
          <w:rFonts w:ascii="Trebuchet MS" w:hAnsi="Trebuchet MS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1865"/>
        <w:gridCol w:w="2160"/>
      </w:tblGrid>
      <w:tr w:rsidR="00D054E1" w:rsidRPr="001B50B4" w:rsidTr="001B50B4">
        <w:trPr>
          <w:trHeight w:val="287"/>
        </w:trPr>
        <w:tc>
          <w:tcPr>
            <w:tcW w:w="2203" w:type="dxa"/>
            <w:shd w:val="clear" w:color="auto" w:fill="auto"/>
          </w:tcPr>
          <w:p w:rsidR="00D054E1" w:rsidRPr="001B50B4" w:rsidRDefault="00D054E1" w:rsidP="001B50B4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865" w:type="dxa"/>
            <w:shd w:val="clear" w:color="auto" w:fill="auto"/>
          </w:tcPr>
          <w:p w:rsidR="00D054E1" w:rsidRPr="001B50B4" w:rsidRDefault="00D054E1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t>Yes</w:t>
            </w:r>
          </w:p>
        </w:tc>
        <w:tc>
          <w:tcPr>
            <w:tcW w:w="2160" w:type="dxa"/>
            <w:shd w:val="clear" w:color="auto" w:fill="auto"/>
          </w:tcPr>
          <w:p w:rsidR="00D054E1" w:rsidRPr="001B50B4" w:rsidRDefault="00D054E1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  <w:color w:val="000000"/>
              </w:rPr>
              <w:t>No</w:t>
            </w:r>
          </w:p>
        </w:tc>
      </w:tr>
      <w:tr w:rsidR="00D054E1" w:rsidRPr="001B50B4" w:rsidTr="001B50B4">
        <w:trPr>
          <w:trHeight w:val="287"/>
        </w:trPr>
        <w:tc>
          <w:tcPr>
            <w:tcW w:w="2203" w:type="dxa"/>
            <w:shd w:val="clear" w:color="auto" w:fill="auto"/>
          </w:tcPr>
          <w:p w:rsidR="00D054E1" w:rsidRPr="001B50B4" w:rsidRDefault="00D054E1" w:rsidP="00FA556F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</w:rPr>
              <w:t>Core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054E1" w:rsidRPr="001B50B4" w:rsidRDefault="00326CE2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 w:rsidR="002A1644">
              <w:rPr>
                <w:rFonts w:ascii="Trebuchet MS" w:hAnsi="Trebuchet MS"/>
                <w:b/>
                <w:bCs/>
              </w:rPr>
            </w:r>
            <w:r w:rsidR="002A1644"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054E1" w:rsidRPr="001B50B4" w:rsidRDefault="00D054E1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0B4"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 w:rsidR="002A1644">
              <w:rPr>
                <w:rFonts w:ascii="Trebuchet MS" w:hAnsi="Trebuchet MS"/>
                <w:b/>
                <w:bCs/>
              </w:rPr>
            </w:r>
            <w:r w:rsidR="002A1644">
              <w:rPr>
                <w:rFonts w:ascii="Trebuchet MS" w:hAnsi="Trebuchet MS"/>
                <w:b/>
                <w:bCs/>
              </w:rPr>
              <w:fldChar w:fldCharType="separate"/>
            </w:r>
            <w:r w:rsidRPr="001B50B4"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D054E1" w:rsidRPr="001B50B4" w:rsidTr="001B50B4">
        <w:trPr>
          <w:trHeight w:val="323"/>
        </w:trPr>
        <w:tc>
          <w:tcPr>
            <w:tcW w:w="2203" w:type="dxa"/>
            <w:shd w:val="clear" w:color="auto" w:fill="auto"/>
          </w:tcPr>
          <w:p w:rsidR="00D054E1" w:rsidRPr="001B50B4" w:rsidRDefault="00D054E1" w:rsidP="00FA556F">
            <w:pPr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</w:rPr>
              <w:t>Electives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054E1" w:rsidRPr="001B50B4" w:rsidRDefault="00326CE2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68"/>
            <w:r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 w:rsidR="002A1644">
              <w:rPr>
                <w:rFonts w:ascii="Trebuchet MS" w:hAnsi="Trebuchet MS"/>
                <w:b/>
                <w:bCs/>
              </w:rPr>
            </w:r>
            <w:r w:rsidR="002A1644"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  <w:bookmarkEnd w:id="9"/>
          </w:p>
        </w:tc>
        <w:tc>
          <w:tcPr>
            <w:tcW w:w="2160" w:type="dxa"/>
            <w:shd w:val="clear" w:color="auto" w:fill="auto"/>
            <w:vAlign w:val="center"/>
          </w:tcPr>
          <w:p w:rsidR="00D054E1" w:rsidRPr="001B50B4" w:rsidRDefault="00D054E1" w:rsidP="001B50B4">
            <w:pPr>
              <w:jc w:val="center"/>
              <w:rPr>
                <w:rFonts w:ascii="Trebuchet MS" w:hAnsi="Trebuchet MS"/>
                <w:b/>
                <w:bCs/>
              </w:rPr>
            </w:pPr>
            <w:r w:rsidRPr="001B50B4">
              <w:rPr>
                <w:rFonts w:ascii="Trebuchet MS" w:hAnsi="Trebuchet MS"/>
                <w:b/>
                <w:bCs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0B4">
              <w:rPr>
                <w:rFonts w:ascii="Trebuchet MS" w:hAnsi="Trebuchet MS"/>
                <w:b/>
                <w:bCs/>
              </w:rPr>
              <w:instrText xml:space="preserve"> FORMCHECKBOX </w:instrText>
            </w:r>
            <w:r w:rsidR="002A1644">
              <w:rPr>
                <w:rFonts w:ascii="Trebuchet MS" w:hAnsi="Trebuchet MS"/>
                <w:b/>
                <w:bCs/>
              </w:rPr>
            </w:r>
            <w:r w:rsidR="002A1644">
              <w:rPr>
                <w:rFonts w:ascii="Trebuchet MS" w:hAnsi="Trebuchet MS"/>
                <w:b/>
                <w:bCs/>
              </w:rPr>
              <w:fldChar w:fldCharType="separate"/>
            </w:r>
            <w:r w:rsidRPr="001B50B4"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</w:tbl>
    <w:p w:rsidR="00D054E1" w:rsidRPr="00642775" w:rsidRDefault="00D054E1">
      <w:pPr>
        <w:rPr>
          <w:rFonts w:ascii="Trebuchet MS" w:hAnsi="Trebuchet MS"/>
        </w:rPr>
      </w:pPr>
    </w:p>
    <w:p w:rsidR="009D0C04" w:rsidRPr="00642775" w:rsidRDefault="001A0598">
      <w:pPr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="006805FB" w:rsidRPr="00642775">
        <w:rPr>
          <w:rFonts w:ascii="Trebuchet MS" w:hAnsi="Trebuchet MS"/>
        </w:rPr>
        <w:t>B</w:t>
      </w:r>
      <w:r w:rsidR="005D272F" w:rsidRPr="00642775">
        <w:rPr>
          <w:rFonts w:ascii="Trebuchet MS" w:hAnsi="Trebuchet MS"/>
        </w:rPr>
        <w:t xml:space="preserve">. </w:t>
      </w:r>
      <w:proofErr w:type="gramStart"/>
      <w:r w:rsidR="005D272F" w:rsidRPr="00642775">
        <w:rPr>
          <w:rFonts w:ascii="Trebuchet MS" w:hAnsi="Trebuchet MS"/>
          <w:b/>
        </w:rPr>
        <w:t>If</w:t>
      </w:r>
      <w:proofErr w:type="gramEnd"/>
      <w:r w:rsidR="005D272F" w:rsidRPr="00642775">
        <w:rPr>
          <w:rFonts w:ascii="Trebuchet MS" w:hAnsi="Trebuchet MS"/>
          <w:b/>
        </w:rPr>
        <w:t xml:space="preserve"> yes, please </w:t>
      </w:r>
      <w:r w:rsidR="001960DF" w:rsidRPr="00642775">
        <w:rPr>
          <w:rFonts w:ascii="Trebuchet MS" w:hAnsi="Trebuchet MS"/>
          <w:b/>
        </w:rPr>
        <w:t xml:space="preserve">briefly </w:t>
      </w:r>
      <w:r w:rsidR="005D272F" w:rsidRPr="00642775">
        <w:rPr>
          <w:rFonts w:ascii="Trebuchet MS" w:hAnsi="Trebuchet MS"/>
          <w:b/>
        </w:rPr>
        <w:t>describe the community-based project(s) and/or service learning:</w:t>
      </w:r>
    </w:p>
    <w:p w:rsidR="00D054E1" w:rsidRDefault="00D054E1" w:rsidP="00D054E1">
      <w:pPr>
        <w:ind w:left="360"/>
        <w:rPr>
          <w:rFonts w:ascii="Trebuchet MS" w:hAnsi="Trebuchet MS"/>
          <w:b/>
        </w:rPr>
      </w:pPr>
    </w:p>
    <w:p w:rsidR="00D054E1" w:rsidRPr="009E233C" w:rsidRDefault="00137795" w:rsidP="00D054E1">
      <w:pPr>
        <w:ind w:left="360"/>
        <w:rPr>
          <w:rFonts w:ascii="Trebuchet MS" w:hAnsi="Trebuchet MS"/>
          <w:b/>
        </w:rPr>
      </w:pPr>
      <w:r w:rsidRPr="009E233C">
        <w:rPr>
          <w:rFonts w:ascii="Trebuchet MS" w:hAnsi="Trebuchet MS"/>
          <w:b/>
        </w:rPr>
        <w:t>Core</w:t>
      </w:r>
      <w:r>
        <w:rPr>
          <w:rFonts w:ascii="Trebuchet MS" w:hAnsi="Trebuchet MS"/>
          <w:b/>
        </w:rPr>
        <w:t xml:space="preserve"> (</w:t>
      </w:r>
      <w:r w:rsidR="00B67389">
        <w:rPr>
          <w:rFonts w:ascii="Trebuchet MS" w:hAnsi="Trebuchet MS"/>
          <w:b/>
        </w:rPr>
        <w:t>include Capstone/Thesis)</w:t>
      </w:r>
      <w:r w:rsidR="00D054E1">
        <w:rPr>
          <w:rFonts w:ascii="Trebuchet MS" w:hAnsi="Trebuchet MS"/>
          <w:b/>
        </w:rPr>
        <w:t>:</w:t>
      </w:r>
    </w:p>
    <w:p w:rsidR="00377D3E" w:rsidRDefault="00377D3E" w:rsidP="00640F18">
      <w:pPr>
        <w:ind w:left="360"/>
        <w:rPr>
          <w:rFonts w:ascii="Trebuchet MS" w:hAnsi="Trebuchet MS"/>
        </w:rPr>
      </w:pPr>
      <w:r>
        <w:rPr>
          <w:rFonts w:ascii="Trebuchet MS" w:hAnsi="Trebuchet MS"/>
        </w:rPr>
        <w:t>CORE TOPICS: civic participation; partnerships</w:t>
      </w:r>
      <w:bookmarkStart w:id="10" w:name="_GoBack"/>
      <w:bookmarkEnd w:id="10"/>
    </w:p>
    <w:p w:rsidR="00B851B1" w:rsidRPr="007F773F" w:rsidRDefault="00640F18" w:rsidP="00640F18">
      <w:pPr>
        <w:ind w:left="360"/>
        <w:rPr>
          <w:rFonts w:ascii="Trebuchet MS" w:hAnsi="Trebuchet MS"/>
        </w:rPr>
      </w:pPr>
      <w:r w:rsidRPr="007F773F">
        <w:rPr>
          <w:rFonts w:ascii="Trebuchet MS" w:hAnsi="Trebuchet MS"/>
        </w:rPr>
        <w:t xml:space="preserve">CAPSTONE PROJECTS: </w:t>
      </w:r>
      <w:r w:rsidR="00B851B1" w:rsidRPr="007F773F">
        <w:rPr>
          <w:rFonts w:ascii="Trebuchet MS" w:hAnsi="Trebuchet MS"/>
        </w:rPr>
        <w:t>Evergreen Community Hub: A Design Thinking Approach</w:t>
      </w:r>
      <w:r w:rsidR="00B851B1" w:rsidRPr="007F773F">
        <w:rPr>
          <w:rFonts w:ascii="Trebuchet MS" w:hAnsi="Trebuchet MS"/>
        </w:rPr>
        <w:t>;</w:t>
      </w:r>
      <w:r w:rsidRPr="007F773F">
        <w:rPr>
          <w:rFonts w:ascii="Trebuchet MS" w:hAnsi="Trebuchet MS"/>
        </w:rPr>
        <w:t xml:space="preserve"> Society Builder; Program Evaluation: Participatory Leadership for Washington Cities; Analyzing Best Practices in Rural Volunteer Engagement; </w:t>
      </w:r>
      <w:r w:rsidRPr="007F773F">
        <w:rPr>
          <w:rFonts w:ascii="Trebuchet MS" w:hAnsi="Trebuchet MS"/>
        </w:rPr>
        <w:t>The Burning Man Project: A Catalyst for Creativity and Community Engagement</w:t>
      </w:r>
      <w:r w:rsidRPr="007F773F">
        <w:rPr>
          <w:rFonts w:ascii="Trebuchet MS" w:hAnsi="Trebuchet MS"/>
        </w:rPr>
        <w:t xml:space="preserve">; </w:t>
      </w:r>
      <w:r w:rsidRPr="007F773F">
        <w:rPr>
          <w:rFonts w:ascii="Trebuchet MS" w:hAnsi="Trebuchet MS"/>
        </w:rPr>
        <w:t>Community Perceptions of Gangs in Yakima, Washington</w:t>
      </w:r>
    </w:p>
    <w:p w:rsidR="00FA3C36" w:rsidRPr="005B58F6" w:rsidRDefault="00FA3C36" w:rsidP="005B58F6">
      <w:pPr>
        <w:ind w:left="360"/>
        <w:rPr>
          <w:rFonts w:ascii="Trebuchet MS" w:hAnsi="Trebuchet MS"/>
          <w:color w:val="808080"/>
        </w:rPr>
      </w:pPr>
    </w:p>
    <w:p w:rsidR="00D054E1" w:rsidRDefault="00D054E1" w:rsidP="00D054E1">
      <w:pPr>
        <w:ind w:left="360"/>
        <w:rPr>
          <w:rFonts w:ascii="Trebuchet MS" w:hAnsi="Trebuchet MS"/>
          <w:b/>
        </w:rPr>
      </w:pPr>
    </w:p>
    <w:p w:rsidR="00D054E1" w:rsidRDefault="00D054E1" w:rsidP="00D054E1">
      <w:pPr>
        <w:ind w:left="36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Electives</w:t>
      </w:r>
      <w:r w:rsidR="00B67389">
        <w:rPr>
          <w:rFonts w:ascii="Trebuchet MS" w:hAnsi="Trebuchet MS"/>
          <w:b/>
        </w:rPr>
        <w:t xml:space="preserve"> or concentration courses</w:t>
      </w:r>
      <w:r>
        <w:rPr>
          <w:rFonts w:ascii="Trebuchet MS" w:hAnsi="Trebuchet MS"/>
          <w:b/>
        </w:rPr>
        <w:t>:</w:t>
      </w:r>
    </w:p>
    <w:p w:rsidR="003514A6" w:rsidRPr="003514A6" w:rsidRDefault="003514A6" w:rsidP="00D054E1">
      <w:pPr>
        <w:ind w:left="360"/>
        <w:rPr>
          <w:rFonts w:ascii="Trebuchet MS" w:hAnsi="Trebuchet MS"/>
        </w:rPr>
      </w:pPr>
      <w:r>
        <w:rPr>
          <w:rFonts w:ascii="Trebuchet MS" w:hAnsi="Trebuchet MS"/>
        </w:rPr>
        <w:t>Design Thinking for Public Service; Transportation Policy; Housing Policy; Project Management</w:t>
      </w:r>
      <w:r w:rsidR="007F773F">
        <w:rPr>
          <w:rFonts w:ascii="Trebuchet MS" w:hAnsi="Trebuchet MS"/>
        </w:rPr>
        <w:t>; Marketing for Public Service</w:t>
      </w:r>
    </w:p>
    <w:sectPr w:rsidR="003514A6" w:rsidRPr="003514A6" w:rsidSect="00B159DE">
      <w:headerReference w:type="default" r:id="rId8"/>
      <w:pgSz w:w="12240" w:h="15840" w:code="1"/>
      <w:pgMar w:top="720" w:right="720" w:bottom="720" w:left="720" w:header="605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44" w:rsidRDefault="002A1644">
      <w:r>
        <w:separator/>
      </w:r>
    </w:p>
  </w:endnote>
  <w:endnote w:type="continuationSeparator" w:id="0">
    <w:p w:rsidR="002A1644" w:rsidRDefault="002A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44" w:rsidRDefault="002A1644">
      <w:r>
        <w:separator/>
      </w:r>
    </w:p>
  </w:footnote>
  <w:footnote w:type="continuationSeparator" w:id="0">
    <w:p w:rsidR="002A1644" w:rsidRDefault="002A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57" w:rsidRPr="008E26C2" w:rsidRDefault="00695957">
    <w:pPr>
      <w:pStyle w:val="Head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483"/>
    <w:multiLevelType w:val="hybridMultilevel"/>
    <w:tmpl w:val="961ADE3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E27E8"/>
    <w:multiLevelType w:val="hybridMultilevel"/>
    <w:tmpl w:val="00E2175C"/>
    <w:lvl w:ilvl="0" w:tplc="6C64DA8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36C"/>
    <w:multiLevelType w:val="hybridMultilevel"/>
    <w:tmpl w:val="E5F0BBDA"/>
    <w:lvl w:ilvl="0" w:tplc="CECAA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84746"/>
    <w:multiLevelType w:val="hybridMultilevel"/>
    <w:tmpl w:val="F54042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6EC5AE0"/>
    <w:multiLevelType w:val="hybridMultilevel"/>
    <w:tmpl w:val="97422324"/>
    <w:lvl w:ilvl="0" w:tplc="3E7434E4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A070041"/>
    <w:multiLevelType w:val="hybridMultilevel"/>
    <w:tmpl w:val="E6E6B6F0"/>
    <w:lvl w:ilvl="0" w:tplc="28E65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45597"/>
    <w:multiLevelType w:val="hybridMultilevel"/>
    <w:tmpl w:val="7E8095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14207"/>
    <w:multiLevelType w:val="hybridMultilevel"/>
    <w:tmpl w:val="9CDAC52C"/>
    <w:lvl w:ilvl="0" w:tplc="28E65D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224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A9"/>
    <w:rsid w:val="00004025"/>
    <w:rsid w:val="000103A5"/>
    <w:rsid w:val="00022524"/>
    <w:rsid w:val="000348E8"/>
    <w:rsid w:val="0004140D"/>
    <w:rsid w:val="0004737A"/>
    <w:rsid w:val="00056089"/>
    <w:rsid w:val="00061B8E"/>
    <w:rsid w:val="000762A1"/>
    <w:rsid w:val="000B127A"/>
    <w:rsid w:val="000C34A8"/>
    <w:rsid w:val="000D294E"/>
    <w:rsid w:val="000D43A9"/>
    <w:rsid w:val="000D5DCA"/>
    <w:rsid w:val="000D6D00"/>
    <w:rsid w:val="00105589"/>
    <w:rsid w:val="00110DF5"/>
    <w:rsid w:val="0013561F"/>
    <w:rsid w:val="00137795"/>
    <w:rsid w:val="00160B8F"/>
    <w:rsid w:val="00181363"/>
    <w:rsid w:val="0018630D"/>
    <w:rsid w:val="001900FC"/>
    <w:rsid w:val="00190B32"/>
    <w:rsid w:val="001960DF"/>
    <w:rsid w:val="001A03F9"/>
    <w:rsid w:val="001A0598"/>
    <w:rsid w:val="001B50B4"/>
    <w:rsid w:val="001C7F44"/>
    <w:rsid w:val="001D4089"/>
    <w:rsid w:val="001E4E87"/>
    <w:rsid w:val="001E5409"/>
    <w:rsid w:val="001F1D11"/>
    <w:rsid w:val="001F2C29"/>
    <w:rsid w:val="00214383"/>
    <w:rsid w:val="00214C3A"/>
    <w:rsid w:val="0022048D"/>
    <w:rsid w:val="00221BE4"/>
    <w:rsid w:val="00225432"/>
    <w:rsid w:val="002334D6"/>
    <w:rsid w:val="00234206"/>
    <w:rsid w:val="00237FD2"/>
    <w:rsid w:val="00246AA0"/>
    <w:rsid w:val="002539E2"/>
    <w:rsid w:val="00254339"/>
    <w:rsid w:val="00255ADA"/>
    <w:rsid w:val="00267A6D"/>
    <w:rsid w:val="00280B6F"/>
    <w:rsid w:val="00282487"/>
    <w:rsid w:val="00293AB1"/>
    <w:rsid w:val="002A1644"/>
    <w:rsid w:val="002A713B"/>
    <w:rsid w:val="002D5F57"/>
    <w:rsid w:val="002E2B81"/>
    <w:rsid w:val="002E7B66"/>
    <w:rsid w:val="002F5008"/>
    <w:rsid w:val="003155E9"/>
    <w:rsid w:val="00320F3D"/>
    <w:rsid w:val="00326CE2"/>
    <w:rsid w:val="003376DE"/>
    <w:rsid w:val="00346FF7"/>
    <w:rsid w:val="003514A6"/>
    <w:rsid w:val="00366383"/>
    <w:rsid w:val="003731FB"/>
    <w:rsid w:val="00375E92"/>
    <w:rsid w:val="00377D3E"/>
    <w:rsid w:val="003A5672"/>
    <w:rsid w:val="003A76CA"/>
    <w:rsid w:val="003D57FC"/>
    <w:rsid w:val="003E07B2"/>
    <w:rsid w:val="003E614F"/>
    <w:rsid w:val="003F34FD"/>
    <w:rsid w:val="003F4D23"/>
    <w:rsid w:val="00410D75"/>
    <w:rsid w:val="00412A9B"/>
    <w:rsid w:val="0041386D"/>
    <w:rsid w:val="0042633C"/>
    <w:rsid w:val="00441BC8"/>
    <w:rsid w:val="00451F4C"/>
    <w:rsid w:val="00462C14"/>
    <w:rsid w:val="0047102C"/>
    <w:rsid w:val="00475DD3"/>
    <w:rsid w:val="00487A6E"/>
    <w:rsid w:val="004917E5"/>
    <w:rsid w:val="00497C7D"/>
    <w:rsid w:val="004C0DB0"/>
    <w:rsid w:val="004C0DD0"/>
    <w:rsid w:val="004D1959"/>
    <w:rsid w:val="004E15FA"/>
    <w:rsid w:val="004E33BB"/>
    <w:rsid w:val="004E4E96"/>
    <w:rsid w:val="004F5717"/>
    <w:rsid w:val="004F7F01"/>
    <w:rsid w:val="00503562"/>
    <w:rsid w:val="005115C0"/>
    <w:rsid w:val="005269B9"/>
    <w:rsid w:val="00543E87"/>
    <w:rsid w:val="00565108"/>
    <w:rsid w:val="00571092"/>
    <w:rsid w:val="005771F1"/>
    <w:rsid w:val="005B202F"/>
    <w:rsid w:val="005B56DA"/>
    <w:rsid w:val="005B58F6"/>
    <w:rsid w:val="005B5927"/>
    <w:rsid w:val="005C35E1"/>
    <w:rsid w:val="005C3665"/>
    <w:rsid w:val="005D0615"/>
    <w:rsid w:val="005D272F"/>
    <w:rsid w:val="005E1C6A"/>
    <w:rsid w:val="005E61D1"/>
    <w:rsid w:val="006017E6"/>
    <w:rsid w:val="00640F18"/>
    <w:rsid w:val="00642775"/>
    <w:rsid w:val="00661C6A"/>
    <w:rsid w:val="00662A0F"/>
    <w:rsid w:val="00670F3F"/>
    <w:rsid w:val="006805FB"/>
    <w:rsid w:val="00681162"/>
    <w:rsid w:val="00687109"/>
    <w:rsid w:val="00695957"/>
    <w:rsid w:val="006A082D"/>
    <w:rsid w:val="006A51C2"/>
    <w:rsid w:val="006B408B"/>
    <w:rsid w:val="006B5B48"/>
    <w:rsid w:val="006C5C55"/>
    <w:rsid w:val="006E7BC6"/>
    <w:rsid w:val="00707276"/>
    <w:rsid w:val="007126E8"/>
    <w:rsid w:val="00713C9B"/>
    <w:rsid w:val="00716C65"/>
    <w:rsid w:val="007224A4"/>
    <w:rsid w:val="00722EA7"/>
    <w:rsid w:val="00723538"/>
    <w:rsid w:val="00783D2A"/>
    <w:rsid w:val="00791CDD"/>
    <w:rsid w:val="007B615C"/>
    <w:rsid w:val="007C1DA9"/>
    <w:rsid w:val="007C4217"/>
    <w:rsid w:val="007D2EC9"/>
    <w:rsid w:val="007D5DDB"/>
    <w:rsid w:val="007E323B"/>
    <w:rsid w:val="007F773F"/>
    <w:rsid w:val="00822C60"/>
    <w:rsid w:val="0082471A"/>
    <w:rsid w:val="00836D49"/>
    <w:rsid w:val="00844CA0"/>
    <w:rsid w:val="0086296A"/>
    <w:rsid w:val="00862F0D"/>
    <w:rsid w:val="00876B18"/>
    <w:rsid w:val="00882F6F"/>
    <w:rsid w:val="00890E46"/>
    <w:rsid w:val="008A3AC5"/>
    <w:rsid w:val="008C0204"/>
    <w:rsid w:val="008D48DA"/>
    <w:rsid w:val="008E26C2"/>
    <w:rsid w:val="009036E3"/>
    <w:rsid w:val="00915A7A"/>
    <w:rsid w:val="00923ADA"/>
    <w:rsid w:val="00923F4D"/>
    <w:rsid w:val="00927920"/>
    <w:rsid w:val="00927E33"/>
    <w:rsid w:val="00950F7F"/>
    <w:rsid w:val="00967A3F"/>
    <w:rsid w:val="0097399E"/>
    <w:rsid w:val="00985FBA"/>
    <w:rsid w:val="00992B59"/>
    <w:rsid w:val="009974C3"/>
    <w:rsid w:val="009C0FB5"/>
    <w:rsid w:val="009C4233"/>
    <w:rsid w:val="009C662A"/>
    <w:rsid w:val="009D0C04"/>
    <w:rsid w:val="009E233C"/>
    <w:rsid w:val="009E4DEC"/>
    <w:rsid w:val="009E54D2"/>
    <w:rsid w:val="00A13B83"/>
    <w:rsid w:val="00A36384"/>
    <w:rsid w:val="00A44F50"/>
    <w:rsid w:val="00A6066C"/>
    <w:rsid w:val="00A84939"/>
    <w:rsid w:val="00A85AF9"/>
    <w:rsid w:val="00A96F17"/>
    <w:rsid w:val="00AA5EB6"/>
    <w:rsid w:val="00AB3BF7"/>
    <w:rsid w:val="00AB3D38"/>
    <w:rsid w:val="00AE2BFB"/>
    <w:rsid w:val="00B0425B"/>
    <w:rsid w:val="00B159DE"/>
    <w:rsid w:val="00B225F1"/>
    <w:rsid w:val="00B36B29"/>
    <w:rsid w:val="00B40B98"/>
    <w:rsid w:val="00B518DD"/>
    <w:rsid w:val="00B62CF4"/>
    <w:rsid w:val="00B67389"/>
    <w:rsid w:val="00B67734"/>
    <w:rsid w:val="00B76190"/>
    <w:rsid w:val="00B851B1"/>
    <w:rsid w:val="00B85C59"/>
    <w:rsid w:val="00B966C6"/>
    <w:rsid w:val="00BA70A4"/>
    <w:rsid w:val="00BC7D24"/>
    <w:rsid w:val="00C0418F"/>
    <w:rsid w:val="00C043B1"/>
    <w:rsid w:val="00C11407"/>
    <w:rsid w:val="00C11C60"/>
    <w:rsid w:val="00C403C0"/>
    <w:rsid w:val="00C4406D"/>
    <w:rsid w:val="00C47A95"/>
    <w:rsid w:val="00C525F6"/>
    <w:rsid w:val="00C75608"/>
    <w:rsid w:val="00C77A83"/>
    <w:rsid w:val="00C854FC"/>
    <w:rsid w:val="00C87D50"/>
    <w:rsid w:val="00CA078E"/>
    <w:rsid w:val="00CD0DF5"/>
    <w:rsid w:val="00CD385C"/>
    <w:rsid w:val="00CD59FB"/>
    <w:rsid w:val="00CE13F5"/>
    <w:rsid w:val="00CE2735"/>
    <w:rsid w:val="00CF264D"/>
    <w:rsid w:val="00D01F7A"/>
    <w:rsid w:val="00D054E1"/>
    <w:rsid w:val="00D35523"/>
    <w:rsid w:val="00D74EBC"/>
    <w:rsid w:val="00D82577"/>
    <w:rsid w:val="00D87689"/>
    <w:rsid w:val="00D92456"/>
    <w:rsid w:val="00DA3B65"/>
    <w:rsid w:val="00DB34CA"/>
    <w:rsid w:val="00DF2F9A"/>
    <w:rsid w:val="00E21757"/>
    <w:rsid w:val="00E45592"/>
    <w:rsid w:val="00E50B4C"/>
    <w:rsid w:val="00E87887"/>
    <w:rsid w:val="00EA06E4"/>
    <w:rsid w:val="00EA5237"/>
    <w:rsid w:val="00ED1D65"/>
    <w:rsid w:val="00EE28F6"/>
    <w:rsid w:val="00EE6B69"/>
    <w:rsid w:val="00EF7ED9"/>
    <w:rsid w:val="00F42A3B"/>
    <w:rsid w:val="00F76A72"/>
    <w:rsid w:val="00F8254C"/>
    <w:rsid w:val="00F92BB5"/>
    <w:rsid w:val="00FA3C36"/>
    <w:rsid w:val="00FA556F"/>
    <w:rsid w:val="00FB342E"/>
    <w:rsid w:val="00FC12E8"/>
    <w:rsid w:val="00FC4BB4"/>
    <w:rsid w:val="00FC597F"/>
    <w:rsid w:val="00F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D3B53"/>
  <w15:docId w15:val="{1EF4246F-CFAE-4CC7-8612-0C3480DD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9C"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i/>
      <w:sz w:val="22"/>
    </w:rPr>
  </w:style>
  <w:style w:type="paragraph" w:styleId="BodyText3">
    <w:name w:val="Body Text 3"/>
    <w:basedOn w:val="Normal"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670305"/>
  </w:style>
  <w:style w:type="table" w:styleId="TableGrid">
    <w:name w:val="Table Grid"/>
    <w:basedOn w:val="TableNormal"/>
    <w:rsid w:val="00415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A5237"/>
    <w:rPr>
      <w:sz w:val="16"/>
      <w:szCs w:val="16"/>
    </w:rPr>
  </w:style>
  <w:style w:type="paragraph" w:styleId="CommentText">
    <w:name w:val="annotation text"/>
    <w:basedOn w:val="Normal"/>
    <w:semiHidden/>
    <w:rsid w:val="00EA5237"/>
  </w:style>
  <w:style w:type="paragraph" w:styleId="CommentSubject">
    <w:name w:val="annotation subject"/>
    <w:basedOn w:val="CommentText"/>
    <w:next w:val="CommentText"/>
    <w:semiHidden/>
    <w:rsid w:val="00EA5237"/>
    <w:rPr>
      <w:b/>
      <w:bCs/>
    </w:rPr>
  </w:style>
  <w:style w:type="paragraph" w:styleId="BalloonText">
    <w:name w:val="Balloon Text"/>
    <w:basedOn w:val="Normal"/>
    <w:semiHidden/>
    <w:rsid w:val="00EA5237"/>
    <w:rPr>
      <w:rFonts w:ascii="Tahoma" w:hAnsi="Tahoma" w:cs="Tahoma"/>
      <w:sz w:val="16"/>
      <w:szCs w:val="16"/>
    </w:rPr>
  </w:style>
  <w:style w:type="character" w:styleId="Strong">
    <w:name w:val="Strong"/>
    <w:qFormat/>
    <w:rsid w:val="006805FB"/>
    <w:rPr>
      <w:b/>
      <w:bCs/>
    </w:rPr>
  </w:style>
  <w:style w:type="paragraph" w:customStyle="1" w:styleId="Default">
    <w:name w:val="Default"/>
    <w:rsid w:val="00D74EBC"/>
    <w:pPr>
      <w:autoSpaceDE w:val="0"/>
      <w:autoSpaceDN w:val="0"/>
      <w:adjustRightInd w:val="0"/>
    </w:pPr>
    <w:rPr>
      <w:rFonts w:ascii="Trebuchet MS" w:eastAsia="Cambria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4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1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a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of Program Review fall01</vt:lpstr>
    </vt:vector>
  </TitlesOfParts>
  <Company>The Evergreen State College</Company>
  <LinksUpToDate>false</LinksUpToDate>
  <CharactersWithSpaces>5592</CharactersWithSpaces>
  <SharedDoc>false</SharedDoc>
  <HLinks>
    <vt:vector size="6" baseType="variant">
      <vt:variant>
        <vt:i4>1900594</vt:i4>
      </vt:variant>
      <vt:variant>
        <vt:i4>0</vt:i4>
      </vt:variant>
      <vt:variant>
        <vt:i4>0</vt:i4>
      </vt:variant>
      <vt:variant>
        <vt:i4>5</vt:i4>
      </vt:variant>
      <vt:variant>
        <vt:lpwstr>mailto:baa@evergreen.edu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Program Review fall01</dc:title>
  <dc:creator>Alexandra Rosvall &amp; Laura Coghlan</dc:creator>
  <cp:lastModifiedBy>Swetkis, Doreen</cp:lastModifiedBy>
  <cp:revision>5</cp:revision>
  <cp:lastPrinted>2013-06-04T18:40:00Z</cp:lastPrinted>
  <dcterms:created xsi:type="dcterms:W3CDTF">2017-07-19T23:21:00Z</dcterms:created>
  <dcterms:modified xsi:type="dcterms:W3CDTF">2017-07-20T22:05:00Z</dcterms:modified>
</cp:coreProperties>
</file>