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52B2B" w14:textId="77777777" w:rsidR="00C66DB3" w:rsidRPr="002D2443" w:rsidRDefault="00C66DB3" w:rsidP="00EA434E">
      <w:pPr>
        <w:rPr>
          <w:rFonts w:ascii="Times New Roman" w:hAnsi="Times New Roman" w:cs="Times New Roman"/>
          <w:color w:val="FF0000"/>
          <w:sz w:val="36"/>
          <w:szCs w:val="36"/>
        </w:rPr>
      </w:pPr>
      <w:bookmarkStart w:id="0" w:name="_GoBack"/>
      <w:bookmarkEnd w:id="0"/>
      <w:r w:rsidRPr="002D2443">
        <w:rPr>
          <w:rFonts w:ascii="Times New Roman" w:hAnsi="Times New Roman" w:cs="Times New Roman"/>
          <w:color w:val="FF0000"/>
          <w:sz w:val="36"/>
          <w:szCs w:val="36"/>
        </w:rPr>
        <w:t>Program Overview</w:t>
      </w:r>
    </w:p>
    <w:p w14:paraId="7805CC69" w14:textId="77777777" w:rsidR="00C66DB3" w:rsidRDefault="00EA434E" w:rsidP="00EA434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Becoming a teacher for social justice is a </w:t>
      </w:r>
      <w:r w:rsidRPr="00950362">
        <w:rPr>
          <w:rFonts w:ascii="Times New Roman" w:hAnsi="Times New Roman" w:cs="Times New Roman"/>
          <w:color w:val="FF0000"/>
          <w:sz w:val="24"/>
          <w:szCs w:val="24"/>
          <w:highlight w:val="yellow"/>
        </w:rPr>
        <w:t xml:space="preserve">developmental </w:t>
      </w:r>
      <w:commentRangeStart w:id="1"/>
      <w:r w:rsidRPr="00950362">
        <w:rPr>
          <w:rFonts w:ascii="Times New Roman" w:hAnsi="Times New Roman" w:cs="Times New Roman"/>
          <w:color w:val="FF0000"/>
          <w:sz w:val="24"/>
          <w:szCs w:val="24"/>
          <w:highlight w:val="yellow"/>
        </w:rPr>
        <w:t>journey</w:t>
      </w:r>
      <w:commentRangeEnd w:id="1"/>
      <w:r w:rsidR="00950362">
        <w:rPr>
          <w:rStyle w:val="CommentReference"/>
        </w:rPr>
        <w:commentReference w:id="1"/>
      </w:r>
      <w:r>
        <w:rPr>
          <w:rFonts w:ascii="Times New Roman" w:hAnsi="Times New Roman" w:cs="Times New Roman"/>
          <w:color w:val="FF0000"/>
          <w:sz w:val="24"/>
          <w:szCs w:val="24"/>
        </w:rPr>
        <w:t xml:space="preserve">. </w:t>
      </w:r>
    </w:p>
    <w:p w14:paraId="117FD667" w14:textId="77777777" w:rsidR="00C66DB3" w:rsidRDefault="00C66DB3" w:rsidP="00C66DB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Evergreen’s Master in Teaching (MiT) program explores the central question:</w:t>
      </w:r>
    </w:p>
    <w:p w14:paraId="7050E370" w14:textId="77777777" w:rsidR="000F0FCD" w:rsidRPr="00904477" w:rsidRDefault="00C66DB3" w:rsidP="00C66DB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How can public education meet the needs of the diverse peoples who live in this democracy?</w:t>
      </w:r>
    </w:p>
    <w:p w14:paraId="6A323E77" w14:textId="77777777" w:rsidR="00EA434E" w:rsidRDefault="00EA434E" w:rsidP="00EA434E">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Join a supportive, learning community of 40 teacher candidates and three faculty members in an interdisciplinary, </w:t>
      </w:r>
      <w:r w:rsidRPr="00950362">
        <w:rPr>
          <w:rFonts w:ascii="Times New Roman" w:eastAsia="Times New Roman" w:hAnsi="Times New Roman" w:cs="Times New Roman"/>
          <w:strike/>
          <w:color w:val="FF0000"/>
          <w:sz w:val="24"/>
          <w:szCs w:val="24"/>
          <w:rPrChange w:id="2" w:author="TESC TESC" w:date="2016-07-21T14:41:00Z">
            <w:rPr>
              <w:rFonts w:ascii="Times New Roman" w:eastAsia="Times New Roman" w:hAnsi="Times New Roman" w:cs="Times New Roman"/>
              <w:bCs/>
              <w:color w:val="FF0000"/>
              <w:sz w:val="24"/>
              <w:szCs w:val="24"/>
            </w:rPr>
          </w:rPrChange>
        </w:rPr>
        <w:t>coordinated studies</w:t>
      </w:r>
      <w:r>
        <w:rPr>
          <w:rFonts w:ascii="Times New Roman" w:eastAsia="Times New Roman" w:hAnsi="Times New Roman" w:cs="Times New Roman"/>
          <w:bCs/>
          <w:color w:val="FF0000"/>
          <w:sz w:val="24"/>
          <w:szCs w:val="24"/>
        </w:rPr>
        <w:t xml:space="preserve"> </w:t>
      </w:r>
      <w:commentRangeStart w:id="3"/>
      <w:r>
        <w:rPr>
          <w:rFonts w:ascii="Times New Roman" w:eastAsia="Times New Roman" w:hAnsi="Times New Roman" w:cs="Times New Roman"/>
          <w:bCs/>
          <w:color w:val="FF0000"/>
          <w:sz w:val="24"/>
          <w:szCs w:val="24"/>
        </w:rPr>
        <w:t>program</w:t>
      </w:r>
      <w:commentRangeEnd w:id="3"/>
      <w:r w:rsidR="00950362">
        <w:rPr>
          <w:rStyle w:val="CommentReference"/>
        </w:rPr>
        <w:commentReference w:id="3"/>
      </w:r>
      <w:r>
        <w:rPr>
          <w:rFonts w:ascii="Times New Roman" w:eastAsia="Times New Roman" w:hAnsi="Times New Roman" w:cs="Times New Roman"/>
          <w:bCs/>
          <w:color w:val="FF0000"/>
          <w:sz w:val="24"/>
          <w:szCs w:val="24"/>
        </w:rPr>
        <w:t xml:space="preserve"> stressing collaboration (link to pg. 2 in catalog). </w:t>
      </w:r>
    </w:p>
    <w:p w14:paraId="249341F6" w14:textId="77777777" w:rsidR="00C66DB3" w:rsidRPr="00C66DB3" w:rsidRDefault="00CA4047" w:rsidP="00C66DB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Take </w:t>
      </w:r>
      <w:r w:rsidR="00C66DB3">
        <w:rPr>
          <w:rFonts w:ascii="Times New Roman" w:hAnsi="Times New Roman" w:cs="Times New Roman"/>
          <w:color w:val="FF0000"/>
          <w:sz w:val="24"/>
          <w:szCs w:val="24"/>
        </w:rPr>
        <w:t>the time needed to prepare to be an effective teacher for today’s classrooms.</w:t>
      </w:r>
    </w:p>
    <w:p w14:paraId="40562EF8" w14:textId="77777777" w:rsidR="00EA434E" w:rsidRDefault="00EA434E" w:rsidP="00EA434E">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 xml:space="preserve">Cohort Model, </w:t>
      </w:r>
      <w:r w:rsidRPr="000A34BA">
        <w:rPr>
          <w:rFonts w:ascii="Times New Roman" w:eastAsia="Times New Roman" w:hAnsi="Times New Roman" w:cs="Times New Roman"/>
          <w:b/>
          <w:bCs/>
          <w:sz w:val="36"/>
          <w:szCs w:val="36"/>
        </w:rPr>
        <w:t>Six Quarters</w:t>
      </w:r>
      <w:r>
        <w:rPr>
          <w:rFonts w:ascii="Times New Roman" w:eastAsia="Times New Roman" w:hAnsi="Times New Roman" w:cs="Times New Roman"/>
          <w:b/>
          <w:bCs/>
          <w:sz w:val="36"/>
          <w:szCs w:val="36"/>
        </w:rPr>
        <w:t xml:space="preserve">, </w:t>
      </w:r>
      <w:r w:rsidRPr="00904477">
        <w:rPr>
          <w:rFonts w:ascii="Times New Roman" w:eastAsia="Times New Roman" w:hAnsi="Times New Roman" w:cs="Times New Roman"/>
          <w:b/>
          <w:bCs/>
          <w:color w:val="FF0000"/>
          <w:sz w:val="36"/>
          <w:szCs w:val="36"/>
        </w:rPr>
        <w:t>Fall Start Only</w:t>
      </w:r>
    </w:p>
    <w:p w14:paraId="4554A733" w14:textId="77777777" w:rsidR="00EA434E" w:rsidRPr="000A34BA" w:rsidRDefault="00EA434E" w:rsidP="00EA4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2017–19 </w:t>
      </w:r>
      <w:proofErr w:type="gramStart"/>
      <w:r w:rsidRPr="00193296">
        <w:rPr>
          <w:rFonts w:ascii="Times New Roman" w:eastAsia="Times New Roman" w:hAnsi="Times New Roman" w:cs="Times New Roman"/>
          <w:color w:val="FF0000"/>
          <w:sz w:val="24"/>
          <w:szCs w:val="24"/>
        </w:rPr>
        <w:t>cohort</w:t>
      </w:r>
      <w:proofErr w:type="gramEnd"/>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 xml:space="preserve">will take courses </w:t>
      </w:r>
      <w:commentRangeStart w:id="4"/>
      <w:r w:rsidRPr="000A34BA">
        <w:rPr>
          <w:rFonts w:ascii="Times New Roman" w:eastAsia="Times New Roman" w:hAnsi="Times New Roman" w:cs="Times New Roman"/>
          <w:sz w:val="24"/>
          <w:szCs w:val="24"/>
        </w:rPr>
        <w:t>at</w:t>
      </w:r>
      <w:commentRangeEnd w:id="4"/>
      <w:r w:rsidR="00950362">
        <w:rPr>
          <w:rStyle w:val="CommentReference"/>
        </w:rPr>
        <w:commentReference w:id="4"/>
      </w:r>
      <w:r w:rsidRPr="000A34BA">
        <w:rPr>
          <w:rFonts w:ascii="Times New Roman" w:eastAsia="Times New Roman" w:hAnsi="Times New Roman" w:cs="Times New Roman"/>
          <w:sz w:val="24"/>
          <w:szCs w:val="24"/>
        </w:rPr>
        <w:t xml:space="preserve"> </w:t>
      </w:r>
      <w:hyperlink r:id="rId7" w:history="1">
        <w:r w:rsidRPr="000A34BA">
          <w:rPr>
            <w:rFonts w:ascii="Times New Roman" w:eastAsia="Times New Roman" w:hAnsi="Times New Roman" w:cs="Times New Roman"/>
            <w:color w:val="0000FF"/>
            <w:sz w:val="24"/>
            <w:szCs w:val="24"/>
            <w:u w:val="single"/>
          </w:rPr>
          <w:t>The Evergreen State College Tacoma</w:t>
        </w:r>
      </w:hyperlink>
      <w:r w:rsidRPr="000A34BA">
        <w:rPr>
          <w:rFonts w:ascii="Times New Roman" w:eastAsia="Times New Roman" w:hAnsi="Times New Roman" w:cs="Times New Roman"/>
          <w:sz w:val="24"/>
          <w:szCs w:val="24"/>
        </w:rPr>
        <w:t>.</w:t>
      </w:r>
    </w:p>
    <w:p w14:paraId="5B9F37D3" w14:textId="77777777" w:rsidR="00EA434E" w:rsidRDefault="00EA434E" w:rsidP="00EA4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2018–20 </w:t>
      </w:r>
      <w:proofErr w:type="gramStart"/>
      <w:r w:rsidRPr="000A34BA">
        <w:rPr>
          <w:rFonts w:ascii="Times New Roman" w:eastAsia="Times New Roman" w:hAnsi="Times New Roman" w:cs="Times New Roman"/>
          <w:color w:val="FF0000"/>
          <w:sz w:val="24"/>
          <w:szCs w:val="24"/>
        </w:rPr>
        <w:t>cohort</w:t>
      </w:r>
      <w:proofErr w:type="gramEnd"/>
      <w:r w:rsidRPr="000A34BA">
        <w:rPr>
          <w:rFonts w:ascii="Times New Roman" w:eastAsia="Times New Roman" w:hAnsi="Times New Roman" w:cs="Times New Roman"/>
          <w:sz w:val="24"/>
          <w:szCs w:val="24"/>
        </w:rPr>
        <w:t xml:space="preserve"> will take courses at the Olympia campus.</w:t>
      </w:r>
    </w:p>
    <w:p w14:paraId="062D93DD" w14:textId="77777777" w:rsidR="00FE16BF" w:rsidRPr="00FE16BF" w:rsidRDefault="00FD1553" w:rsidP="00FE16BF">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This</w:t>
      </w:r>
      <w:r w:rsidR="00FE16BF" w:rsidRPr="00FE16BF">
        <w:rPr>
          <w:rFonts w:ascii="Times New Roman" w:eastAsia="Times New Roman" w:hAnsi="Times New Roman" w:cs="Times New Roman"/>
          <w:bCs/>
          <w:color w:val="FF0000"/>
          <w:sz w:val="24"/>
          <w:szCs w:val="24"/>
        </w:rPr>
        <w:t xml:space="preserve"> full-time program integrates essential teaching skills and rich intellectual explorations </w:t>
      </w:r>
      <w:r w:rsidR="00C66DB3">
        <w:rPr>
          <w:rFonts w:ascii="Times New Roman" w:eastAsia="Times New Roman" w:hAnsi="Times New Roman" w:cs="Times New Roman"/>
          <w:bCs/>
          <w:color w:val="FF0000"/>
          <w:sz w:val="24"/>
          <w:szCs w:val="24"/>
        </w:rPr>
        <w:t xml:space="preserve">on </w:t>
      </w:r>
      <w:r w:rsidR="00FE16BF" w:rsidRPr="00FE16BF">
        <w:rPr>
          <w:rFonts w:ascii="Times New Roman" w:eastAsia="Times New Roman" w:hAnsi="Times New Roman" w:cs="Times New Roman"/>
          <w:bCs/>
          <w:color w:val="FF0000"/>
          <w:sz w:val="24"/>
          <w:szCs w:val="24"/>
        </w:rPr>
        <w:t>the nature of teaching, learning and schooling</w:t>
      </w:r>
      <w:r w:rsidR="00C66DB3">
        <w:rPr>
          <w:rFonts w:ascii="Times New Roman" w:eastAsia="Times New Roman" w:hAnsi="Times New Roman" w:cs="Times New Roman"/>
          <w:bCs/>
          <w:color w:val="FF0000"/>
          <w:sz w:val="24"/>
          <w:szCs w:val="24"/>
        </w:rPr>
        <w:t>.</w:t>
      </w:r>
      <w:r w:rsidR="00FE16BF" w:rsidRPr="00FE16BF">
        <w:rPr>
          <w:rFonts w:ascii="Times New Roman" w:eastAsia="Times New Roman" w:hAnsi="Times New Roman" w:cs="Times New Roman"/>
          <w:bCs/>
          <w:color w:val="FF0000"/>
          <w:sz w:val="24"/>
          <w:szCs w:val="24"/>
        </w:rPr>
        <w:t xml:space="preserve"> </w:t>
      </w:r>
    </w:p>
    <w:p w14:paraId="1D8E4294" w14:textId="77777777" w:rsidR="00EA434E" w:rsidRPr="000A34BA" w:rsidRDefault="00EA434E" w:rsidP="00EA4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Year one: three quarters of daytime coursework with weekly classroom </w:t>
      </w:r>
      <w:commentRangeStart w:id="5"/>
      <w:r w:rsidRPr="000A34BA">
        <w:rPr>
          <w:rFonts w:ascii="Times New Roman" w:eastAsia="Times New Roman" w:hAnsi="Times New Roman" w:cs="Times New Roman"/>
          <w:sz w:val="24"/>
          <w:szCs w:val="24"/>
        </w:rPr>
        <w:t>observation</w:t>
      </w:r>
      <w:commentRangeEnd w:id="5"/>
      <w:r w:rsidR="00950362">
        <w:rPr>
          <w:rStyle w:val="CommentReference"/>
        </w:rPr>
        <w:commentReference w:id="5"/>
      </w:r>
    </w:p>
    <w:p w14:paraId="759CF191" w14:textId="77777777" w:rsidR="00EA434E" w:rsidRPr="000A34BA" w:rsidRDefault="00EA434E" w:rsidP="00EA4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Year two: </w:t>
      </w:r>
      <w:r w:rsidR="00FE16BF">
        <w:rPr>
          <w:rFonts w:ascii="Times New Roman" w:eastAsia="Times New Roman" w:hAnsi="Times New Roman" w:cs="Times New Roman"/>
          <w:sz w:val="24"/>
          <w:szCs w:val="24"/>
        </w:rPr>
        <w:t xml:space="preserve">fall and spring </w:t>
      </w:r>
      <w:r>
        <w:rPr>
          <w:rFonts w:ascii="Times New Roman" w:eastAsia="Times New Roman" w:hAnsi="Times New Roman" w:cs="Times New Roman"/>
          <w:sz w:val="24"/>
          <w:szCs w:val="24"/>
        </w:rPr>
        <w:t xml:space="preserve">student teaching </w:t>
      </w:r>
      <w:r w:rsidRPr="003B014C">
        <w:rPr>
          <w:rFonts w:ascii="Times New Roman" w:eastAsia="Times New Roman" w:hAnsi="Times New Roman" w:cs="Times New Roman"/>
          <w:color w:val="FF0000"/>
          <w:sz w:val="24"/>
          <w:szCs w:val="24"/>
        </w:rPr>
        <w:t>quarters</w:t>
      </w:r>
      <w:r>
        <w:rPr>
          <w:rFonts w:ascii="Times New Roman" w:eastAsia="Times New Roman" w:hAnsi="Times New Roman" w:cs="Times New Roman"/>
          <w:sz w:val="24"/>
          <w:szCs w:val="24"/>
        </w:rPr>
        <w:t>, winter daytime coursework</w:t>
      </w:r>
    </w:p>
    <w:p w14:paraId="20EC44A9" w14:textId="77777777" w:rsidR="00EA434E" w:rsidRPr="000A34BA" w:rsidRDefault="00EA434E" w:rsidP="00EA434E">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The program is a total of 9</w:t>
      </w:r>
      <w:r>
        <w:rPr>
          <w:rFonts w:ascii="Times New Roman" w:eastAsia="Times New Roman" w:hAnsi="Times New Roman" w:cs="Times New Roman"/>
          <w:sz w:val="24"/>
          <w:szCs w:val="24"/>
        </w:rPr>
        <w:t xml:space="preserve">6 quarter credits. There are no </w:t>
      </w:r>
      <w:r w:rsidRPr="000A34BA">
        <w:rPr>
          <w:rFonts w:ascii="Times New Roman" w:eastAsia="Times New Roman" w:hAnsi="Times New Roman" w:cs="Times New Roman"/>
          <w:sz w:val="24"/>
          <w:szCs w:val="24"/>
        </w:rPr>
        <w:t>evening, weekend, or summer quarter courses.</w:t>
      </w:r>
    </w:p>
    <w:p w14:paraId="2312B9F9" w14:textId="77777777" w:rsidR="00C833B7" w:rsidRDefault="00EA434E" w:rsidP="00EA434E">
      <w:pPr>
        <w:rPr>
          <w:rFonts w:ascii="Times New Roman" w:eastAsia="Times New Roman" w:hAnsi="Times New Roman" w:cs="Times New Roman"/>
          <w:color w:val="FF0000"/>
          <w:sz w:val="24"/>
          <w:szCs w:val="24"/>
        </w:rPr>
      </w:pPr>
      <w:r w:rsidRPr="000A34BA">
        <w:rPr>
          <w:rFonts w:ascii="Times New Roman" w:eastAsia="Times New Roman" w:hAnsi="Times New Roman" w:cs="Times New Roman"/>
          <w:sz w:val="24"/>
          <w:szCs w:val="24"/>
        </w:rPr>
        <w:t xml:space="preserve">When you successfully complete the program, you will have earned </w:t>
      </w:r>
      <w:r>
        <w:rPr>
          <w:rFonts w:ascii="Times New Roman" w:eastAsia="Times New Roman" w:hAnsi="Times New Roman" w:cs="Times New Roman"/>
          <w:color w:val="FF0000"/>
          <w:sz w:val="24"/>
          <w:szCs w:val="24"/>
        </w:rPr>
        <w:t xml:space="preserve">both </w:t>
      </w:r>
      <w:r>
        <w:rPr>
          <w:rFonts w:ascii="Times New Roman" w:eastAsia="Times New Roman" w:hAnsi="Times New Roman" w:cs="Times New Roman"/>
          <w:sz w:val="24"/>
          <w:szCs w:val="24"/>
        </w:rPr>
        <w:t xml:space="preserve">a Master's degree and </w:t>
      </w:r>
      <w:r w:rsidRPr="00EA434E">
        <w:rPr>
          <w:rFonts w:ascii="Times New Roman" w:eastAsia="Times New Roman" w:hAnsi="Times New Roman" w:cs="Times New Roman"/>
          <w:strike/>
          <w:sz w:val="24"/>
          <w:szCs w:val="24"/>
        </w:rPr>
        <w:t>a</w:t>
      </w:r>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recommendation for the Residency (first) Teacher Certificate for Washington State with</w:t>
      </w:r>
      <w:r>
        <w:rPr>
          <w:rFonts w:ascii="Times New Roman" w:eastAsia="Times New Roman" w:hAnsi="Times New Roman" w:cs="Times New Roman"/>
          <w:sz w:val="24"/>
          <w:szCs w:val="24"/>
        </w:rPr>
        <w:t xml:space="preserve"> your</w:t>
      </w:r>
      <w:r>
        <w:rPr>
          <w:rFonts w:ascii="Times New Roman" w:eastAsia="Times New Roman" w:hAnsi="Times New Roman" w:cs="Times New Roman"/>
          <w:color w:val="FF0000"/>
          <w:sz w:val="24"/>
          <w:szCs w:val="24"/>
        </w:rPr>
        <w:t xml:space="preserve"> </w:t>
      </w:r>
      <w:hyperlink r:id="rId8" w:history="1">
        <w:r w:rsidRPr="000A34BA">
          <w:rPr>
            <w:rFonts w:ascii="Times New Roman" w:eastAsia="Times New Roman" w:hAnsi="Times New Roman" w:cs="Times New Roman"/>
            <w:color w:val="0000FF"/>
            <w:sz w:val="24"/>
            <w:szCs w:val="24"/>
            <w:u w:val="single"/>
          </w:rPr>
          <w:t>endorsement</w:t>
        </w:r>
      </w:hyperlink>
      <w:r w:rsidRPr="000A34BA">
        <w:rPr>
          <w:rFonts w:ascii="Times New Roman" w:eastAsia="Times New Roman" w:hAnsi="Times New Roman" w:cs="Times New Roman"/>
          <w:color w:val="FF0000"/>
          <w:sz w:val="24"/>
          <w:szCs w:val="24"/>
        </w:rPr>
        <w:t>(s)</w:t>
      </w:r>
      <w:r>
        <w:rPr>
          <w:rFonts w:ascii="Times New Roman" w:eastAsia="Times New Roman" w:hAnsi="Times New Roman" w:cs="Times New Roman"/>
          <w:color w:val="FF0000"/>
          <w:sz w:val="24"/>
          <w:szCs w:val="24"/>
        </w:rPr>
        <w:t>. The MiT program meets all Washington State standards for beginning teacher competence</w:t>
      </w:r>
      <w:r w:rsidR="000F0FCD">
        <w:rPr>
          <w:rFonts w:ascii="Times New Roman" w:eastAsia="Times New Roman" w:hAnsi="Times New Roman" w:cs="Times New Roman"/>
          <w:color w:val="FF0000"/>
          <w:sz w:val="24"/>
          <w:szCs w:val="24"/>
        </w:rPr>
        <w:t xml:space="preserve"> (link to </w:t>
      </w:r>
      <w:r w:rsidR="000F0FCD" w:rsidRPr="000F0FCD">
        <w:rPr>
          <w:rFonts w:ascii="Times New Roman" w:eastAsia="Times New Roman" w:hAnsi="Times New Roman" w:cs="Times New Roman"/>
          <w:color w:val="FF0000"/>
          <w:sz w:val="24"/>
          <w:szCs w:val="24"/>
        </w:rPr>
        <w:t>http://program.pesb.wa.gov/standards/standard-5/teacher/teacher-benchmarks</w:t>
      </w:r>
      <w:r w:rsidR="000F0FCD">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and is approved by the Profess</w:t>
      </w:r>
      <w:r w:rsidR="000F0FCD">
        <w:rPr>
          <w:rFonts w:ascii="Times New Roman" w:eastAsia="Times New Roman" w:hAnsi="Times New Roman" w:cs="Times New Roman"/>
          <w:color w:val="FF0000"/>
          <w:sz w:val="24"/>
          <w:szCs w:val="24"/>
        </w:rPr>
        <w:t>ional Educator Standards Board</w:t>
      </w:r>
      <w:r w:rsidR="00C66DB3">
        <w:rPr>
          <w:rFonts w:ascii="Times New Roman" w:eastAsia="Times New Roman" w:hAnsi="Times New Roman" w:cs="Times New Roman"/>
          <w:color w:val="FF0000"/>
          <w:sz w:val="24"/>
          <w:szCs w:val="24"/>
        </w:rPr>
        <w:t xml:space="preserve"> (link)</w:t>
      </w:r>
      <w:r w:rsidR="000F0FCD">
        <w:rPr>
          <w:rFonts w:ascii="Times New Roman" w:eastAsia="Times New Roman" w:hAnsi="Times New Roman" w:cs="Times New Roman"/>
          <w:color w:val="FF0000"/>
          <w:sz w:val="24"/>
          <w:szCs w:val="24"/>
        </w:rPr>
        <w:t>.</w:t>
      </w:r>
    </w:p>
    <w:p w14:paraId="2075503D" w14:textId="77777777" w:rsidR="00C66DB3" w:rsidRDefault="00C66DB3" w:rsidP="00C66DB3">
      <w:pPr>
        <w:pStyle w:val="Heading2"/>
      </w:pPr>
      <w:r>
        <w:t>Year One: Setting the Foundation</w:t>
      </w:r>
    </w:p>
    <w:p w14:paraId="4F93F246" w14:textId="77777777" w:rsidR="00C66DB3" w:rsidRDefault="00C66DB3" w:rsidP="00C66DB3">
      <w:pPr>
        <w:pStyle w:val="NormalWeb"/>
      </w:pPr>
      <w:r>
        <w:t>All your coursework is taken in a single</w:t>
      </w:r>
      <w:r w:rsidR="001B24C7">
        <w:t>,</w:t>
      </w:r>
      <w:r>
        <w:t xml:space="preserve"> </w:t>
      </w:r>
      <w:r w:rsidRPr="001B24C7">
        <w:rPr>
          <w:strike/>
        </w:rPr>
        <w:t>full-time</w:t>
      </w:r>
      <w:r>
        <w:t xml:space="preserve"> </w:t>
      </w:r>
      <w:r w:rsidR="001B24C7" w:rsidRPr="00FD1553">
        <w:rPr>
          <w:color w:val="FF0000"/>
        </w:rPr>
        <w:t xml:space="preserve">16 quarter credits </w:t>
      </w:r>
      <w:r w:rsidRPr="00FD1553">
        <w:rPr>
          <w:color w:val="FF0000"/>
        </w:rPr>
        <w:t>interdisciplinary program</w:t>
      </w:r>
      <w:r w:rsidR="001B24C7" w:rsidRPr="00FD1553">
        <w:rPr>
          <w:color w:val="FF0000"/>
        </w:rPr>
        <w:t xml:space="preserve"> per quarter</w:t>
      </w:r>
      <w:r>
        <w:t xml:space="preserve">, much like Evergreen undergraduate programs. There are no separate courses. </w:t>
      </w:r>
      <w:r w:rsidRPr="00864DE6">
        <w:rPr>
          <w:strike/>
        </w:rPr>
        <w:t xml:space="preserve">All teaching candidates learn together with a group of faculty, meeting three days a </w:t>
      </w:r>
      <w:proofErr w:type="spellStart"/>
      <w:r w:rsidRPr="00864DE6">
        <w:rPr>
          <w:strike/>
        </w:rPr>
        <w:t>week.</w:t>
      </w:r>
      <w:r w:rsidR="001B24C7" w:rsidRPr="00864DE6">
        <w:rPr>
          <w:strike/>
        </w:rPr>
        <w:t>essen</w:t>
      </w:r>
      <w:r w:rsidR="001B24C7">
        <w:t>tial</w:t>
      </w:r>
      <w:proofErr w:type="spellEnd"/>
      <w:r w:rsidR="001B24C7">
        <w:t xml:space="preserve"> </w:t>
      </w:r>
    </w:p>
    <w:p w14:paraId="79C25785" w14:textId="77777777" w:rsidR="00C66DB3" w:rsidRDefault="00C66DB3" w:rsidP="00C66DB3">
      <w:pPr>
        <w:pStyle w:val="Heading3"/>
      </w:pPr>
      <w:r>
        <w:t>Learning the basics</w:t>
      </w:r>
    </w:p>
    <w:p w14:paraId="2FA47F54" w14:textId="77777777" w:rsidR="005B31B0" w:rsidRPr="00FD1553" w:rsidRDefault="00864DE6" w:rsidP="00C66DB3">
      <w:pPr>
        <w:pStyle w:val="NormalWeb"/>
        <w:rPr>
          <w:color w:val="FF0000"/>
        </w:rPr>
      </w:pPr>
      <w:r w:rsidRPr="00FD1553">
        <w:rPr>
          <w:color w:val="FF0000"/>
        </w:rPr>
        <w:t>All c</w:t>
      </w:r>
      <w:r w:rsidR="00C66DB3" w:rsidRPr="00FD1553">
        <w:rPr>
          <w:color w:val="FF0000"/>
        </w:rPr>
        <w:t xml:space="preserve">andidates </w:t>
      </w:r>
      <w:r w:rsidRPr="00FD1553">
        <w:rPr>
          <w:color w:val="FF0000"/>
        </w:rPr>
        <w:t xml:space="preserve">study together essential topics </w:t>
      </w:r>
      <w:r w:rsidR="005B31B0" w:rsidRPr="00FD1553">
        <w:rPr>
          <w:color w:val="FF0000"/>
        </w:rPr>
        <w:t>such as:</w:t>
      </w:r>
    </w:p>
    <w:p w14:paraId="54B596A7" w14:textId="77777777" w:rsidR="005B31B0" w:rsidRPr="00FD1553" w:rsidRDefault="00864DE6" w:rsidP="005B31B0">
      <w:pPr>
        <w:pStyle w:val="NormalWeb"/>
        <w:numPr>
          <w:ilvl w:val="0"/>
          <w:numId w:val="4"/>
        </w:numPr>
        <w:rPr>
          <w:color w:val="FF0000"/>
        </w:rPr>
      </w:pPr>
      <w:r w:rsidRPr="00FD1553">
        <w:rPr>
          <w:color w:val="FF0000"/>
        </w:rPr>
        <w:t xml:space="preserve">learning theories, </w:t>
      </w:r>
    </w:p>
    <w:p w14:paraId="5561560A" w14:textId="77777777" w:rsidR="005B31B0" w:rsidRPr="00FD1553" w:rsidRDefault="00864DE6" w:rsidP="005B31B0">
      <w:pPr>
        <w:pStyle w:val="NormalWeb"/>
        <w:numPr>
          <w:ilvl w:val="0"/>
          <w:numId w:val="4"/>
        </w:numPr>
        <w:rPr>
          <w:color w:val="FF0000"/>
        </w:rPr>
      </w:pPr>
      <w:r w:rsidRPr="00FD1553">
        <w:rPr>
          <w:color w:val="FF0000"/>
        </w:rPr>
        <w:lastRenderedPageBreak/>
        <w:t>social/historical/philoso</w:t>
      </w:r>
      <w:r w:rsidR="005B31B0" w:rsidRPr="00FD1553">
        <w:rPr>
          <w:color w:val="FF0000"/>
        </w:rPr>
        <w:t>phical foundations of education</w:t>
      </w:r>
      <w:r w:rsidRPr="00FD1553">
        <w:rPr>
          <w:color w:val="FF0000"/>
        </w:rPr>
        <w:t xml:space="preserve"> </w:t>
      </w:r>
    </w:p>
    <w:p w14:paraId="122EA184" w14:textId="77777777" w:rsidR="005B31B0" w:rsidRPr="00FD1553" w:rsidRDefault="005B31B0" w:rsidP="005B31B0">
      <w:pPr>
        <w:pStyle w:val="NormalWeb"/>
        <w:numPr>
          <w:ilvl w:val="0"/>
          <w:numId w:val="4"/>
        </w:numPr>
        <w:rPr>
          <w:color w:val="FF0000"/>
        </w:rPr>
      </w:pPr>
      <w:r w:rsidRPr="00FD1553">
        <w:rPr>
          <w:color w:val="FF0000"/>
        </w:rPr>
        <w:t>educational research</w:t>
      </w:r>
      <w:r w:rsidR="00864DE6" w:rsidRPr="00FD1553">
        <w:rPr>
          <w:color w:val="FF0000"/>
        </w:rPr>
        <w:t xml:space="preserve"> </w:t>
      </w:r>
    </w:p>
    <w:p w14:paraId="21F6FD4D" w14:textId="77777777" w:rsidR="005B31B0" w:rsidRPr="00FD1553" w:rsidRDefault="005B31B0" w:rsidP="005B31B0">
      <w:pPr>
        <w:pStyle w:val="NormalWeb"/>
        <w:numPr>
          <w:ilvl w:val="0"/>
          <w:numId w:val="4"/>
        </w:numPr>
        <w:rPr>
          <w:color w:val="FF0000"/>
        </w:rPr>
      </w:pPr>
      <w:r w:rsidRPr="00FD1553">
        <w:rPr>
          <w:color w:val="FF0000"/>
        </w:rPr>
        <w:t>classroom management</w:t>
      </w:r>
      <w:r w:rsidR="00864DE6" w:rsidRPr="00FD1553">
        <w:rPr>
          <w:color w:val="FF0000"/>
        </w:rPr>
        <w:t xml:space="preserve"> </w:t>
      </w:r>
    </w:p>
    <w:p w14:paraId="1B603D3B" w14:textId="77777777" w:rsidR="005B31B0" w:rsidRPr="00FD1553" w:rsidRDefault="005B31B0" w:rsidP="005B31B0">
      <w:pPr>
        <w:pStyle w:val="NormalWeb"/>
        <w:numPr>
          <w:ilvl w:val="0"/>
          <w:numId w:val="4"/>
        </w:numPr>
        <w:rPr>
          <w:color w:val="FF0000"/>
        </w:rPr>
      </w:pPr>
      <w:r w:rsidRPr="00FD1553">
        <w:rPr>
          <w:color w:val="FF0000"/>
        </w:rPr>
        <w:t>models of teaching</w:t>
      </w:r>
    </w:p>
    <w:p w14:paraId="5619B422" w14:textId="77777777" w:rsidR="005B31B0" w:rsidRPr="00FD1553" w:rsidRDefault="00864DE6" w:rsidP="005B31B0">
      <w:pPr>
        <w:pStyle w:val="NormalWeb"/>
        <w:numPr>
          <w:ilvl w:val="0"/>
          <w:numId w:val="4"/>
        </w:numPr>
        <w:rPr>
          <w:color w:val="FF0000"/>
        </w:rPr>
      </w:pPr>
      <w:r w:rsidRPr="00FD1553">
        <w:rPr>
          <w:color w:val="FF0000"/>
        </w:rPr>
        <w:t xml:space="preserve">differentiated instruction and </w:t>
      </w:r>
    </w:p>
    <w:p w14:paraId="332062EE" w14:textId="77777777" w:rsidR="005B31B0" w:rsidRPr="00FD1553" w:rsidRDefault="005B31B0" w:rsidP="005B31B0">
      <w:pPr>
        <w:pStyle w:val="NormalWeb"/>
        <w:numPr>
          <w:ilvl w:val="0"/>
          <w:numId w:val="4"/>
        </w:numPr>
        <w:rPr>
          <w:color w:val="FF0000"/>
        </w:rPr>
      </w:pPr>
      <w:r w:rsidRPr="00FD1553">
        <w:rPr>
          <w:color w:val="FF0000"/>
        </w:rPr>
        <w:t>academic literacy</w:t>
      </w:r>
      <w:r w:rsidR="00864DE6" w:rsidRPr="00FD1553">
        <w:rPr>
          <w:color w:val="FF0000"/>
        </w:rPr>
        <w:t xml:space="preserve"> </w:t>
      </w:r>
    </w:p>
    <w:p w14:paraId="7C80117C" w14:textId="77777777" w:rsidR="00C66DB3" w:rsidRDefault="00C66DB3" w:rsidP="005B31B0">
      <w:pPr>
        <w:pStyle w:val="NormalWeb"/>
      </w:pPr>
      <w:r w:rsidRPr="00FD1553">
        <w:rPr>
          <w:color w:val="FF0000"/>
        </w:rPr>
        <w:t>You’ll also take part in workshops focus</w:t>
      </w:r>
      <w:r w:rsidR="005B31B0" w:rsidRPr="00FD1553">
        <w:rPr>
          <w:color w:val="FF0000"/>
        </w:rPr>
        <w:t>ing</w:t>
      </w:r>
      <w:r w:rsidRPr="00FD1553">
        <w:rPr>
          <w:color w:val="FF0000"/>
        </w:rPr>
        <w:t xml:space="preserve"> on </w:t>
      </w:r>
      <w:r w:rsidR="005B31B0" w:rsidRPr="00FD1553">
        <w:rPr>
          <w:color w:val="FF0000"/>
        </w:rPr>
        <w:t xml:space="preserve">instructional </w:t>
      </w:r>
      <w:r w:rsidRPr="00FD1553">
        <w:rPr>
          <w:color w:val="FF0000"/>
        </w:rPr>
        <w:t xml:space="preserve">strategies specific to your endorsement. </w:t>
      </w:r>
      <w:r w:rsidR="005B31B0" w:rsidRPr="00FD1553">
        <w:rPr>
          <w:color w:val="FF0000"/>
        </w:rPr>
        <w:t xml:space="preserve">Weekly, smaller seminars are used for reflection on one’s values and world views, and for discussing </w:t>
      </w:r>
      <w:r w:rsidRPr="00FD1553">
        <w:rPr>
          <w:color w:val="FF0000"/>
        </w:rPr>
        <w:t>readings</w:t>
      </w:r>
      <w:r>
        <w:t xml:space="preserve"> cover</w:t>
      </w:r>
      <w:r w:rsidR="005B31B0">
        <w:t>ing</w:t>
      </w:r>
      <w:r>
        <w:t xml:space="preserve"> the larger social issues involved in teaching.</w:t>
      </w:r>
    </w:p>
    <w:p w14:paraId="582BB7C2" w14:textId="77777777" w:rsidR="00C66DB3" w:rsidRDefault="00C66DB3" w:rsidP="00C66DB3">
      <w:pPr>
        <w:pStyle w:val="NormalWeb"/>
      </w:pPr>
      <w:r>
        <w:t xml:space="preserve">You’ll learn </w:t>
      </w:r>
      <w:r w:rsidR="005B31B0" w:rsidRPr="00FD1553">
        <w:rPr>
          <w:color w:val="FF0000"/>
        </w:rPr>
        <w:t>curriculum</w:t>
      </w:r>
      <w:r w:rsidR="005B31B0">
        <w:t xml:space="preserve"> </w:t>
      </w:r>
      <w:r>
        <w:t>planning, teaching methods, and assessment. You’ll develop your skills to effectively work with your future students and their communities. You’ll consider what it means to be a professional, and what you personally need to become a good teacher.</w:t>
      </w:r>
    </w:p>
    <w:p w14:paraId="2035751B" w14:textId="77777777" w:rsidR="005B31B0" w:rsidRDefault="005B31B0" w:rsidP="005B31B0">
      <w:pPr>
        <w:pStyle w:val="Heading3"/>
      </w:pPr>
      <w:r>
        <w:t>Weekly in-classroom field experience</w:t>
      </w:r>
    </w:p>
    <w:p w14:paraId="3DDA484D" w14:textId="77777777" w:rsidR="005B31B0" w:rsidRDefault="005B31B0" w:rsidP="005B31B0">
      <w:pPr>
        <w:pStyle w:val="NormalWeb"/>
      </w:pPr>
      <w:r>
        <w:t xml:space="preserve">At the same time, you’ll be placed in a classroom for weekly field experience. After a period of observing classrooms at all levels, you’ll spend the rest of the school year in a single classroom. </w:t>
      </w:r>
      <w:r w:rsidRPr="005B2248">
        <w:rPr>
          <w:strike/>
          <w:rPrChange w:id="6" w:author="TESC TESC" w:date="2016-07-21T14:48:00Z">
            <w:rPr/>
          </w:rPrChange>
        </w:rPr>
        <w:t>Your mentor teacher will provide you with</w:t>
      </w:r>
      <w:r>
        <w:t xml:space="preserve"> </w:t>
      </w:r>
      <w:ins w:id="7" w:author="TESC TESC" w:date="2016-07-21T14:48:00Z">
        <w:r w:rsidR="005B2248">
          <w:t xml:space="preserve">You will have </w:t>
        </w:r>
      </w:ins>
      <w:r>
        <w:t xml:space="preserve">increasing levels of responsibility in the classroom, including planning and </w:t>
      </w:r>
      <w:proofErr w:type="gramStart"/>
      <w:r>
        <w:t xml:space="preserve">teaching </w:t>
      </w:r>
      <w:ins w:id="8" w:author="TESC TESC" w:date="2016-07-21T14:48:00Z">
        <w:r w:rsidR="005B2248">
          <w:t xml:space="preserve"> mini</w:t>
        </w:r>
        <w:proofErr w:type="gramEnd"/>
        <w:r w:rsidR="005B2248">
          <w:t xml:space="preserve"> </w:t>
        </w:r>
      </w:ins>
      <w:del w:id="9" w:author="TESC TESC" w:date="2016-07-21T14:48:00Z">
        <w:r w:rsidDel="005B2248">
          <w:delText xml:space="preserve">a </w:delText>
        </w:r>
      </w:del>
      <w:r>
        <w:t>unit</w:t>
      </w:r>
      <w:ins w:id="10" w:author="TESC TESC" w:date="2016-07-21T14:49:00Z">
        <w:r w:rsidR="005B2248">
          <w:t>s</w:t>
        </w:r>
      </w:ins>
      <w:r>
        <w:t xml:space="preserve"> to the class.</w:t>
      </w:r>
    </w:p>
    <w:p w14:paraId="7A14945A" w14:textId="77777777" w:rsidR="005B31B0" w:rsidRDefault="005B31B0" w:rsidP="005B31B0">
      <w:pPr>
        <w:pStyle w:val="NormalWeb"/>
      </w:pPr>
      <w:r w:rsidRPr="005B2248">
        <w:rPr>
          <w:highlight w:val="yellow"/>
          <w:rPrChange w:id="11" w:author="TESC TESC" w:date="2016-07-21T14:49:00Z">
            <w:rPr/>
          </w:rPrChange>
        </w:rPr>
        <w:t>Back in the seminar setting, you can talk through the issues you encounter</w:t>
      </w:r>
      <w:r w:rsidR="005D2FE4" w:rsidRPr="005B2248">
        <w:rPr>
          <w:highlight w:val="yellow"/>
          <w:rPrChange w:id="12" w:author="TESC TESC" w:date="2016-07-21T14:49:00Z">
            <w:rPr/>
          </w:rPrChange>
        </w:rPr>
        <w:t xml:space="preserve">ed </w:t>
      </w:r>
      <w:r w:rsidR="005D2FE4" w:rsidRPr="005B2248">
        <w:rPr>
          <w:color w:val="FF0000"/>
          <w:highlight w:val="yellow"/>
          <w:rPrChange w:id="13" w:author="TESC TESC" w:date="2016-07-21T14:49:00Z">
            <w:rPr>
              <w:color w:val="FF0000"/>
            </w:rPr>
          </w:rPrChange>
        </w:rPr>
        <w:t>with your PK-12 students</w:t>
      </w:r>
      <w:r w:rsidR="005D2FE4" w:rsidRPr="005B2248">
        <w:rPr>
          <w:highlight w:val="yellow"/>
          <w:rPrChange w:id="14" w:author="TESC TESC" w:date="2016-07-21T14:49:00Z">
            <w:rPr/>
          </w:rPrChange>
        </w:rPr>
        <w:t>.</w:t>
      </w:r>
      <w:r w:rsidRPr="005B2248">
        <w:rPr>
          <w:highlight w:val="yellow"/>
          <w:rPrChange w:id="15" w:author="TESC TESC" w:date="2016-07-21T14:49:00Z">
            <w:rPr/>
          </w:rPrChange>
        </w:rPr>
        <w:t xml:space="preserve"> </w:t>
      </w:r>
      <w:proofErr w:type="gramStart"/>
      <w:r w:rsidRPr="005B2248">
        <w:rPr>
          <w:strike/>
          <w:highlight w:val="yellow"/>
          <w:rPrChange w:id="16" w:author="TESC TESC" w:date="2016-07-21T14:49:00Z">
            <w:rPr>
              <w:strike/>
            </w:rPr>
          </w:rPrChange>
        </w:rPr>
        <w:t>with</w:t>
      </w:r>
      <w:proofErr w:type="gramEnd"/>
      <w:r w:rsidRPr="005B2248">
        <w:rPr>
          <w:strike/>
          <w:highlight w:val="yellow"/>
          <w:rPrChange w:id="17" w:author="TESC TESC" w:date="2016-07-21T14:49:00Z">
            <w:rPr>
              <w:strike/>
            </w:rPr>
          </w:rPrChange>
        </w:rPr>
        <w:t xml:space="preserve"> your fellow teaching students and </w:t>
      </w:r>
      <w:commentRangeStart w:id="18"/>
      <w:r w:rsidRPr="005B2248">
        <w:rPr>
          <w:strike/>
          <w:highlight w:val="yellow"/>
          <w:rPrChange w:id="19" w:author="TESC TESC" w:date="2016-07-21T14:49:00Z">
            <w:rPr>
              <w:strike/>
            </w:rPr>
          </w:rPrChange>
        </w:rPr>
        <w:t>faculty</w:t>
      </w:r>
      <w:commentRangeEnd w:id="18"/>
      <w:r w:rsidR="005B2248" w:rsidRPr="005B2248">
        <w:rPr>
          <w:rStyle w:val="CommentReference"/>
          <w:rFonts w:asciiTheme="minorHAnsi" w:eastAsiaTheme="minorHAnsi" w:hAnsiTheme="minorHAnsi" w:cstheme="minorBidi"/>
          <w:highlight w:val="yellow"/>
          <w:rPrChange w:id="20" w:author="TESC TESC" w:date="2016-07-21T14:49:00Z">
            <w:rPr>
              <w:rStyle w:val="CommentReference"/>
              <w:rFonts w:asciiTheme="minorHAnsi" w:eastAsiaTheme="minorHAnsi" w:hAnsiTheme="minorHAnsi" w:cstheme="minorBidi"/>
            </w:rPr>
          </w:rPrChange>
        </w:rPr>
        <w:commentReference w:id="18"/>
      </w:r>
      <w: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 typical year-one schedule"/>
      </w:tblPr>
      <w:tblGrid>
        <w:gridCol w:w="2258"/>
        <w:gridCol w:w="1138"/>
        <w:gridCol w:w="1247"/>
        <w:gridCol w:w="2243"/>
        <w:gridCol w:w="2564"/>
      </w:tblGrid>
      <w:tr w:rsidR="005D2FE4" w:rsidRPr="005D2FE4" w14:paraId="56BA0AB9" w14:textId="77777777" w:rsidTr="005D2FE4">
        <w:trPr>
          <w:tblHeader/>
          <w:tblCellSpacing w:w="15" w:type="dxa"/>
        </w:trPr>
        <w:tc>
          <w:tcPr>
            <w:tcW w:w="0" w:type="auto"/>
            <w:gridSpan w:val="5"/>
            <w:tcBorders>
              <w:top w:val="nil"/>
              <w:left w:val="nil"/>
              <w:bottom w:val="nil"/>
              <w:right w:val="nil"/>
            </w:tcBorders>
            <w:vAlign w:val="center"/>
            <w:hideMark/>
          </w:tcPr>
          <w:p w14:paraId="028C2D7F" w14:textId="77777777" w:rsidR="005D2FE4" w:rsidRPr="005D2FE4" w:rsidRDefault="005D2FE4" w:rsidP="005D2FE4">
            <w:pPr>
              <w:spacing w:after="0" w:line="240" w:lineRule="auto"/>
              <w:jc w:val="center"/>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Typical Year One Schedule</w:t>
            </w:r>
          </w:p>
        </w:tc>
      </w:tr>
      <w:tr w:rsidR="005D2FE4" w:rsidRPr="005D2FE4" w14:paraId="227ECD79" w14:textId="77777777" w:rsidTr="005D2FE4">
        <w:trPr>
          <w:tblHeader/>
          <w:tblCellSpacing w:w="15" w:type="dxa"/>
        </w:trPr>
        <w:tc>
          <w:tcPr>
            <w:tcW w:w="0" w:type="auto"/>
            <w:vAlign w:val="center"/>
            <w:hideMark/>
          </w:tcPr>
          <w:p w14:paraId="3A3A2DC8" w14:textId="77777777"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Monday</w:t>
            </w:r>
          </w:p>
        </w:tc>
        <w:tc>
          <w:tcPr>
            <w:tcW w:w="0" w:type="auto"/>
            <w:vAlign w:val="center"/>
            <w:hideMark/>
          </w:tcPr>
          <w:p w14:paraId="64FB2294" w14:textId="77777777"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Tuesday</w:t>
            </w:r>
          </w:p>
        </w:tc>
        <w:tc>
          <w:tcPr>
            <w:tcW w:w="0" w:type="auto"/>
            <w:vAlign w:val="center"/>
            <w:hideMark/>
          </w:tcPr>
          <w:p w14:paraId="116A6834" w14:textId="77777777"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Wednesday</w:t>
            </w:r>
          </w:p>
        </w:tc>
        <w:tc>
          <w:tcPr>
            <w:tcW w:w="0" w:type="auto"/>
            <w:vAlign w:val="center"/>
            <w:hideMark/>
          </w:tcPr>
          <w:p w14:paraId="3A2C3D9A" w14:textId="77777777"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Thursday</w:t>
            </w:r>
          </w:p>
        </w:tc>
        <w:tc>
          <w:tcPr>
            <w:tcW w:w="0" w:type="auto"/>
            <w:vAlign w:val="center"/>
            <w:hideMark/>
          </w:tcPr>
          <w:p w14:paraId="4E4404F3" w14:textId="77777777"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Friday</w:t>
            </w:r>
          </w:p>
        </w:tc>
      </w:tr>
      <w:tr w:rsidR="005D2FE4" w:rsidRPr="005D2FE4" w14:paraId="1C13EF9B" w14:textId="77777777" w:rsidTr="005D2FE4">
        <w:trPr>
          <w:tblCellSpacing w:w="15" w:type="dxa"/>
        </w:trPr>
        <w:tc>
          <w:tcPr>
            <w:tcW w:w="0" w:type="auto"/>
            <w:vAlign w:val="center"/>
            <w:hideMark/>
          </w:tcPr>
          <w:p w14:paraId="759D63B6" w14:textId="77777777"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 &amp; Seminar</w:t>
            </w:r>
            <w:r w:rsidRPr="005D2FE4">
              <w:rPr>
                <w:rFonts w:ascii="Times New Roman" w:eastAsia="Times New Roman" w:hAnsi="Times New Roman" w:cs="Times New Roman"/>
                <w:sz w:val="24"/>
                <w:szCs w:val="24"/>
              </w:rPr>
              <w:br/>
              <w:t>9 am–4 pm</w:t>
            </w:r>
          </w:p>
        </w:tc>
        <w:tc>
          <w:tcPr>
            <w:tcW w:w="0" w:type="auto"/>
            <w:vAlign w:val="center"/>
            <w:hideMark/>
          </w:tcPr>
          <w:p w14:paraId="32072545" w14:textId="77777777"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Practicum</w:t>
            </w:r>
            <w:r w:rsidRPr="005D2FE4">
              <w:rPr>
                <w:rFonts w:ascii="Times New Roman" w:eastAsia="Times New Roman" w:hAnsi="Times New Roman" w:cs="Times New Roman"/>
                <w:sz w:val="24"/>
                <w:szCs w:val="24"/>
              </w:rPr>
              <w:br/>
              <w:t>9 am–2 pm</w:t>
            </w:r>
          </w:p>
        </w:tc>
        <w:tc>
          <w:tcPr>
            <w:tcW w:w="0" w:type="auto"/>
            <w:vAlign w:val="center"/>
            <w:hideMark/>
          </w:tcPr>
          <w:p w14:paraId="572D8E20" w14:textId="77777777"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w:t>
            </w:r>
            <w:r w:rsidRPr="005D2FE4">
              <w:rPr>
                <w:rFonts w:ascii="Times New Roman" w:eastAsia="Times New Roman" w:hAnsi="Times New Roman" w:cs="Times New Roman"/>
                <w:sz w:val="24"/>
                <w:szCs w:val="24"/>
              </w:rPr>
              <w:br/>
              <w:t>9 am–1 pm</w:t>
            </w:r>
          </w:p>
        </w:tc>
        <w:tc>
          <w:tcPr>
            <w:tcW w:w="0" w:type="auto"/>
            <w:vAlign w:val="center"/>
            <w:hideMark/>
          </w:tcPr>
          <w:p w14:paraId="09B23519" w14:textId="77777777"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 &amp; Seminar</w:t>
            </w:r>
            <w:r w:rsidRPr="005D2FE4">
              <w:rPr>
                <w:rFonts w:ascii="Times New Roman" w:eastAsia="Times New Roman" w:hAnsi="Times New Roman" w:cs="Times New Roman"/>
                <w:sz w:val="24"/>
                <w:szCs w:val="24"/>
              </w:rPr>
              <w:br/>
              <w:t>9 am–4 pm</w:t>
            </w:r>
          </w:p>
        </w:tc>
        <w:tc>
          <w:tcPr>
            <w:tcW w:w="0" w:type="auto"/>
            <w:vAlign w:val="center"/>
            <w:hideMark/>
          </w:tcPr>
          <w:p w14:paraId="14ABC0E6" w14:textId="77777777"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 xml:space="preserve">No Scheduled </w:t>
            </w:r>
            <w:commentRangeStart w:id="21"/>
            <w:r w:rsidRPr="005D2FE4">
              <w:rPr>
                <w:rFonts w:ascii="Times New Roman" w:eastAsia="Times New Roman" w:hAnsi="Times New Roman" w:cs="Times New Roman"/>
                <w:sz w:val="24"/>
                <w:szCs w:val="24"/>
              </w:rPr>
              <w:t>Classes</w:t>
            </w:r>
            <w:commentRangeEnd w:id="21"/>
            <w:r w:rsidR="005B2248">
              <w:rPr>
                <w:rStyle w:val="CommentReference"/>
              </w:rPr>
              <w:commentReference w:id="21"/>
            </w:r>
          </w:p>
        </w:tc>
      </w:tr>
    </w:tbl>
    <w:p w14:paraId="43DBBBB0" w14:textId="77777777"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 xml:space="preserve">You will receive a narrative evaluation from your faculty at the end of the year. Find out more about </w:t>
      </w:r>
      <w:hyperlink r:id="rId9" w:history="1">
        <w:r w:rsidRPr="005D2FE4">
          <w:rPr>
            <w:rFonts w:ascii="Times New Roman" w:eastAsia="Times New Roman" w:hAnsi="Times New Roman" w:cs="Times New Roman"/>
            <w:color w:val="0000FF"/>
            <w:sz w:val="24"/>
            <w:szCs w:val="24"/>
            <w:u w:val="single"/>
          </w:rPr>
          <w:t>narrative evaluations</w:t>
        </w:r>
      </w:hyperlink>
      <w:r w:rsidRPr="005D2FE4">
        <w:rPr>
          <w:rFonts w:ascii="Times New Roman" w:eastAsia="Times New Roman" w:hAnsi="Times New Roman" w:cs="Times New Roman"/>
          <w:sz w:val="24"/>
          <w:szCs w:val="24"/>
        </w:rPr>
        <w:t xml:space="preserve"> at Evergreen.</w:t>
      </w:r>
    </w:p>
    <w:p w14:paraId="5FBC397C" w14:textId="77777777" w:rsidR="005D2FE4" w:rsidRDefault="005D2FE4" w:rsidP="005D2FE4">
      <w:pPr>
        <w:pStyle w:val="Heading2"/>
      </w:pPr>
      <w:r>
        <w:t>Year Two: Practice and Preparation</w:t>
      </w:r>
    </w:p>
    <w:p w14:paraId="52F62F20" w14:textId="77777777" w:rsidR="005D2FE4" w:rsidRDefault="005D2FE4" w:rsidP="005D2FE4">
      <w:pPr>
        <w:pStyle w:val="Heading3"/>
      </w:pPr>
      <w:r>
        <w:t>Student teaching</w:t>
      </w:r>
    </w:p>
    <w:p w14:paraId="497AB9BD" w14:textId="77777777" w:rsidR="005D2FE4" w:rsidRDefault="005D2FE4" w:rsidP="005D2FE4">
      <w:pPr>
        <w:pStyle w:val="NormalWeb"/>
      </w:pPr>
      <w:r>
        <w:t>In your second year you’ll take on two student teaching assignments. Each assignment will be at a different grade level in a different school, both matching your endorsement areas. One assignment will be in a diverse setting, which will include ethnically and socioeconomically diverse students.</w:t>
      </w:r>
    </w:p>
    <w:p w14:paraId="04345CB5" w14:textId="77777777" w:rsidR="005D2FE4" w:rsidRDefault="005D2FE4" w:rsidP="005D2FE4">
      <w:pPr>
        <w:pStyle w:val="NormalWeb"/>
      </w:pPr>
      <w:r>
        <w:t>Generally fall p</w:t>
      </w:r>
      <w:r w:rsidR="002D2443">
        <w:t xml:space="preserve">lacements will be with the same </w:t>
      </w:r>
      <w:r>
        <w:t>school and teacher as your first year practicum.</w:t>
      </w:r>
    </w:p>
    <w:p w14:paraId="67D54572" w14:textId="77777777" w:rsidR="002D2443" w:rsidRPr="00FD1553" w:rsidRDefault="002D2443" w:rsidP="002D2443">
      <w:pPr>
        <w:numPr>
          <w:ilvl w:val="0"/>
          <w:numId w:val="5"/>
        </w:numPr>
        <w:spacing w:before="100" w:beforeAutospacing="1" w:after="100" w:afterAutospacing="1" w:line="240" w:lineRule="auto"/>
        <w:rPr>
          <w:color w:val="FF0000"/>
        </w:rPr>
      </w:pPr>
      <w:r w:rsidRPr="00FD1553">
        <w:rPr>
          <w:color w:val="FF0000"/>
        </w:rPr>
        <w:lastRenderedPageBreak/>
        <w:t>Fall student teaching lasts from mid-August until just before Thanksgiving.</w:t>
      </w:r>
    </w:p>
    <w:p w14:paraId="7BD6215E" w14:textId="77777777" w:rsidR="002D2443" w:rsidRPr="00FD1553" w:rsidRDefault="002D2443" w:rsidP="005D2FE4">
      <w:pPr>
        <w:numPr>
          <w:ilvl w:val="0"/>
          <w:numId w:val="5"/>
        </w:numPr>
        <w:spacing w:before="100" w:beforeAutospacing="1" w:after="100" w:afterAutospacing="1" w:line="240" w:lineRule="auto"/>
        <w:rPr>
          <w:color w:val="FF0000"/>
        </w:rPr>
      </w:pPr>
      <w:r w:rsidRPr="00FD1553">
        <w:rPr>
          <w:color w:val="FF0000"/>
        </w:rPr>
        <w:t xml:space="preserve">Spring student teaching lasts from mid-March until the </w:t>
      </w:r>
      <w:r w:rsidRPr="00FD1553">
        <w:rPr>
          <w:strike/>
          <w:color w:val="FF0000"/>
        </w:rPr>
        <w:t>end of the school year</w:t>
      </w:r>
      <w:r w:rsidRPr="00FD1553">
        <w:rPr>
          <w:color w:val="FF0000"/>
        </w:rPr>
        <w:t xml:space="preserve"> early June.</w:t>
      </w:r>
    </w:p>
    <w:p w14:paraId="60CB161F" w14:textId="77777777" w:rsidR="005D2FE4" w:rsidRDefault="005D2FE4" w:rsidP="005D2FE4">
      <w:pPr>
        <w:pStyle w:val="NormalWeb"/>
      </w:pPr>
      <w:r>
        <w:t>Most student teaching takes place in a 40-mile radius the Olympia campus: Thurston County, Mason County, Pierce County, or Lewis County. The 2017-2019 Tacoma c</w:t>
      </w:r>
      <w:r w:rsidR="002D2443">
        <w:t>ohort may include placements in</w:t>
      </w:r>
      <w:ins w:id="22" w:author="TESC TESC" w:date="2016-07-21T14:54:00Z">
        <w:r w:rsidR="00C87FCA">
          <w:t xml:space="preserve"> </w:t>
        </w:r>
      </w:ins>
      <w:r>
        <w:t>south King County.</w:t>
      </w:r>
    </w:p>
    <w:p w14:paraId="6A1C9094" w14:textId="77777777" w:rsidR="005D2FE4" w:rsidRDefault="005D2FE4" w:rsidP="005D2FE4">
      <w:pPr>
        <w:pStyle w:val="NormalWeb"/>
      </w:pPr>
      <w:r>
        <w:t xml:space="preserve">One of your </w:t>
      </w:r>
      <w:proofErr w:type="gramStart"/>
      <w:r>
        <w:t>faculty</w:t>
      </w:r>
      <w:proofErr w:type="gramEnd"/>
      <w:r>
        <w:t xml:space="preserve"> from year one will become your student teaching supervisor. You’ll meet with them to discuss issues that arise and to improve your skills. They’ll observe your teaching so they can provide effective feedback.</w:t>
      </w:r>
    </w:p>
    <w:p w14:paraId="64E37E7E" w14:textId="77777777" w:rsidR="005D2FE4" w:rsidRDefault="005D2FE4" w:rsidP="005D2FE4">
      <w:pPr>
        <w:pStyle w:val="NormalWeb"/>
      </w:pPr>
      <w:r>
        <w:t xml:space="preserve">Learn more about </w:t>
      </w:r>
      <w:hyperlink r:id="rId10" w:history="1">
        <w:r>
          <w:rPr>
            <w:rStyle w:val="Hyperlink"/>
          </w:rPr>
          <w:t>how student teaching works</w:t>
        </w:r>
      </w:hyperlink>
      <w:r>
        <w:t>.</w:t>
      </w:r>
    </w:p>
    <w:p w14:paraId="067883DD" w14:textId="77777777" w:rsidR="005D2FE4" w:rsidRDefault="005D2FE4" w:rsidP="005D2FE4">
      <w:pPr>
        <w:pStyle w:val="Heading3"/>
      </w:pPr>
      <w:r>
        <w:t>Master project and professional growth plan</w:t>
      </w:r>
    </w:p>
    <w:p w14:paraId="586771D3" w14:textId="77777777" w:rsidR="005D2FE4" w:rsidRDefault="002D2443" w:rsidP="005D2FE4">
      <w:pPr>
        <w:pStyle w:val="NormalWeb"/>
      </w:pPr>
      <w:r>
        <w:t>In between</w:t>
      </w:r>
      <w:r w:rsidR="00FD1553">
        <w:rPr>
          <w:color w:val="FF0000"/>
        </w:rPr>
        <w:t xml:space="preserve"> your student teaching quarters</w:t>
      </w:r>
      <w:r>
        <w:t xml:space="preserve">, you’ll spend </w:t>
      </w:r>
      <w:proofErr w:type="gramStart"/>
      <w:r>
        <w:t>Winter</w:t>
      </w:r>
      <w:proofErr w:type="gramEnd"/>
      <w:r>
        <w:t xml:space="preserve"> </w:t>
      </w:r>
      <w:r w:rsidR="005D2FE4">
        <w:t>quarter creating a Master Project and a Professional Growth Plan.</w:t>
      </w:r>
    </w:p>
    <w:p w14:paraId="1386A2DE" w14:textId="77777777" w:rsidR="005D2FE4" w:rsidRDefault="005D2FE4" w:rsidP="005D2FE4">
      <w:pPr>
        <w:numPr>
          <w:ilvl w:val="0"/>
          <w:numId w:val="6"/>
        </w:numPr>
        <w:spacing w:before="100" w:beforeAutospacing="1" w:after="100" w:afterAutospacing="1" w:line="240" w:lineRule="auto"/>
      </w:pPr>
      <w:r>
        <w:t>Your Master Project is a research and writing project. Candidates present their projects at an event open to the public and attended by Evergreen’s Professional Educator Advisory Board.</w:t>
      </w:r>
    </w:p>
    <w:p w14:paraId="2F22D1C0" w14:textId="77777777" w:rsidR="005D2FE4" w:rsidRDefault="005D2FE4" w:rsidP="005D2FE4">
      <w:pPr>
        <w:numPr>
          <w:ilvl w:val="0"/>
          <w:numId w:val="6"/>
        </w:numPr>
        <w:spacing w:before="100" w:beforeAutospacing="1" w:after="100" w:afterAutospacing="1" w:line="240" w:lineRule="auto"/>
      </w:pPr>
      <w:r>
        <w:t xml:space="preserve">Your Professional Growth Plan is a Washington </w:t>
      </w:r>
      <w:ins w:id="23" w:author="TESC TESC" w:date="2016-07-21T14:55:00Z">
        <w:r w:rsidR="00C87FCA">
          <w:t>S</w:t>
        </w:r>
      </w:ins>
      <w:del w:id="24" w:author="TESC TESC" w:date="2016-07-21T14:55:00Z">
        <w:r w:rsidDel="00C87FCA">
          <w:delText>s</w:delText>
        </w:r>
      </w:del>
      <w:proofErr w:type="gramStart"/>
      <w:r>
        <w:t>tate</w:t>
      </w:r>
      <w:proofErr w:type="gramEnd"/>
      <w:r>
        <w:t xml:space="preserve"> requirement for your teaching career. It includes specific areas that you want to improve in your teaching.</w:t>
      </w:r>
    </w:p>
    <w:p w14:paraId="65D587F1" w14:textId="77777777" w:rsidR="005D2FE4" w:rsidRDefault="005D2FE4" w:rsidP="005D2FE4">
      <w:pPr>
        <w:pStyle w:val="NormalWeb"/>
      </w:pPr>
      <w:r>
        <w:t>Your faculty will give you a narrative evaluation every quarter during year two.</w:t>
      </w:r>
    </w:p>
    <w:p w14:paraId="4BCD168C" w14:textId="77777777" w:rsidR="005D2FE4" w:rsidRDefault="005D2FE4" w:rsidP="005D2FE4">
      <w:pPr>
        <w:pStyle w:val="Heading3"/>
      </w:pPr>
      <w:proofErr w:type="gramStart"/>
      <w:r>
        <w:t>Photo of Phyllis teaching?</w:t>
      </w:r>
      <w:proofErr w:type="gramEnd"/>
    </w:p>
    <w:p w14:paraId="15E6C537" w14:textId="77777777" w:rsidR="005D2FE4" w:rsidRDefault="005D2FE4" w:rsidP="005D2FE4">
      <w:pPr>
        <w:pStyle w:val="Heading3"/>
      </w:pPr>
      <w:r>
        <w:t>Certification</w:t>
      </w:r>
      <w:r w:rsidR="00FD1553">
        <w:t xml:space="preserve"> </w:t>
      </w:r>
      <w:r w:rsidR="00FD1553" w:rsidRPr="00FD1553">
        <w:rPr>
          <w:color w:val="FF0000"/>
        </w:rPr>
        <w:t>and Employment</w:t>
      </w:r>
    </w:p>
    <w:p w14:paraId="512885FA" w14:textId="77777777" w:rsidR="005D2FE4" w:rsidRDefault="005D2FE4" w:rsidP="005D2FE4">
      <w:pPr>
        <w:pStyle w:val="NormalWeb"/>
      </w:pPr>
      <w:r w:rsidRPr="00FD1553">
        <w:rPr>
          <w:strike/>
        </w:rPr>
        <w:t>At the same time,</w:t>
      </w:r>
      <w:del w:id="25" w:author="TESC TESC" w:date="2016-07-21T15:00:00Z">
        <w:r w:rsidDel="00C87FCA">
          <w:delText xml:space="preserve"> </w:delText>
        </w:r>
        <w:r w:rsidR="00FD1553" w:rsidDel="00C87FCA">
          <w:rPr>
            <w:color w:val="FF0000"/>
          </w:rPr>
          <w:delText>During</w:delText>
        </w:r>
      </w:del>
      <w:r w:rsidR="00FD1553">
        <w:rPr>
          <w:color w:val="FF0000"/>
        </w:rPr>
        <w:t xml:space="preserve"> </w:t>
      </w:r>
      <w:ins w:id="26" w:author="TESC TESC" w:date="2016-07-21T15:00:00Z">
        <w:r w:rsidR="00C87FCA">
          <w:rPr>
            <w:color w:val="FF0000"/>
          </w:rPr>
          <w:t>F</w:t>
        </w:r>
      </w:ins>
      <w:del w:id="27" w:author="TESC TESC" w:date="2016-07-21T15:00:00Z">
        <w:r w:rsidR="00FD1553" w:rsidDel="00C87FCA">
          <w:rPr>
            <w:color w:val="FF0000"/>
          </w:rPr>
          <w:delText>f</w:delText>
        </w:r>
      </w:del>
      <w:r w:rsidR="00FD1553">
        <w:rPr>
          <w:color w:val="FF0000"/>
        </w:rPr>
        <w:t xml:space="preserve">all </w:t>
      </w:r>
      <w:ins w:id="28" w:author="TESC TESC" w:date="2016-07-21T15:00:00Z">
        <w:r w:rsidR="00C87FCA">
          <w:rPr>
            <w:color w:val="FF0000"/>
          </w:rPr>
          <w:t xml:space="preserve">quarter </w:t>
        </w:r>
      </w:ins>
      <w:ins w:id="29" w:author="TESC TESC" w:date="2016-07-21T14:56:00Z">
        <w:r w:rsidR="00C87FCA">
          <w:rPr>
            <w:color w:val="FF0000"/>
          </w:rPr>
          <w:t xml:space="preserve">student teaching </w:t>
        </w:r>
      </w:ins>
      <w:r>
        <w:t>you</w:t>
      </w:r>
      <w:ins w:id="30" w:author="TESC TESC" w:date="2016-07-21T14:56:00Z">
        <w:r w:rsidR="00C87FCA">
          <w:t xml:space="preserve"> will</w:t>
        </w:r>
      </w:ins>
      <w:del w:id="31" w:author="TESC TESC" w:date="2016-07-21T14:56:00Z">
        <w:r w:rsidDel="00C87FCA">
          <w:delText>’ll be</w:delText>
        </w:r>
      </w:del>
      <w:r>
        <w:t xml:space="preserve"> </w:t>
      </w:r>
      <w:r w:rsidRPr="00072FFE">
        <w:rPr>
          <w:strike/>
        </w:rPr>
        <w:t>working on</w:t>
      </w:r>
      <w:r>
        <w:t xml:space="preserve"> </w:t>
      </w:r>
      <w:r w:rsidR="00FD1553" w:rsidRPr="00FD1553">
        <w:rPr>
          <w:color w:val="FF0000"/>
        </w:rPr>
        <w:t xml:space="preserve">submit </w:t>
      </w:r>
      <w:r>
        <w:t xml:space="preserve">your Teacher Performance Assessment (Ed-TPA) </w:t>
      </w:r>
      <w:r w:rsidRPr="00FD1553">
        <w:rPr>
          <w:strike/>
        </w:rPr>
        <w:t>for submission during Fall of year two</w:t>
      </w:r>
      <w:r>
        <w:t>. This portfolio includes video and essays to show your skills in planning, instruction, and assessment. The Ed-TPA is scored by outside evaluators as required by state law for certification.</w:t>
      </w:r>
    </w:p>
    <w:p w14:paraId="1AA8AE1A" w14:textId="77777777" w:rsidR="005D2FE4" w:rsidRPr="00FD1553" w:rsidRDefault="00FD1553" w:rsidP="005D2FE4">
      <w:pPr>
        <w:pStyle w:val="NormalWeb"/>
        <w:rPr>
          <w:color w:val="FF0000"/>
        </w:rPr>
      </w:pPr>
      <w:del w:id="32" w:author="TESC TESC" w:date="2016-07-21T15:00:00Z">
        <w:r w:rsidRPr="00072FFE" w:rsidDel="00C87FCA">
          <w:rPr>
            <w:color w:val="FF0000"/>
          </w:rPr>
          <w:delText xml:space="preserve">During </w:delText>
        </w:r>
      </w:del>
      <w:ins w:id="33" w:author="TESC TESC" w:date="2016-07-21T15:00:00Z">
        <w:r w:rsidR="00C87FCA">
          <w:rPr>
            <w:color w:val="FF0000"/>
          </w:rPr>
          <w:t>W</w:t>
        </w:r>
      </w:ins>
      <w:del w:id="34" w:author="TESC TESC" w:date="2016-07-21T15:00:00Z">
        <w:r w:rsidRPr="00072FFE" w:rsidDel="00C87FCA">
          <w:rPr>
            <w:color w:val="FF0000"/>
          </w:rPr>
          <w:delText>w</w:delText>
        </w:r>
      </w:del>
      <w:r w:rsidRPr="00072FFE">
        <w:rPr>
          <w:color w:val="FF0000"/>
        </w:rPr>
        <w:t>inter</w:t>
      </w:r>
      <w:ins w:id="35" w:author="TESC TESC" w:date="2016-07-21T15:00:00Z">
        <w:r w:rsidR="00C87FCA">
          <w:rPr>
            <w:color w:val="FF0000"/>
          </w:rPr>
          <w:t xml:space="preserve"> quarter year two</w:t>
        </w:r>
      </w:ins>
      <w:r w:rsidRPr="00072FFE">
        <w:rPr>
          <w:color w:val="FF0000"/>
        </w:rPr>
        <w:t xml:space="preserve"> you</w:t>
      </w:r>
      <w:ins w:id="36" w:author="TESC TESC" w:date="2016-07-21T15:00:00Z">
        <w:r w:rsidR="00C87FCA">
          <w:rPr>
            <w:color w:val="FF0000"/>
          </w:rPr>
          <w:t xml:space="preserve"> will</w:t>
        </w:r>
      </w:ins>
      <w:del w:id="37" w:author="TESC TESC" w:date="2016-07-21T15:00:00Z">
        <w:r w:rsidRPr="00072FFE" w:rsidDel="00C87FCA">
          <w:rPr>
            <w:color w:val="FF0000"/>
          </w:rPr>
          <w:delText>’</w:delText>
        </w:r>
        <w:r w:rsidR="00072FFE" w:rsidRPr="00072FFE" w:rsidDel="00C87FCA">
          <w:rPr>
            <w:color w:val="FF0000"/>
          </w:rPr>
          <w:delText>ll</w:delText>
        </w:r>
      </w:del>
      <w:r w:rsidR="00072FFE" w:rsidRPr="00072FFE">
        <w:rPr>
          <w:color w:val="FF0000"/>
        </w:rPr>
        <w:t xml:space="preserve"> prepare for the job search by crafting a strong resume, collecting your letters of recommendation and participating in mock interviews and job fairs.</w:t>
      </w:r>
      <w:r w:rsidR="003B014C">
        <w:rPr>
          <w:color w:val="FF0000"/>
        </w:rPr>
        <w:t xml:space="preserve"> </w:t>
      </w:r>
      <w:r w:rsidR="005D2FE4">
        <w:t>You may begin apply</w:t>
      </w:r>
      <w:r w:rsidR="00072FFE">
        <w:t>ing</w:t>
      </w:r>
      <w:r w:rsidR="005D2FE4">
        <w:t xml:space="preserve"> for teaching jobs as soon as February. Hiring offers are usually contingent upon graduation and certification.</w:t>
      </w:r>
      <w:r>
        <w:t xml:space="preserve"> </w:t>
      </w:r>
      <w:r w:rsidRPr="00072FFE">
        <w:rPr>
          <w:b/>
          <w:color w:val="FF0000"/>
        </w:rPr>
        <w:t>Our placement rate for the past several years has been over 90%</w:t>
      </w:r>
      <w:r w:rsidR="00072FFE">
        <w:rPr>
          <w:color w:val="FF0000"/>
        </w:rPr>
        <w:t>.</w:t>
      </w:r>
    </w:p>
    <w:p w14:paraId="542BCC99" w14:textId="77777777" w:rsidR="00072FFE" w:rsidRPr="003B014C" w:rsidRDefault="00072FFE" w:rsidP="00072FFE">
      <w:pPr>
        <w:pStyle w:val="NormalWeb"/>
        <w:rPr>
          <w:color w:val="FF0000"/>
        </w:rPr>
      </w:pPr>
      <w:del w:id="38" w:author="TESC TESC" w:date="2016-07-21T15:01:00Z">
        <w:r w:rsidDel="00C87FCA">
          <w:rPr>
            <w:color w:val="FF0000"/>
          </w:rPr>
          <w:delText>During spring,</w:delText>
        </w:r>
      </w:del>
      <w:ins w:id="39" w:author="TESC TESC" w:date="2016-07-21T15:01:00Z">
        <w:r w:rsidR="00C87FCA">
          <w:rPr>
            <w:color w:val="FF0000"/>
          </w:rPr>
          <w:t xml:space="preserve">Spring quarter year two </w:t>
        </w:r>
      </w:ins>
      <w:r>
        <w:rPr>
          <w:color w:val="FF0000"/>
        </w:rPr>
        <w:t xml:space="preserve"> </w:t>
      </w:r>
      <w:r w:rsidRPr="00072FFE">
        <w:rPr>
          <w:strike/>
        </w:rPr>
        <w:t>Over the course of year two</w:t>
      </w:r>
      <w:r>
        <w:t>, you</w:t>
      </w:r>
      <w:ins w:id="40" w:author="TESC TESC" w:date="2016-07-21T15:01:00Z">
        <w:r w:rsidR="00C87FCA">
          <w:t xml:space="preserve"> will</w:t>
        </w:r>
      </w:ins>
      <w:del w:id="41" w:author="TESC TESC" w:date="2016-07-21T15:01:00Z">
        <w:r w:rsidDel="00C87FCA">
          <w:delText>’ll</w:delText>
        </w:r>
      </w:del>
      <w:r>
        <w:t xml:space="preserve"> </w:t>
      </w:r>
      <w:r w:rsidRPr="003B014C">
        <w:rPr>
          <w:strike/>
        </w:rPr>
        <w:t>work with our office to</w:t>
      </w:r>
      <w:r>
        <w:t xml:space="preserve"> complete </w:t>
      </w:r>
      <w:r w:rsidRPr="00C87FCA">
        <w:rPr>
          <w:strike/>
          <w:rPrChange w:id="42" w:author="TESC TESC" w:date="2016-07-21T15:01:00Z">
            <w:rPr/>
          </w:rPrChange>
        </w:rPr>
        <w:t xml:space="preserve">all </w:t>
      </w:r>
      <w:r w:rsidRPr="003B014C">
        <w:rPr>
          <w:strike/>
        </w:rPr>
        <w:t>the necessary paperwork</w:t>
      </w:r>
      <w:r>
        <w:t xml:space="preserve"> </w:t>
      </w:r>
      <w:r w:rsidR="003B014C">
        <w:rPr>
          <w:color w:val="FF0000"/>
        </w:rPr>
        <w:t xml:space="preserve">all forms with guidance from our office </w:t>
      </w:r>
      <w:r w:rsidRPr="003B014C">
        <w:rPr>
          <w:strike/>
        </w:rPr>
        <w:t>in order to</w:t>
      </w:r>
      <w:r>
        <w:t xml:space="preserve"> </w:t>
      </w:r>
      <w:r w:rsidRPr="003B014C">
        <w:rPr>
          <w:strike/>
        </w:rPr>
        <w:t>become certified as a teacher in Washington State</w:t>
      </w:r>
      <w:r>
        <w:t>.</w:t>
      </w:r>
      <w:r w:rsidR="003B014C">
        <w:rPr>
          <w:color w:val="FF0000"/>
        </w:rPr>
        <w:t>to obtain your teaching certificate as quickly as possible after graduation.</w:t>
      </w:r>
    </w:p>
    <w:p w14:paraId="2F54E96B" w14:textId="77777777" w:rsidR="00C66DB3" w:rsidRDefault="00C66DB3" w:rsidP="00EA434E"/>
    <w:sectPr w:rsidR="00C66D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ESC TESC" w:date="2016-07-21T15:03:00Z" w:initials="TT">
    <w:p w14:paraId="678B6D8F" w14:textId="5C7A17E6" w:rsidR="005B2248" w:rsidRDefault="005B2248">
      <w:pPr>
        <w:pStyle w:val="CommentText"/>
      </w:pPr>
      <w:r>
        <w:rPr>
          <w:rStyle w:val="CommentReference"/>
        </w:rPr>
        <w:annotationRef/>
      </w:r>
      <w:r>
        <w:t>I don’t</w:t>
      </w:r>
      <w:r w:rsidR="00A84774">
        <w:t xml:space="preserve"> think this phrase communicates it’s</w:t>
      </w:r>
      <w:r>
        <w:t xml:space="preserve"> academic language</w:t>
      </w:r>
      <w:r w:rsidR="00A84774">
        <w:t xml:space="preserve"> for us</w:t>
      </w:r>
    </w:p>
    <w:p w14:paraId="6AF6EFEC" w14:textId="77777777" w:rsidR="005B2248" w:rsidRDefault="005B2248">
      <w:pPr>
        <w:pStyle w:val="CommentText"/>
      </w:pPr>
    </w:p>
    <w:p w14:paraId="1E5F1CEF" w14:textId="77777777" w:rsidR="005B2248" w:rsidRDefault="005B2248">
      <w:pPr>
        <w:pStyle w:val="CommentText"/>
      </w:pPr>
      <w:r w:rsidRPr="00950362">
        <w:rPr>
          <w:b/>
        </w:rPr>
        <w:t>Is a process that takes time, practice and repetition</w:t>
      </w:r>
      <w:r>
        <w:t>.</w:t>
      </w:r>
    </w:p>
  </w:comment>
  <w:comment w:id="3" w:author="TESC TESC" w:date="2016-07-21T14:42:00Z" w:initials="TT">
    <w:p w14:paraId="41E5BB64" w14:textId="77777777" w:rsidR="005B2248" w:rsidRDefault="005B2248">
      <w:pPr>
        <w:pStyle w:val="CommentText"/>
      </w:pPr>
      <w:r>
        <w:rPr>
          <w:rStyle w:val="CommentReference"/>
        </w:rPr>
        <w:annotationRef/>
      </w:r>
      <w:r>
        <w:t>This is academic language that doesn’t communicate—except to us</w:t>
      </w:r>
    </w:p>
  </w:comment>
  <w:comment w:id="4" w:author="TESC TESC" w:date="2016-07-21T14:35:00Z" w:initials="TT">
    <w:p w14:paraId="2552B882" w14:textId="77777777" w:rsidR="005B2248" w:rsidRDefault="005B2248">
      <w:pPr>
        <w:pStyle w:val="CommentText"/>
      </w:pPr>
      <w:r>
        <w:rPr>
          <w:rStyle w:val="CommentReference"/>
        </w:rPr>
        <w:annotationRef/>
      </w:r>
      <w:r>
        <w:t xml:space="preserve">Can we say </w:t>
      </w:r>
      <w:r w:rsidRPr="00950362">
        <w:rPr>
          <w:b/>
        </w:rPr>
        <w:t>have class</w:t>
      </w:r>
      <w:r>
        <w:t xml:space="preserve"> instead of take courses? Don’t want to give the impression they can pick and choose a schedule like other places</w:t>
      </w:r>
    </w:p>
  </w:comment>
  <w:comment w:id="5" w:author="TESC TESC" w:date="2016-07-21T14:34:00Z" w:initials="TT">
    <w:p w14:paraId="717D0A25" w14:textId="77777777" w:rsidR="005B2248" w:rsidRDefault="005B2248">
      <w:pPr>
        <w:pStyle w:val="CommentText"/>
      </w:pPr>
      <w:r>
        <w:rPr>
          <w:rStyle w:val="CommentReference"/>
        </w:rPr>
        <w:annotationRef/>
      </w:r>
      <w:r w:rsidRPr="00950362">
        <w:rPr>
          <w:b/>
        </w:rPr>
        <w:t>Practicum experience</w:t>
      </w:r>
      <w:r>
        <w:t>—they really aren’t just observing anymore</w:t>
      </w:r>
    </w:p>
  </w:comment>
  <w:comment w:id="18" w:author="TESC TESC" w:date="2016-07-21T14:49:00Z" w:initials="TT">
    <w:p w14:paraId="64FB331D" w14:textId="77777777" w:rsidR="005B2248" w:rsidRDefault="005B2248">
      <w:pPr>
        <w:pStyle w:val="CommentText"/>
      </w:pPr>
      <w:r>
        <w:rPr>
          <w:rStyle w:val="CommentReference"/>
        </w:rPr>
        <w:annotationRef/>
      </w:r>
      <w:r>
        <w:t>I’d take out this line entirely</w:t>
      </w:r>
    </w:p>
  </w:comment>
  <w:comment w:id="21" w:author="TESC TESC" w:date="2016-07-21T14:53:00Z" w:initials="TT">
    <w:p w14:paraId="13E4BB2D" w14:textId="77777777" w:rsidR="005B2248" w:rsidRDefault="005B2248">
      <w:pPr>
        <w:pStyle w:val="CommentText"/>
      </w:pPr>
      <w:r>
        <w:rPr>
          <w:rStyle w:val="CommentReference"/>
        </w:rPr>
        <w:annotationRef/>
      </w:r>
      <w:r>
        <w:t>Do we need to have this?  Cohorts are varying on how we arrange times</w:t>
      </w:r>
    </w:p>
    <w:p w14:paraId="48ED6671" w14:textId="77777777" w:rsidR="005B2248" w:rsidRDefault="005B2248">
      <w:pPr>
        <w:pStyle w:val="CommentText"/>
      </w:pPr>
      <w:r>
        <w:t>I think Sonja and Phyllis are starting at 8</w:t>
      </w:r>
    </w:p>
    <w:p w14:paraId="567FE6A0" w14:textId="77777777" w:rsidR="005B2248" w:rsidRDefault="005B2248">
      <w:pPr>
        <w:pStyle w:val="CommentText"/>
      </w:pPr>
    </w:p>
    <w:p w14:paraId="03BF5F58" w14:textId="77777777" w:rsidR="005B2248" w:rsidRDefault="005B2248">
      <w:pPr>
        <w:pStyle w:val="CommentText"/>
      </w:pPr>
      <w:r>
        <w:t>Could we just say anticipate being in class on campus or in the P-12 classroom 4 days a week?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74BD"/>
    <w:multiLevelType w:val="multilevel"/>
    <w:tmpl w:val="752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7612D"/>
    <w:multiLevelType w:val="multilevel"/>
    <w:tmpl w:val="892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409B9"/>
    <w:multiLevelType w:val="multilevel"/>
    <w:tmpl w:val="749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C69D6"/>
    <w:multiLevelType w:val="hybridMultilevel"/>
    <w:tmpl w:val="1AA2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0441D"/>
    <w:multiLevelType w:val="hybridMultilevel"/>
    <w:tmpl w:val="5F4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C3FAA"/>
    <w:multiLevelType w:val="multilevel"/>
    <w:tmpl w:val="321E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4E"/>
    <w:rsid w:val="00072FFE"/>
    <w:rsid w:val="000F0FCD"/>
    <w:rsid w:val="001B24C7"/>
    <w:rsid w:val="002D2443"/>
    <w:rsid w:val="00391694"/>
    <w:rsid w:val="003B014C"/>
    <w:rsid w:val="005B2248"/>
    <w:rsid w:val="005B31B0"/>
    <w:rsid w:val="005D2FE4"/>
    <w:rsid w:val="00864DE6"/>
    <w:rsid w:val="00950362"/>
    <w:rsid w:val="00A84774"/>
    <w:rsid w:val="00BE1895"/>
    <w:rsid w:val="00C66DB3"/>
    <w:rsid w:val="00C833B7"/>
    <w:rsid w:val="00C87FCA"/>
    <w:rsid w:val="00CA4047"/>
    <w:rsid w:val="00D43283"/>
    <w:rsid w:val="00EA434E"/>
    <w:rsid w:val="00FD1553"/>
    <w:rsid w:val="00FE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9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4E"/>
  </w:style>
  <w:style w:type="paragraph" w:styleId="Heading2">
    <w:name w:val="heading 2"/>
    <w:basedOn w:val="Normal"/>
    <w:link w:val="Heading2Char"/>
    <w:uiPriority w:val="9"/>
    <w:qFormat/>
    <w:rsid w:val="00C66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66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F"/>
    <w:pPr>
      <w:ind w:left="720"/>
      <w:contextualSpacing/>
    </w:pPr>
  </w:style>
  <w:style w:type="character" w:customStyle="1" w:styleId="Heading2Char">
    <w:name w:val="Heading 2 Char"/>
    <w:basedOn w:val="DefaultParagraphFont"/>
    <w:link w:val="Heading2"/>
    <w:uiPriority w:val="9"/>
    <w:rsid w:val="00C66D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6D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6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FE4"/>
    <w:rPr>
      <w:color w:val="0000FF"/>
      <w:u w:val="single"/>
    </w:rPr>
  </w:style>
  <w:style w:type="paragraph" w:customStyle="1" w:styleId="pull-quote">
    <w:name w:val="pull-quote"/>
    <w:basedOn w:val="Normal"/>
    <w:rsid w:val="005D2F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D2FE4"/>
    <w:rPr>
      <w:i/>
      <w:iCs/>
    </w:rPr>
  </w:style>
  <w:style w:type="paragraph" w:styleId="BalloonText">
    <w:name w:val="Balloon Text"/>
    <w:basedOn w:val="Normal"/>
    <w:link w:val="BalloonTextChar"/>
    <w:uiPriority w:val="99"/>
    <w:semiHidden/>
    <w:unhideWhenUsed/>
    <w:rsid w:val="005D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E4"/>
    <w:rPr>
      <w:rFonts w:ascii="Tahoma" w:hAnsi="Tahoma" w:cs="Tahoma"/>
      <w:sz w:val="16"/>
      <w:szCs w:val="16"/>
    </w:rPr>
  </w:style>
  <w:style w:type="character" w:styleId="CommentReference">
    <w:name w:val="annotation reference"/>
    <w:basedOn w:val="DefaultParagraphFont"/>
    <w:uiPriority w:val="99"/>
    <w:semiHidden/>
    <w:unhideWhenUsed/>
    <w:rsid w:val="00950362"/>
    <w:rPr>
      <w:sz w:val="18"/>
      <w:szCs w:val="18"/>
    </w:rPr>
  </w:style>
  <w:style w:type="paragraph" w:styleId="CommentText">
    <w:name w:val="annotation text"/>
    <w:basedOn w:val="Normal"/>
    <w:link w:val="CommentTextChar"/>
    <w:uiPriority w:val="99"/>
    <w:semiHidden/>
    <w:unhideWhenUsed/>
    <w:rsid w:val="00950362"/>
    <w:pPr>
      <w:spacing w:line="240" w:lineRule="auto"/>
    </w:pPr>
    <w:rPr>
      <w:sz w:val="24"/>
      <w:szCs w:val="24"/>
    </w:rPr>
  </w:style>
  <w:style w:type="character" w:customStyle="1" w:styleId="CommentTextChar">
    <w:name w:val="Comment Text Char"/>
    <w:basedOn w:val="DefaultParagraphFont"/>
    <w:link w:val="CommentText"/>
    <w:uiPriority w:val="99"/>
    <w:semiHidden/>
    <w:rsid w:val="00950362"/>
    <w:rPr>
      <w:sz w:val="24"/>
      <w:szCs w:val="24"/>
    </w:rPr>
  </w:style>
  <w:style w:type="paragraph" w:styleId="CommentSubject">
    <w:name w:val="annotation subject"/>
    <w:basedOn w:val="CommentText"/>
    <w:next w:val="CommentText"/>
    <w:link w:val="CommentSubjectChar"/>
    <w:uiPriority w:val="99"/>
    <w:semiHidden/>
    <w:unhideWhenUsed/>
    <w:rsid w:val="00950362"/>
    <w:rPr>
      <w:b/>
      <w:bCs/>
      <w:sz w:val="20"/>
      <w:szCs w:val="20"/>
    </w:rPr>
  </w:style>
  <w:style w:type="character" w:customStyle="1" w:styleId="CommentSubjectChar">
    <w:name w:val="Comment Subject Char"/>
    <w:basedOn w:val="CommentTextChar"/>
    <w:link w:val="CommentSubject"/>
    <w:uiPriority w:val="99"/>
    <w:semiHidden/>
    <w:rsid w:val="009503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4E"/>
  </w:style>
  <w:style w:type="paragraph" w:styleId="Heading2">
    <w:name w:val="heading 2"/>
    <w:basedOn w:val="Normal"/>
    <w:link w:val="Heading2Char"/>
    <w:uiPriority w:val="9"/>
    <w:qFormat/>
    <w:rsid w:val="00C66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66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F"/>
    <w:pPr>
      <w:ind w:left="720"/>
      <w:contextualSpacing/>
    </w:pPr>
  </w:style>
  <w:style w:type="character" w:customStyle="1" w:styleId="Heading2Char">
    <w:name w:val="Heading 2 Char"/>
    <w:basedOn w:val="DefaultParagraphFont"/>
    <w:link w:val="Heading2"/>
    <w:uiPriority w:val="9"/>
    <w:rsid w:val="00C66D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6D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6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FE4"/>
    <w:rPr>
      <w:color w:val="0000FF"/>
      <w:u w:val="single"/>
    </w:rPr>
  </w:style>
  <w:style w:type="paragraph" w:customStyle="1" w:styleId="pull-quote">
    <w:name w:val="pull-quote"/>
    <w:basedOn w:val="Normal"/>
    <w:rsid w:val="005D2F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D2FE4"/>
    <w:rPr>
      <w:i/>
      <w:iCs/>
    </w:rPr>
  </w:style>
  <w:style w:type="paragraph" w:styleId="BalloonText">
    <w:name w:val="Balloon Text"/>
    <w:basedOn w:val="Normal"/>
    <w:link w:val="BalloonTextChar"/>
    <w:uiPriority w:val="99"/>
    <w:semiHidden/>
    <w:unhideWhenUsed/>
    <w:rsid w:val="005D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E4"/>
    <w:rPr>
      <w:rFonts w:ascii="Tahoma" w:hAnsi="Tahoma" w:cs="Tahoma"/>
      <w:sz w:val="16"/>
      <w:szCs w:val="16"/>
    </w:rPr>
  </w:style>
  <w:style w:type="character" w:styleId="CommentReference">
    <w:name w:val="annotation reference"/>
    <w:basedOn w:val="DefaultParagraphFont"/>
    <w:uiPriority w:val="99"/>
    <w:semiHidden/>
    <w:unhideWhenUsed/>
    <w:rsid w:val="00950362"/>
    <w:rPr>
      <w:sz w:val="18"/>
      <w:szCs w:val="18"/>
    </w:rPr>
  </w:style>
  <w:style w:type="paragraph" w:styleId="CommentText">
    <w:name w:val="annotation text"/>
    <w:basedOn w:val="Normal"/>
    <w:link w:val="CommentTextChar"/>
    <w:uiPriority w:val="99"/>
    <w:semiHidden/>
    <w:unhideWhenUsed/>
    <w:rsid w:val="00950362"/>
    <w:pPr>
      <w:spacing w:line="240" w:lineRule="auto"/>
    </w:pPr>
    <w:rPr>
      <w:sz w:val="24"/>
      <w:szCs w:val="24"/>
    </w:rPr>
  </w:style>
  <w:style w:type="character" w:customStyle="1" w:styleId="CommentTextChar">
    <w:name w:val="Comment Text Char"/>
    <w:basedOn w:val="DefaultParagraphFont"/>
    <w:link w:val="CommentText"/>
    <w:uiPriority w:val="99"/>
    <w:semiHidden/>
    <w:rsid w:val="00950362"/>
    <w:rPr>
      <w:sz w:val="24"/>
      <w:szCs w:val="24"/>
    </w:rPr>
  </w:style>
  <w:style w:type="paragraph" w:styleId="CommentSubject">
    <w:name w:val="annotation subject"/>
    <w:basedOn w:val="CommentText"/>
    <w:next w:val="CommentText"/>
    <w:link w:val="CommentSubjectChar"/>
    <w:uiPriority w:val="99"/>
    <w:semiHidden/>
    <w:unhideWhenUsed/>
    <w:rsid w:val="00950362"/>
    <w:rPr>
      <w:b/>
      <w:bCs/>
      <w:sz w:val="20"/>
      <w:szCs w:val="20"/>
    </w:rPr>
  </w:style>
  <w:style w:type="character" w:customStyle="1" w:styleId="CommentSubjectChar">
    <w:name w:val="Comment Subject Char"/>
    <w:basedOn w:val="CommentTextChar"/>
    <w:link w:val="CommentSubject"/>
    <w:uiPriority w:val="99"/>
    <w:semiHidden/>
    <w:rsid w:val="00950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0493">
      <w:bodyDiv w:val="1"/>
      <w:marLeft w:val="0"/>
      <w:marRight w:val="0"/>
      <w:marTop w:val="0"/>
      <w:marBottom w:val="0"/>
      <w:divBdr>
        <w:top w:val="none" w:sz="0" w:space="0" w:color="auto"/>
        <w:left w:val="none" w:sz="0" w:space="0" w:color="auto"/>
        <w:bottom w:val="none" w:sz="0" w:space="0" w:color="auto"/>
        <w:right w:val="none" w:sz="0" w:space="0" w:color="auto"/>
      </w:divBdr>
    </w:div>
    <w:div w:id="1738437357">
      <w:bodyDiv w:val="1"/>
      <w:marLeft w:val="0"/>
      <w:marRight w:val="0"/>
      <w:marTop w:val="0"/>
      <w:marBottom w:val="0"/>
      <w:divBdr>
        <w:top w:val="none" w:sz="0" w:space="0" w:color="auto"/>
        <w:left w:val="none" w:sz="0" w:space="0" w:color="auto"/>
        <w:bottom w:val="none" w:sz="0" w:space="0" w:color="auto"/>
        <w:right w:val="none" w:sz="0" w:space="0" w:color="auto"/>
      </w:divBdr>
    </w:div>
    <w:div w:id="19307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endorsements.htm" TargetMode="External"/><Relationship Id="rId3" Type="http://schemas.microsoft.com/office/2007/relationships/stylesWithEffects" Target="stylesWithEffects.xml"/><Relationship Id="rId7" Type="http://schemas.openxmlformats.org/officeDocument/2006/relationships/hyperlink" Target="http://www.evergreen.edu/taco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vergreen.edu/mit/student-teaching.htm" TargetMode="External"/><Relationship Id="rId4" Type="http://schemas.openxmlformats.org/officeDocument/2006/relationships/settings" Target="settings.xml"/><Relationship Id="rId9" Type="http://schemas.openxmlformats.org/officeDocument/2006/relationships/hyperlink" Target="http://evergreen.edu/evalu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cp:lastPrinted>2016-07-21T18:06:00Z</cp:lastPrinted>
  <dcterms:created xsi:type="dcterms:W3CDTF">2016-07-21T23:04:00Z</dcterms:created>
  <dcterms:modified xsi:type="dcterms:W3CDTF">2016-07-21T23:04:00Z</dcterms:modified>
</cp:coreProperties>
</file>