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E2" w:rsidRPr="006F6E88" w:rsidRDefault="00FC06E2" w:rsidP="00DD1176">
      <w:pPr>
        <w:autoSpaceDE w:val="0"/>
        <w:autoSpaceDN w:val="0"/>
        <w:adjustRightInd w:val="0"/>
        <w:spacing w:after="0" w:line="240" w:lineRule="auto"/>
        <w:rPr>
          <w:rFonts w:ascii="Avenir-Medium" w:hAnsi="Avenir-Medium" w:cs="Avenir-Medium"/>
          <w:sz w:val="48"/>
          <w:szCs w:val="48"/>
        </w:rPr>
      </w:pPr>
      <w:r w:rsidRPr="006F6E88">
        <w:rPr>
          <w:rFonts w:ascii="Avenir-Medium" w:hAnsi="Avenir-Medium" w:cs="Avenir-Medium"/>
          <w:sz w:val="48"/>
          <w:szCs w:val="48"/>
        </w:rPr>
        <w:t>MiT Alumni Recognitions and Awards</w:t>
      </w:r>
    </w:p>
    <w:p w:rsidR="00FC06E2" w:rsidRPr="006F6E88" w:rsidRDefault="00FC06E2" w:rsidP="006C0A86">
      <w:pPr>
        <w:autoSpaceDE w:val="0"/>
        <w:autoSpaceDN w:val="0"/>
        <w:adjustRightInd w:val="0"/>
        <w:spacing w:after="0" w:line="240" w:lineRule="auto"/>
        <w:rPr>
          <w:rFonts w:ascii="Avenir-Heavy" w:hAnsi="Avenir-Heavy" w:cs="Avenir-Heavy"/>
          <w:sz w:val="16"/>
          <w:szCs w:val="16"/>
        </w:rPr>
        <w:sectPr w:rsidR="00FC06E2" w:rsidRPr="006F6E88" w:rsidSect="00FC06E2">
          <w:pgSz w:w="12240" w:h="15840"/>
          <w:pgMar w:top="1080" w:right="720" w:bottom="1080" w:left="720" w:header="720" w:footer="720" w:gutter="0"/>
          <w:cols w:space="720"/>
          <w:docGrid w:linePitch="360"/>
        </w:sectPr>
      </w:pPr>
      <w:r w:rsidRPr="006F6E88">
        <w:rPr>
          <w:rFonts w:ascii="Avenir-Heavy" w:hAnsi="Avenir-Heavy" w:cs="Avenir-Heavy"/>
          <w:sz w:val="16"/>
          <w:szCs w:val="16"/>
        </w:rPr>
        <w:t xml:space="preserve"> </w:t>
      </w:r>
    </w:p>
    <w:p w:rsidR="00DD1176" w:rsidRPr="006F6E88" w:rsidRDefault="00DD1176" w:rsidP="006C0A86">
      <w:pPr>
        <w:autoSpaceDE w:val="0"/>
        <w:autoSpaceDN w:val="0"/>
        <w:adjustRightInd w:val="0"/>
        <w:spacing w:after="0" w:line="240" w:lineRule="auto"/>
        <w:rPr>
          <w:rFonts w:ascii="Avenir-Roman" w:hAnsi="Avenir-Roman" w:cs="Avenir-Roman"/>
          <w:sz w:val="16"/>
          <w:szCs w:val="16"/>
        </w:rPr>
      </w:pPr>
      <w:r w:rsidRPr="006F6E88">
        <w:rPr>
          <w:rFonts w:ascii="Avenir-Heavy" w:hAnsi="Avenir-Heavy" w:cs="Avenir-Heavy"/>
          <w:b/>
          <w:sz w:val="16"/>
          <w:szCs w:val="16"/>
        </w:rPr>
        <w:lastRenderedPageBreak/>
        <w:t xml:space="preserve">NATE BOWLING, </w:t>
      </w:r>
      <w:r w:rsidRPr="006F6E88">
        <w:rPr>
          <w:rFonts w:ascii="Avenir-Heavy-SC700" w:hAnsi="Avenir-Heavy-SC700" w:cs="Avenir-Heavy-SC700"/>
          <w:b/>
          <w:sz w:val="16"/>
          <w:szCs w:val="16"/>
        </w:rPr>
        <w:t>M</w:t>
      </w:r>
      <w:r w:rsidRPr="006F6E88">
        <w:rPr>
          <w:rFonts w:ascii="Avenir-Heavy-SC700" w:hAnsi="Avenir-Heavy-SC700" w:cs="Avenir-Heavy-SC700"/>
          <w:b/>
          <w:sz w:val="11"/>
          <w:szCs w:val="11"/>
        </w:rPr>
        <w:t>i</w:t>
      </w:r>
      <w:r w:rsidRPr="006F6E88">
        <w:rPr>
          <w:rFonts w:ascii="Avenir-Heavy-SC700" w:hAnsi="Avenir-Heavy-SC700" w:cs="Avenir-Heavy-SC700"/>
          <w:b/>
          <w:sz w:val="16"/>
          <w:szCs w:val="16"/>
        </w:rPr>
        <w:t xml:space="preserve">T </w:t>
      </w:r>
      <w:r w:rsidR="00EE42D2" w:rsidRPr="006F6E88">
        <w:rPr>
          <w:rFonts w:ascii="Avenir-Heavy" w:hAnsi="Avenir-Heavy" w:cs="Avenir-Heavy"/>
          <w:b/>
          <w:sz w:val="16"/>
          <w:szCs w:val="16"/>
        </w:rPr>
        <w:t>‘06</w:t>
      </w:r>
      <w:r w:rsidRPr="006F6E88">
        <w:rPr>
          <w:rFonts w:ascii="Avenir-Heavy" w:hAnsi="Avenir-Heavy" w:cs="Avenir-Heavy"/>
          <w:sz w:val="16"/>
          <w:szCs w:val="16"/>
        </w:rPr>
        <w:t xml:space="preserve">, </w:t>
      </w:r>
      <w:r w:rsidR="00EE42D2" w:rsidRPr="006F6E88">
        <w:rPr>
          <w:rFonts w:ascii="Avenir-Heavy" w:hAnsi="Avenir-Heavy" w:cs="Avenir-Heavy"/>
          <w:sz w:val="16"/>
          <w:szCs w:val="16"/>
        </w:rPr>
        <w:t>is the 2016 Washington State Teacher of the Year, the 2016</w:t>
      </w:r>
      <w:r w:rsidR="00EE42D2" w:rsidRPr="006F6E88">
        <w:rPr>
          <w:rFonts w:ascii="Avenir-Roman" w:hAnsi="Avenir-Roman" w:cs="Avenir-Roman"/>
          <w:sz w:val="16"/>
          <w:szCs w:val="16"/>
        </w:rPr>
        <w:t xml:space="preserve"> </w:t>
      </w:r>
      <w:r w:rsidRPr="006F6E88">
        <w:rPr>
          <w:rFonts w:ascii="Avenir-Roman" w:hAnsi="Avenir-Roman" w:cs="Avenir-Roman"/>
          <w:sz w:val="16"/>
          <w:szCs w:val="16"/>
        </w:rPr>
        <w:t xml:space="preserve">Puget Sound Educational Service District Regional Teacher of the Year, and </w:t>
      </w:r>
      <w:r w:rsidR="00EE42D2" w:rsidRPr="006F6E88">
        <w:rPr>
          <w:rFonts w:ascii="Avenir-Roman" w:hAnsi="Avenir-Roman" w:cs="Avenir-Roman"/>
          <w:sz w:val="16"/>
          <w:szCs w:val="16"/>
        </w:rPr>
        <w:t>was a national teacher of the year</w:t>
      </w:r>
      <w:r w:rsidR="006C0A86">
        <w:rPr>
          <w:rFonts w:ascii="Avenir-Roman" w:hAnsi="Avenir-Roman" w:cs="Avenir-Roman"/>
          <w:sz w:val="16"/>
          <w:szCs w:val="16"/>
        </w:rPr>
        <w:t xml:space="preserve"> semi-finalist</w:t>
      </w:r>
      <w:r w:rsidR="00EE42D2" w:rsidRPr="006F6E88">
        <w:rPr>
          <w:rFonts w:ascii="Avenir-Roman" w:hAnsi="Avenir-Roman" w:cs="Avenir-Roman"/>
          <w:sz w:val="16"/>
          <w:szCs w:val="16"/>
        </w:rPr>
        <w:t>. In</w:t>
      </w:r>
      <w:r w:rsidR="007271E6">
        <w:rPr>
          <w:rFonts w:ascii="Avenir-Roman" w:hAnsi="Avenir-Roman" w:cs="Avenir-Roman"/>
          <w:sz w:val="16"/>
          <w:szCs w:val="16"/>
        </w:rPr>
        <w:t xml:space="preserve"> Sept</w:t>
      </w:r>
      <w:r w:rsidR="00EE42D2" w:rsidRPr="006F6E88">
        <w:rPr>
          <w:rFonts w:ascii="Avenir-Roman" w:hAnsi="Avenir-Roman" w:cs="Avenir-Roman"/>
          <w:sz w:val="16"/>
          <w:szCs w:val="16"/>
        </w:rPr>
        <w:t xml:space="preserve">. 2015 he hosted the President of China in his </w:t>
      </w:r>
      <w:r w:rsidRPr="006F6E88">
        <w:rPr>
          <w:rFonts w:ascii="Avenir-Roman" w:hAnsi="Avenir-Roman" w:cs="Avenir-Roman"/>
          <w:sz w:val="16"/>
          <w:szCs w:val="16"/>
        </w:rPr>
        <w:t xml:space="preserve">social studies </w:t>
      </w:r>
      <w:r w:rsidR="00EE42D2" w:rsidRPr="006F6E88">
        <w:rPr>
          <w:rFonts w:ascii="Avenir-Roman" w:hAnsi="Avenir-Roman" w:cs="Avenir-Roman"/>
          <w:sz w:val="16"/>
          <w:szCs w:val="16"/>
        </w:rPr>
        <w:t xml:space="preserve">classrooms </w:t>
      </w:r>
      <w:r w:rsidRPr="006F6E88">
        <w:rPr>
          <w:rFonts w:ascii="Avenir-Roman" w:hAnsi="Avenir-Roman" w:cs="Avenir-Roman"/>
          <w:sz w:val="16"/>
          <w:szCs w:val="16"/>
        </w:rPr>
        <w:t xml:space="preserve">at Lincoln High School in Tacoma. </w:t>
      </w:r>
      <w:r w:rsidR="00EE42D2" w:rsidRPr="006F6E88">
        <w:rPr>
          <w:rFonts w:ascii="Avenir-Roman" w:hAnsi="Avenir-Roman" w:cs="Avenir-Roman"/>
          <w:sz w:val="16"/>
          <w:szCs w:val="16"/>
        </w:rPr>
        <w:t>K</w:t>
      </w:r>
      <w:r w:rsidRPr="006F6E88">
        <w:rPr>
          <w:rFonts w:ascii="Avenir-Roman" w:hAnsi="Avenir-Roman" w:cs="Avenir-Roman"/>
          <w:sz w:val="16"/>
          <w:szCs w:val="16"/>
        </w:rPr>
        <w:t>nown as a demanding but engaging teacher, he values getting “to leave my intellectual and cognitive fingerprints on a hundred kids a year, who will be change agents in the community</w:t>
      </w:r>
      <w:r w:rsidR="00FB0022" w:rsidRPr="006F6E88">
        <w:rPr>
          <w:rFonts w:ascii="Avenir-Roman" w:hAnsi="Avenir-Roman" w:cs="Avenir-Roman"/>
          <w:sz w:val="16"/>
          <w:szCs w:val="16"/>
        </w:rPr>
        <w:t>.</w:t>
      </w:r>
      <w:r w:rsidRPr="006F6E88">
        <w:rPr>
          <w:rFonts w:ascii="Avenir-Roman" w:hAnsi="Avenir-Roman" w:cs="Avenir-Roman"/>
          <w:sz w:val="16"/>
          <w:szCs w:val="16"/>
        </w:rPr>
        <w:t xml:space="preserve">” </w:t>
      </w:r>
      <w:r w:rsidR="00EE42D2" w:rsidRPr="006F6E88">
        <w:rPr>
          <w:rFonts w:ascii="Avenir-Roman" w:hAnsi="Avenir-Roman" w:cs="Avenir-Roman"/>
          <w:sz w:val="16"/>
          <w:szCs w:val="16"/>
        </w:rPr>
        <w:t xml:space="preserve">Nate </w:t>
      </w:r>
      <w:r w:rsidR="006C0A86">
        <w:rPr>
          <w:rFonts w:ascii="Avenir-Roman" w:hAnsi="Avenir-Roman" w:cs="Avenir-Roman"/>
          <w:sz w:val="16"/>
          <w:szCs w:val="16"/>
        </w:rPr>
        <w:t xml:space="preserve">has also </w:t>
      </w:r>
      <w:r w:rsidR="00EE42D2" w:rsidRPr="006F6E88">
        <w:rPr>
          <w:rFonts w:ascii="Avenir-Roman" w:hAnsi="Avenir-Roman" w:cs="Avenir-Roman"/>
          <w:sz w:val="16"/>
          <w:szCs w:val="16"/>
        </w:rPr>
        <w:t xml:space="preserve">received the national Milken Education Award in 2014, our state’s only recipient. </w:t>
      </w:r>
      <w:r w:rsidRPr="006F6E88">
        <w:rPr>
          <w:rFonts w:ascii="Avenir-Roman" w:hAnsi="Avenir-Roman" w:cs="Avenir-Roman"/>
          <w:sz w:val="16"/>
          <w:szCs w:val="16"/>
        </w:rPr>
        <w:t xml:space="preserve">Nate is a co-founder and </w:t>
      </w:r>
      <w:r w:rsidR="007641FE" w:rsidRPr="006F6E88">
        <w:rPr>
          <w:rFonts w:ascii="Avenir-Roman" w:hAnsi="Avenir-Roman" w:cs="Avenir-Roman"/>
          <w:sz w:val="16"/>
          <w:szCs w:val="16"/>
        </w:rPr>
        <w:t xml:space="preserve">director </w:t>
      </w:r>
      <w:r w:rsidRPr="006F6E88">
        <w:rPr>
          <w:rFonts w:ascii="Avenir-Roman" w:hAnsi="Avenir-Roman" w:cs="Avenir-Roman"/>
          <w:sz w:val="16"/>
          <w:szCs w:val="16"/>
        </w:rPr>
        <w:t xml:space="preserve">of </w:t>
      </w:r>
      <w:r w:rsidR="007641FE" w:rsidRPr="006F6E88">
        <w:rPr>
          <w:rFonts w:ascii="Avenir-Roman" w:hAnsi="Avenir-Roman" w:cs="Avenir-Roman"/>
          <w:sz w:val="16"/>
          <w:szCs w:val="16"/>
        </w:rPr>
        <w:t xml:space="preserve">government relations for </w:t>
      </w:r>
      <w:r w:rsidRPr="006F6E88">
        <w:rPr>
          <w:rFonts w:ascii="Avenir-Roman" w:hAnsi="Avenir-Roman" w:cs="Avenir-Roman"/>
          <w:sz w:val="16"/>
          <w:szCs w:val="16"/>
        </w:rPr>
        <w:t>Teachers United, which researches and advocates for excellence in education.</w:t>
      </w:r>
      <w:r w:rsidR="007641FE" w:rsidRPr="006F6E88">
        <w:t xml:space="preserve"> </w:t>
      </w:r>
      <w:r w:rsidR="007641FE" w:rsidRPr="006F6E88">
        <w:rPr>
          <w:rFonts w:ascii="Avenir-Roman" w:hAnsi="Avenir-Roman" w:cs="Avenir-Roman"/>
          <w:sz w:val="16"/>
          <w:szCs w:val="16"/>
        </w:rPr>
        <w:t>www.teachersunitedwa.org</w:t>
      </w:r>
    </w:p>
    <w:p w:rsidR="00DD1176" w:rsidRPr="006F6E88" w:rsidRDefault="00DD1176" w:rsidP="006C0A86">
      <w:pPr>
        <w:autoSpaceDE w:val="0"/>
        <w:autoSpaceDN w:val="0"/>
        <w:adjustRightInd w:val="0"/>
        <w:spacing w:after="0" w:line="240" w:lineRule="auto"/>
        <w:rPr>
          <w:rFonts w:ascii="Avenir-Heavy" w:hAnsi="Avenir-Heavy" w:cs="Avenir-Heavy"/>
          <w:sz w:val="16"/>
          <w:szCs w:val="16"/>
        </w:rPr>
      </w:pPr>
    </w:p>
    <w:p w:rsidR="00264827" w:rsidRPr="006F6E88" w:rsidRDefault="00EE42D2" w:rsidP="006C0A86">
      <w:pPr>
        <w:autoSpaceDE w:val="0"/>
        <w:autoSpaceDN w:val="0"/>
        <w:adjustRightInd w:val="0"/>
        <w:spacing w:after="0" w:line="240" w:lineRule="auto"/>
        <w:rPr>
          <w:rFonts w:ascii="Arial" w:hAnsi="Arial" w:cs="Arial"/>
          <w:bCs/>
          <w:sz w:val="16"/>
          <w:szCs w:val="16"/>
        </w:rPr>
      </w:pPr>
      <w:r w:rsidRPr="006F6E88">
        <w:rPr>
          <w:rFonts w:ascii="Arial" w:hAnsi="Arial" w:cs="Arial"/>
          <w:b/>
          <w:bCs/>
          <w:sz w:val="16"/>
          <w:szCs w:val="16"/>
        </w:rPr>
        <w:t xml:space="preserve">MICHAELA </w:t>
      </w:r>
      <w:r w:rsidR="00E70FA0" w:rsidRPr="006F6E88">
        <w:rPr>
          <w:rFonts w:ascii="Arial" w:hAnsi="Arial" w:cs="Arial"/>
          <w:b/>
          <w:bCs/>
          <w:sz w:val="16"/>
          <w:szCs w:val="16"/>
        </w:rPr>
        <w:t>GILE, MiT ’99</w:t>
      </w:r>
      <w:r w:rsidR="00E70FA0" w:rsidRPr="006F6E88">
        <w:rPr>
          <w:rFonts w:ascii="Arial" w:hAnsi="Arial" w:cs="Arial"/>
          <w:bCs/>
          <w:sz w:val="16"/>
          <w:szCs w:val="16"/>
        </w:rPr>
        <w:t xml:space="preserve">, received The Evergreen State College’s PK-12 Distinguished Educator of the Year Award for 2016 </w:t>
      </w:r>
      <w:r w:rsidR="006C0A86">
        <w:rPr>
          <w:rFonts w:ascii="Arial" w:hAnsi="Arial" w:cs="Arial"/>
          <w:bCs/>
          <w:sz w:val="16"/>
          <w:szCs w:val="16"/>
        </w:rPr>
        <w:t xml:space="preserve">for </w:t>
      </w:r>
      <w:r w:rsidR="00E70FA0" w:rsidRPr="006F6E88">
        <w:rPr>
          <w:rFonts w:ascii="Arial" w:hAnsi="Arial" w:cs="Arial"/>
          <w:bCs/>
          <w:sz w:val="16"/>
          <w:szCs w:val="16"/>
        </w:rPr>
        <w:t>her exemplary work at Northshore Rec</w:t>
      </w:r>
      <w:r w:rsidR="009C50E7">
        <w:rPr>
          <w:rFonts w:ascii="Arial" w:hAnsi="Arial" w:cs="Arial"/>
          <w:bCs/>
          <w:sz w:val="16"/>
          <w:szCs w:val="16"/>
        </w:rPr>
        <w:t>overy High School in Beverly, MA</w:t>
      </w:r>
      <w:r w:rsidR="00E70FA0" w:rsidRPr="006F6E88">
        <w:rPr>
          <w:rFonts w:ascii="Arial" w:hAnsi="Arial" w:cs="Arial"/>
          <w:bCs/>
          <w:sz w:val="16"/>
          <w:szCs w:val="16"/>
        </w:rPr>
        <w:t xml:space="preserve">. She has worked tirelessly for 10 years teaching English and coordinating curriculum while creating a safe, therapeutic learning environment to meet the diverse needs of </w:t>
      </w:r>
      <w:r w:rsidR="00264827" w:rsidRPr="006F6E88">
        <w:rPr>
          <w:rFonts w:ascii="Arial" w:hAnsi="Arial" w:cs="Arial"/>
          <w:bCs/>
          <w:sz w:val="16"/>
          <w:szCs w:val="16"/>
        </w:rPr>
        <w:t>adolescents with significant trauma histories who are in recovery from drug and alcohol addiction. ”For me there is nothing more meaningful than to help restore their belief in their academic competence and personal power.”</w:t>
      </w:r>
    </w:p>
    <w:p w:rsidR="00EE42D2" w:rsidRPr="006F6E88" w:rsidRDefault="00264827" w:rsidP="006C0A86">
      <w:pPr>
        <w:autoSpaceDE w:val="0"/>
        <w:autoSpaceDN w:val="0"/>
        <w:adjustRightInd w:val="0"/>
        <w:spacing w:after="0" w:line="240" w:lineRule="auto"/>
        <w:rPr>
          <w:rFonts w:ascii="Arial" w:hAnsi="Arial" w:cs="Arial"/>
          <w:b/>
          <w:bCs/>
          <w:sz w:val="16"/>
          <w:szCs w:val="16"/>
        </w:rPr>
      </w:pPr>
      <w:r w:rsidRPr="006F6E88">
        <w:rPr>
          <w:rFonts w:ascii="Arial" w:hAnsi="Arial" w:cs="Arial"/>
          <w:bCs/>
          <w:sz w:val="16"/>
          <w:szCs w:val="16"/>
        </w:rPr>
        <w:t xml:space="preserve"> </w:t>
      </w:r>
    </w:p>
    <w:p w:rsidR="00DD1176" w:rsidRPr="006F6E88" w:rsidRDefault="00FB0022" w:rsidP="006C0A86">
      <w:pPr>
        <w:autoSpaceDE w:val="0"/>
        <w:autoSpaceDN w:val="0"/>
        <w:adjustRightInd w:val="0"/>
        <w:spacing w:after="0" w:line="240" w:lineRule="auto"/>
        <w:rPr>
          <w:rFonts w:ascii="Arial" w:hAnsi="Arial" w:cs="Arial"/>
          <w:sz w:val="16"/>
          <w:szCs w:val="16"/>
        </w:rPr>
      </w:pPr>
      <w:r w:rsidRPr="006F6E88">
        <w:rPr>
          <w:rFonts w:ascii="Arial" w:hAnsi="Arial" w:cs="Arial"/>
          <w:b/>
          <w:bCs/>
          <w:sz w:val="16"/>
          <w:szCs w:val="16"/>
        </w:rPr>
        <w:t>CINDEL TOBIAS</w:t>
      </w:r>
      <w:r w:rsidRPr="006F6E88">
        <w:rPr>
          <w:rFonts w:ascii="Arial" w:hAnsi="Arial" w:cs="Arial"/>
          <w:sz w:val="16"/>
          <w:szCs w:val="16"/>
        </w:rPr>
        <w:t xml:space="preserve">, </w:t>
      </w:r>
      <w:r w:rsidRPr="006F6E88">
        <w:rPr>
          <w:rFonts w:ascii="Arial" w:hAnsi="Arial" w:cs="Arial"/>
          <w:b/>
          <w:sz w:val="16"/>
          <w:szCs w:val="16"/>
        </w:rPr>
        <w:t>MiT ‘</w:t>
      </w:r>
      <w:r w:rsidR="00DD1176" w:rsidRPr="006F6E88">
        <w:rPr>
          <w:rFonts w:ascii="Arial" w:hAnsi="Arial" w:cs="Arial"/>
          <w:b/>
          <w:sz w:val="16"/>
          <w:szCs w:val="16"/>
        </w:rPr>
        <w:t>10</w:t>
      </w:r>
      <w:r w:rsidR="00DD1176" w:rsidRPr="006F6E88">
        <w:rPr>
          <w:rFonts w:ascii="Arial" w:hAnsi="Arial" w:cs="Arial"/>
          <w:sz w:val="16"/>
          <w:szCs w:val="16"/>
        </w:rPr>
        <w:t xml:space="preserve">, </w:t>
      </w:r>
      <w:r w:rsidR="00264827" w:rsidRPr="006F6E88">
        <w:rPr>
          <w:rFonts w:ascii="Arial" w:hAnsi="Arial" w:cs="Arial"/>
          <w:sz w:val="16"/>
          <w:szCs w:val="16"/>
        </w:rPr>
        <w:t xml:space="preserve">received Evergreen’s 2015 </w:t>
      </w:r>
      <w:r w:rsidR="00DD1176" w:rsidRPr="006F6E88">
        <w:rPr>
          <w:rFonts w:ascii="Arial" w:hAnsi="Arial" w:cs="Arial"/>
          <w:sz w:val="16"/>
          <w:szCs w:val="16"/>
        </w:rPr>
        <w:t>PK-12</w:t>
      </w:r>
      <w:r w:rsidR="003F3D6D" w:rsidRPr="006F6E88">
        <w:rPr>
          <w:rFonts w:ascii="Arial" w:hAnsi="Arial" w:cs="Arial"/>
          <w:sz w:val="16"/>
          <w:szCs w:val="16"/>
        </w:rPr>
        <w:t xml:space="preserve"> </w:t>
      </w:r>
      <w:r w:rsidR="00DD1176" w:rsidRPr="006F6E88">
        <w:rPr>
          <w:rFonts w:ascii="Arial" w:hAnsi="Arial" w:cs="Arial"/>
          <w:sz w:val="16"/>
          <w:szCs w:val="16"/>
        </w:rPr>
        <w:t xml:space="preserve">Distinguished Educator of the Year Award </w:t>
      </w:r>
      <w:r w:rsidR="00264827" w:rsidRPr="006F6E88">
        <w:rPr>
          <w:rFonts w:ascii="Arial" w:hAnsi="Arial" w:cs="Arial"/>
          <w:sz w:val="16"/>
          <w:szCs w:val="16"/>
        </w:rPr>
        <w:t xml:space="preserve">for her effective math teaching and leadership </w:t>
      </w:r>
      <w:r w:rsidR="00DD1176" w:rsidRPr="006F6E88">
        <w:rPr>
          <w:rFonts w:ascii="Arial" w:hAnsi="Arial" w:cs="Arial"/>
          <w:sz w:val="16"/>
          <w:szCs w:val="16"/>
        </w:rPr>
        <w:t>at Ol</w:t>
      </w:r>
      <w:r w:rsidR="00FC06E2" w:rsidRPr="006F6E88">
        <w:rPr>
          <w:rFonts w:ascii="Arial" w:hAnsi="Arial" w:cs="Arial"/>
          <w:sz w:val="16"/>
          <w:szCs w:val="16"/>
        </w:rPr>
        <w:t>ympia High School in Olympia, WA</w:t>
      </w:r>
      <w:r w:rsidR="00DD1176" w:rsidRPr="006F6E88">
        <w:rPr>
          <w:rFonts w:ascii="Arial" w:hAnsi="Arial" w:cs="Arial"/>
          <w:sz w:val="16"/>
          <w:szCs w:val="16"/>
        </w:rPr>
        <w:t>. Cindel</w:t>
      </w:r>
      <w:r w:rsidR="00FC06E2" w:rsidRPr="006F6E88">
        <w:rPr>
          <w:rFonts w:ascii="Arial" w:hAnsi="Arial" w:cs="Arial"/>
          <w:sz w:val="16"/>
          <w:szCs w:val="16"/>
        </w:rPr>
        <w:t xml:space="preserve">’s principal </w:t>
      </w:r>
      <w:r w:rsidR="004443A8" w:rsidRPr="006F6E88">
        <w:rPr>
          <w:rFonts w:ascii="Arial" w:hAnsi="Arial" w:cs="Arial"/>
          <w:sz w:val="16"/>
          <w:szCs w:val="16"/>
        </w:rPr>
        <w:t xml:space="preserve">said </w:t>
      </w:r>
      <w:r w:rsidR="00FC06E2" w:rsidRPr="006F6E88">
        <w:rPr>
          <w:rFonts w:ascii="Arial" w:hAnsi="Arial" w:cs="Arial"/>
          <w:sz w:val="16"/>
          <w:szCs w:val="16"/>
        </w:rPr>
        <w:t xml:space="preserve">she </w:t>
      </w:r>
      <w:r w:rsidR="00DD1176" w:rsidRPr="006F6E88">
        <w:rPr>
          <w:rFonts w:ascii="Arial" w:hAnsi="Arial" w:cs="Arial"/>
          <w:sz w:val="16"/>
          <w:szCs w:val="16"/>
        </w:rPr>
        <w:t xml:space="preserve">models </w:t>
      </w:r>
      <w:r w:rsidR="00FC06E2" w:rsidRPr="006F6E88">
        <w:rPr>
          <w:rFonts w:ascii="Arial" w:hAnsi="Arial" w:cs="Arial"/>
          <w:sz w:val="16"/>
          <w:szCs w:val="16"/>
        </w:rPr>
        <w:t>“a lead-by-example and champion-for-</w:t>
      </w:r>
      <w:r w:rsidR="00D33718" w:rsidRPr="006F6E88">
        <w:rPr>
          <w:rFonts w:ascii="Arial" w:hAnsi="Arial" w:cs="Arial"/>
          <w:sz w:val="16"/>
          <w:szCs w:val="16"/>
        </w:rPr>
        <w:t>all attitude</w:t>
      </w:r>
      <w:r w:rsidR="003F3D6D" w:rsidRPr="006F6E88">
        <w:rPr>
          <w:rFonts w:ascii="Arial" w:hAnsi="Arial" w:cs="Arial"/>
          <w:sz w:val="16"/>
          <w:szCs w:val="16"/>
        </w:rPr>
        <w:t>.</w:t>
      </w:r>
      <w:r w:rsidR="00FC06E2" w:rsidRPr="006F6E88">
        <w:rPr>
          <w:rFonts w:ascii="Arial" w:hAnsi="Arial" w:cs="Arial"/>
          <w:sz w:val="16"/>
          <w:szCs w:val="16"/>
        </w:rPr>
        <w:t xml:space="preserve"> </w:t>
      </w:r>
      <w:r w:rsidR="00DD1176" w:rsidRPr="006F6E88">
        <w:rPr>
          <w:rFonts w:ascii="Arial" w:hAnsi="Arial" w:cs="Arial"/>
          <w:sz w:val="16"/>
          <w:szCs w:val="16"/>
        </w:rPr>
        <w:t>She has been a cultural changer in our school.”</w:t>
      </w:r>
    </w:p>
    <w:p w:rsidR="00DD1176" w:rsidRPr="006F6E88" w:rsidRDefault="00DD1176" w:rsidP="006C0A86">
      <w:pPr>
        <w:autoSpaceDE w:val="0"/>
        <w:autoSpaceDN w:val="0"/>
        <w:adjustRightInd w:val="0"/>
        <w:spacing w:after="0" w:line="240" w:lineRule="auto"/>
        <w:rPr>
          <w:rFonts w:ascii="Avenir-Heavy" w:hAnsi="Avenir-Heavy" w:cs="Avenir-Heavy"/>
          <w:sz w:val="16"/>
          <w:szCs w:val="16"/>
        </w:rPr>
      </w:pPr>
    </w:p>
    <w:p w:rsidR="00315C99" w:rsidRPr="006F6E88" w:rsidRDefault="00DD1176" w:rsidP="006C0A86">
      <w:pPr>
        <w:autoSpaceDE w:val="0"/>
        <w:autoSpaceDN w:val="0"/>
        <w:adjustRightInd w:val="0"/>
        <w:spacing w:after="0" w:line="240" w:lineRule="auto"/>
        <w:rPr>
          <w:rFonts w:ascii="Arial" w:hAnsi="Arial" w:cs="Arial"/>
          <w:sz w:val="16"/>
          <w:szCs w:val="16"/>
        </w:rPr>
      </w:pPr>
      <w:r w:rsidRPr="005D030B">
        <w:rPr>
          <w:rFonts w:ascii="Arial" w:hAnsi="Arial" w:cs="Arial"/>
          <w:b/>
          <w:sz w:val="16"/>
          <w:szCs w:val="16"/>
        </w:rPr>
        <w:t>SEAN RILEY, M</w:t>
      </w:r>
      <w:r w:rsidRPr="005D030B">
        <w:rPr>
          <w:rFonts w:ascii="Arial" w:hAnsi="Arial" w:cs="Arial"/>
          <w:b/>
          <w:sz w:val="11"/>
          <w:szCs w:val="11"/>
        </w:rPr>
        <w:t>i</w:t>
      </w:r>
      <w:r w:rsidRPr="005D030B">
        <w:rPr>
          <w:rFonts w:ascii="Arial" w:hAnsi="Arial" w:cs="Arial"/>
          <w:b/>
          <w:sz w:val="16"/>
          <w:szCs w:val="16"/>
        </w:rPr>
        <w:t>T ‘05</w:t>
      </w:r>
      <w:r w:rsidRPr="006F6E88">
        <w:rPr>
          <w:rFonts w:ascii="Arial" w:hAnsi="Arial" w:cs="Arial"/>
          <w:sz w:val="16"/>
          <w:szCs w:val="16"/>
        </w:rPr>
        <w:t xml:space="preserve">, </w:t>
      </w:r>
      <w:r w:rsidR="00315C99" w:rsidRPr="006F6E88">
        <w:rPr>
          <w:rFonts w:ascii="Arial" w:hAnsi="Arial" w:cs="Arial"/>
          <w:sz w:val="16"/>
          <w:szCs w:val="16"/>
        </w:rPr>
        <w:t>participated in the Seattle Times “Under Our Skin – What do we mean when we talk about race?” video project, the Ignite Education Lab town hall, and published essays on testing and the re</w:t>
      </w:r>
      <w:r w:rsidR="00890312" w:rsidRPr="006F6E88">
        <w:rPr>
          <w:rFonts w:ascii="Arial" w:hAnsi="Arial" w:cs="Arial"/>
          <w:sz w:val="16"/>
          <w:szCs w:val="16"/>
        </w:rPr>
        <w:t>-</w:t>
      </w:r>
      <w:r w:rsidR="00315C99" w:rsidRPr="006F6E88">
        <w:rPr>
          <w:rFonts w:ascii="Arial" w:hAnsi="Arial" w:cs="Arial"/>
          <w:sz w:val="16"/>
          <w:szCs w:val="16"/>
        </w:rPr>
        <w:t>segregation of schools for the Seattle Times and the Stranger</w:t>
      </w:r>
      <w:r w:rsidR="00890312" w:rsidRPr="006F6E88">
        <w:rPr>
          <w:rFonts w:ascii="Arial" w:hAnsi="Arial" w:cs="Arial"/>
          <w:sz w:val="16"/>
          <w:szCs w:val="16"/>
        </w:rPr>
        <w:t xml:space="preserve"> </w:t>
      </w:r>
      <w:r w:rsidR="00F836D0" w:rsidRPr="006F6E88">
        <w:rPr>
          <w:rFonts w:ascii="Arial" w:hAnsi="Arial" w:cs="Arial"/>
          <w:sz w:val="16"/>
          <w:szCs w:val="16"/>
        </w:rPr>
        <w:t xml:space="preserve">in </w:t>
      </w:r>
      <w:r w:rsidR="00890312" w:rsidRPr="006F6E88">
        <w:rPr>
          <w:rFonts w:ascii="Arial" w:hAnsi="Arial" w:cs="Arial"/>
          <w:sz w:val="16"/>
          <w:szCs w:val="16"/>
        </w:rPr>
        <w:t xml:space="preserve">2016. Currently </w:t>
      </w:r>
      <w:r w:rsidR="00F836D0" w:rsidRPr="006F6E88">
        <w:rPr>
          <w:rFonts w:ascii="Arial" w:hAnsi="Arial" w:cs="Arial"/>
          <w:sz w:val="16"/>
          <w:szCs w:val="16"/>
        </w:rPr>
        <w:t xml:space="preserve">teaching </w:t>
      </w:r>
      <w:r w:rsidR="00890312" w:rsidRPr="006F6E88">
        <w:rPr>
          <w:rFonts w:ascii="Arial" w:hAnsi="Arial" w:cs="Arial"/>
          <w:sz w:val="16"/>
          <w:szCs w:val="16"/>
        </w:rPr>
        <w:t xml:space="preserve">at Catherine Blaine K-8 School in Seattle, he </w:t>
      </w:r>
      <w:r w:rsidR="00315C99" w:rsidRPr="006F6E88">
        <w:rPr>
          <w:rFonts w:ascii="Arial" w:hAnsi="Arial" w:cs="Arial"/>
          <w:sz w:val="16"/>
          <w:szCs w:val="16"/>
        </w:rPr>
        <w:t xml:space="preserve">received </w:t>
      </w:r>
      <w:r w:rsidR="00F836D0" w:rsidRPr="006F6E88">
        <w:rPr>
          <w:rFonts w:ascii="Arial" w:hAnsi="Arial" w:cs="Arial"/>
          <w:sz w:val="16"/>
          <w:szCs w:val="16"/>
        </w:rPr>
        <w:t xml:space="preserve">Evergreen’s </w:t>
      </w:r>
      <w:r w:rsidR="00315C99" w:rsidRPr="006F6E88">
        <w:rPr>
          <w:rFonts w:ascii="Arial" w:hAnsi="Arial" w:cs="Arial"/>
          <w:sz w:val="16"/>
          <w:szCs w:val="16"/>
        </w:rPr>
        <w:t xml:space="preserve">2014 PK-12 Distinguished Educator of the Year Award for his English teaching at Global Connections </w:t>
      </w:r>
      <w:r w:rsidR="00F836D0" w:rsidRPr="006F6E88">
        <w:rPr>
          <w:rFonts w:ascii="Arial" w:hAnsi="Arial" w:cs="Arial"/>
          <w:sz w:val="16"/>
          <w:szCs w:val="16"/>
        </w:rPr>
        <w:t xml:space="preserve">H.S. </w:t>
      </w:r>
      <w:r w:rsidR="00315C99" w:rsidRPr="006F6E88">
        <w:rPr>
          <w:rFonts w:ascii="Arial" w:hAnsi="Arial" w:cs="Arial"/>
          <w:sz w:val="16"/>
          <w:szCs w:val="16"/>
        </w:rPr>
        <w:t xml:space="preserve">in Sea-Tac. </w:t>
      </w:r>
    </w:p>
    <w:p w:rsidR="004A7156" w:rsidRPr="006F6E88" w:rsidRDefault="004A7156" w:rsidP="006C0A86">
      <w:pPr>
        <w:autoSpaceDE w:val="0"/>
        <w:autoSpaceDN w:val="0"/>
        <w:adjustRightInd w:val="0"/>
        <w:spacing w:after="0" w:line="240" w:lineRule="auto"/>
        <w:rPr>
          <w:rFonts w:ascii="Arial" w:hAnsi="Arial" w:cs="Arial"/>
          <w:sz w:val="16"/>
          <w:szCs w:val="16"/>
        </w:rPr>
      </w:pPr>
    </w:p>
    <w:p w:rsidR="00650EDF" w:rsidRPr="006F6E88" w:rsidRDefault="00650EDF" w:rsidP="006C0A86">
      <w:pPr>
        <w:widowControl w:val="0"/>
        <w:spacing w:line="240" w:lineRule="auto"/>
        <w:rPr>
          <w:ins w:id="0" w:author="Petty, Loren" w:date="2016-06-23T12:31:00Z"/>
          <w:rFonts w:ascii="Arial" w:hAnsi="Arial" w:cs="Arial"/>
          <w:bCs/>
          <w:sz w:val="16"/>
          <w:szCs w:val="16"/>
          <w:lang w:bidi="en-US"/>
        </w:rPr>
      </w:pPr>
      <w:r w:rsidRPr="006F6E88">
        <w:rPr>
          <w:rFonts w:ascii="Arial" w:hAnsi="Arial" w:cs="Arial"/>
          <w:b/>
          <w:bCs/>
          <w:caps/>
          <w:sz w:val="16"/>
          <w:szCs w:val="16"/>
          <w:lang w:bidi="en-US"/>
        </w:rPr>
        <w:t>Cosette Terry-</w:t>
      </w:r>
      <w:r w:rsidR="009C50E7">
        <w:rPr>
          <w:rFonts w:ascii="Arial" w:hAnsi="Arial" w:cs="Arial"/>
          <w:b/>
          <w:bCs/>
          <w:sz w:val="16"/>
          <w:szCs w:val="16"/>
          <w:lang w:bidi="en-US"/>
        </w:rPr>
        <w:t>ITEWASTE</w:t>
      </w:r>
      <w:bookmarkStart w:id="1" w:name="_GoBack"/>
      <w:bookmarkEnd w:id="1"/>
      <w:r w:rsidRPr="006F6E88">
        <w:rPr>
          <w:rFonts w:ascii="Arial" w:hAnsi="Arial" w:cs="Arial"/>
          <w:b/>
          <w:bCs/>
          <w:sz w:val="16"/>
          <w:szCs w:val="16"/>
          <w:lang w:bidi="en-US"/>
        </w:rPr>
        <w:t xml:space="preserve">, </w:t>
      </w:r>
      <w:r w:rsidRPr="005D030B">
        <w:rPr>
          <w:rFonts w:ascii="Arial" w:hAnsi="Arial" w:cs="Arial"/>
          <w:b/>
          <w:bCs/>
          <w:sz w:val="16"/>
          <w:szCs w:val="16"/>
          <w:lang w:bidi="en-US"/>
        </w:rPr>
        <w:t>MiT’00</w:t>
      </w:r>
      <w:r w:rsidRPr="006F6E88">
        <w:rPr>
          <w:rFonts w:ascii="Arial" w:hAnsi="Arial" w:cs="Arial"/>
          <w:bCs/>
          <w:sz w:val="16"/>
          <w:szCs w:val="16"/>
          <w:lang w:bidi="en-US"/>
        </w:rPr>
        <w:t>, received her PhD in Linguistics with a focus on Language Revitalization from University of Arizona in 2016. After 12 years working for Native American communities in grades 4-12 and adult education, she will be the Quinault Indian Nation’s first Language Developer and Lead Teacher.</w:t>
      </w:r>
    </w:p>
    <w:p w:rsidR="004443A8" w:rsidRPr="006F6E88" w:rsidRDefault="00C24E22" w:rsidP="006C0A86">
      <w:pPr>
        <w:widowControl w:val="0"/>
        <w:spacing w:line="240" w:lineRule="auto"/>
        <w:rPr>
          <w:rFonts w:ascii="Arial" w:hAnsi="Arial" w:cs="Arial"/>
          <w:sz w:val="16"/>
          <w:szCs w:val="16"/>
        </w:rPr>
      </w:pPr>
      <w:r w:rsidRPr="006F6E88">
        <w:rPr>
          <w:rFonts w:ascii="Arial" w:hAnsi="Arial" w:cs="Arial"/>
          <w:b/>
          <w:bCs/>
          <w:caps/>
          <w:sz w:val="16"/>
          <w:szCs w:val="16"/>
          <w:lang w:bidi="en-US"/>
        </w:rPr>
        <w:t>Jim Anderson</w:t>
      </w:r>
      <w:r w:rsidR="004A7156" w:rsidRPr="006F6E88">
        <w:rPr>
          <w:rFonts w:ascii="Arial" w:hAnsi="Arial" w:cs="Arial"/>
          <w:b/>
          <w:bCs/>
          <w:sz w:val="16"/>
          <w:szCs w:val="16"/>
          <w:lang w:bidi="en-US"/>
        </w:rPr>
        <w:t xml:space="preserve">, </w:t>
      </w:r>
      <w:r w:rsidR="004A7156" w:rsidRPr="005D030B">
        <w:rPr>
          <w:rFonts w:ascii="Arial" w:hAnsi="Arial" w:cs="Arial"/>
          <w:b/>
          <w:bCs/>
          <w:sz w:val="16"/>
          <w:szCs w:val="16"/>
          <w:lang w:bidi="en-US"/>
        </w:rPr>
        <w:t>MiT ‘</w:t>
      </w:r>
      <w:r w:rsidRPr="005D030B">
        <w:rPr>
          <w:rFonts w:ascii="Arial" w:hAnsi="Arial" w:cs="Arial"/>
          <w:b/>
          <w:bCs/>
          <w:sz w:val="16"/>
          <w:szCs w:val="16"/>
          <w:lang w:bidi="en-US"/>
        </w:rPr>
        <w:t>02</w:t>
      </w:r>
      <w:r w:rsidR="004A7156" w:rsidRPr="006F6E88">
        <w:rPr>
          <w:rFonts w:ascii="Arial" w:hAnsi="Arial" w:cs="Arial"/>
          <w:bCs/>
          <w:sz w:val="16"/>
          <w:szCs w:val="16"/>
          <w:lang w:bidi="en-US"/>
        </w:rPr>
        <w:t>,</w:t>
      </w:r>
      <w:r w:rsidRPr="006F6E88">
        <w:rPr>
          <w:rFonts w:ascii="Arial" w:hAnsi="Arial" w:cs="Arial"/>
          <w:bCs/>
          <w:sz w:val="16"/>
          <w:szCs w:val="16"/>
          <w:lang w:bidi="en-US"/>
        </w:rPr>
        <w:t xml:space="preserve"> </w:t>
      </w:r>
      <w:r w:rsidRPr="006F6E88">
        <w:rPr>
          <w:rFonts w:ascii="Arial" w:hAnsi="Arial" w:cs="Arial"/>
          <w:sz w:val="16"/>
          <w:szCs w:val="16"/>
        </w:rPr>
        <w:t>is the 2016 Washington State Forensics Association Coach of the Year. Jim is the new VP at Black Hills H.S.</w:t>
      </w:r>
      <w:r w:rsidR="004A7156" w:rsidRPr="006F6E88">
        <w:rPr>
          <w:rFonts w:ascii="Arial" w:hAnsi="Arial" w:cs="Arial"/>
          <w:sz w:val="16"/>
          <w:szCs w:val="16"/>
        </w:rPr>
        <w:t xml:space="preserve">  </w:t>
      </w:r>
    </w:p>
    <w:p w:rsidR="004A7156" w:rsidRPr="006F6E88" w:rsidRDefault="004A7156" w:rsidP="006C0A86">
      <w:pPr>
        <w:widowControl w:val="0"/>
        <w:spacing w:line="240" w:lineRule="auto"/>
        <w:rPr>
          <w:rFonts w:ascii="Arial" w:hAnsi="Arial" w:cs="Arial"/>
          <w:sz w:val="16"/>
          <w:szCs w:val="16"/>
        </w:rPr>
      </w:pPr>
      <w:r w:rsidRPr="006F6E88">
        <w:rPr>
          <w:rFonts w:ascii="Arial" w:hAnsi="Arial" w:cs="Arial"/>
          <w:b/>
          <w:bCs/>
          <w:caps/>
          <w:sz w:val="16"/>
          <w:szCs w:val="16"/>
          <w:lang w:bidi="en-US"/>
        </w:rPr>
        <w:t>Betty Hicks</w:t>
      </w:r>
      <w:r w:rsidRPr="006F6E88">
        <w:rPr>
          <w:rFonts w:ascii="Arial" w:hAnsi="Arial" w:cs="Arial"/>
          <w:b/>
          <w:bCs/>
          <w:sz w:val="16"/>
          <w:szCs w:val="16"/>
          <w:lang w:bidi="en-US"/>
        </w:rPr>
        <w:t xml:space="preserve">, </w:t>
      </w:r>
      <w:r w:rsidRPr="005D030B">
        <w:rPr>
          <w:rFonts w:ascii="Arial" w:hAnsi="Arial" w:cs="Arial"/>
          <w:b/>
          <w:bCs/>
          <w:sz w:val="16"/>
          <w:szCs w:val="16"/>
          <w:lang w:bidi="en-US"/>
        </w:rPr>
        <w:t xml:space="preserve">MiT </w:t>
      </w:r>
      <w:r w:rsidR="009F10C3" w:rsidRPr="005D030B">
        <w:rPr>
          <w:rFonts w:ascii="Arial" w:hAnsi="Arial" w:cs="Arial"/>
          <w:b/>
          <w:bCs/>
          <w:sz w:val="16"/>
          <w:szCs w:val="16"/>
          <w:lang w:bidi="en-US"/>
        </w:rPr>
        <w:t>‘</w:t>
      </w:r>
      <w:r w:rsidRPr="005D030B">
        <w:rPr>
          <w:rFonts w:ascii="Arial" w:hAnsi="Arial" w:cs="Arial"/>
          <w:b/>
          <w:bCs/>
          <w:sz w:val="16"/>
          <w:szCs w:val="16"/>
          <w:lang w:bidi="en-US"/>
        </w:rPr>
        <w:t>02</w:t>
      </w:r>
      <w:r w:rsidRPr="006F6E88">
        <w:rPr>
          <w:rFonts w:ascii="Arial" w:hAnsi="Arial" w:cs="Arial"/>
          <w:bCs/>
          <w:sz w:val="16"/>
          <w:szCs w:val="16"/>
          <w:lang w:bidi="en-US"/>
        </w:rPr>
        <w:t xml:space="preserve">, </w:t>
      </w:r>
      <w:r w:rsidRPr="006F6E88">
        <w:rPr>
          <w:rFonts w:ascii="Arial" w:hAnsi="Arial" w:cs="Arial"/>
          <w:sz w:val="16"/>
          <w:szCs w:val="16"/>
        </w:rPr>
        <w:t>received an “Outstanding Educator Award” in March 2016 from the Washington State PTA</w:t>
      </w:r>
      <w:r w:rsidR="004443A8" w:rsidRPr="006F6E88">
        <w:rPr>
          <w:rFonts w:ascii="Arial" w:hAnsi="Arial" w:cs="Arial"/>
          <w:sz w:val="16"/>
          <w:szCs w:val="16"/>
        </w:rPr>
        <w:t xml:space="preserve"> for her work</w:t>
      </w:r>
      <w:r w:rsidRPr="006F6E88">
        <w:rPr>
          <w:rFonts w:ascii="Arial" w:hAnsi="Arial" w:cs="Arial"/>
          <w:sz w:val="16"/>
          <w:szCs w:val="16"/>
        </w:rPr>
        <w:t xml:space="preserve"> as a </w:t>
      </w:r>
      <w:r w:rsidR="005D030B">
        <w:rPr>
          <w:rFonts w:ascii="Arial" w:hAnsi="Arial" w:cs="Arial"/>
          <w:sz w:val="16"/>
          <w:szCs w:val="16"/>
        </w:rPr>
        <w:t xml:space="preserve">second </w:t>
      </w:r>
      <w:r w:rsidRPr="006F6E88">
        <w:rPr>
          <w:rFonts w:ascii="Arial" w:hAnsi="Arial" w:cs="Arial"/>
          <w:sz w:val="16"/>
          <w:szCs w:val="16"/>
        </w:rPr>
        <w:t>grade teacher at Clear Creek Elementary in Silverdale, WA.</w:t>
      </w:r>
    </w:p>
    <w:p w:rsidR="004A7156" w:rsidRPr="006F6E88" w:rsidRDefault="004A7156" w:rsidP="006C0A86">
      <w:pPr>
        <w:widowControl w:val="0"/>
        <w:spacing w:line="240" w:lineRule="auto"/>
        <w:rPr>
          <w:rFonts w:ascii="Arial" w:hAnsi="Arial" w:cs="Arial"/>
          <w:sz w:val="16"/>
          <w:szCs w:val="16"/>
        </w:rPr>
      </w:pPr>
      <w:r w:rsidRPr="006F6E88">
        <w:rPr>
          <w:rFonts w:ascii="Arial" w:hAnsi="Arial" w:cs="Arial"/>
          <w:b/>
          <w:caps/>
          <w:sz w:val="16"/>
          <w:szCs w:val="16"/>
        </w:rPr>
        <w:t>Nicole Laib Rutledge</w:t>
      </w:r>
      <w:r w:rsidR="004443A8" w:rsidRPr="006F6E88">
        <w:rPr>
          <w:rFonts w:ascii="Arial" w:hAnsi="Arial" w:cs="Arial"/>
          <w:sz w:val="16"/>
          <w:szCs w:val="16"/>
        </w:rPr>
        <w:t xml:space="preserve">, </w:t>
      </w:r>
      <w:r w:rsidR="004443A8" w:rsidRPr="005D030B">
        <w:rPr>
          <w:rFonts w:ascii="Arial" w:hAnsi="Arial" w:cs="Arial"/>
          <w:b/>
          <w:sz w:val="16"/>
          <w:szCs w:val="16"/>
        </w:rPr>
        <w:t xml:space="preserve">MiT </w:t>
      </w:r>
      <w:r w:rsidR="00C24E22" w:rsidRPr="005D030B">
        <w:rPr>
          <w:rFonts w:ascii="Arial" w:hAnsi="Arial" w:cs="Arial"/>
          <w:b/>
          <w:sz w:val="16"/>
          <w:szCs w:val="16"/>
        </w:rPr>
        <w:t>’</w:t>
      </w:r>
      <w:r w:rsidRPr="005D030B">
        <w:rPr>
          <w:rFonts w:ascii="Arial" w:hAnsi="Arial" w:cs="Arial"/>
          <w:b/>
          <w:sz w:val="16"/>
          <w:szCs w:val="16"/>
        </w:rPr>
        <w:t>07</w:t>
      </w:r>
      <w:r w:rsidR="00C24E22" w:rsidRPr="006F6E88">
        <w:rPr>
          <w:rFonts w:ascii="Arial" w:hAnsi="Arial" w:cs="Arial"/>
          <w:sz w:val="16"/>
          <w:szCs w:val="16"/>
        </w:rPr>
        <w:t>, is</w:t>
      </w:r>
      <w:r w:rsidRPr="006F6E88">
        <w:rPr>
          <w:rFonts w:ascii="Arial" w:hAnsi="Arial" w:cs="Arial"/>
          <w:sz w:val="16"/>
          <w:szCs w:val="16"/>
        </w:rPr>
        <w:t xml:space="preserve"> the Yelm Community Schools Secondary Teacher of the Year </w:t>
      </w:r>
      <w:r w:rsidR="00C24E22" w:rsidRPr="006F6E88">
        <w:rPr>
          <w:rFonts w:ascii="Arial" w:hAnsi="Arial" w:cs="Arial"/>
          <w:sz w:val="16"/>
          <w:szCs w:val="16"/>
        </w:rPr>
        <w:t xml:space="preserve">for </w:t>
      </w:r>
      <w:r w:rsidRPr="006F6E88">
        <w:rPr>
          <w:rFonts w:ascii="Arial" w:hAnsi="Arial" w:cs="Arial"/>
          <w:sz w:val="16"/>
          <w:szCs w:val="16"/>
        </w:rPr>
        <w:t>2016.  She teaches Math at Yelm Middle School.</w:t>
      </w:r>
    </w:p>
    <w:p w:rsidR="004D198C" w:rsidRPr="006F6E88" w:rsidRDefault="004D198C" w:rsidP="006C0A86">
      <w:pPr>
        <w:widowControl w:val="0"/>
        <w:spacing w:line="240" w:lineRule="auto"/>
        <w:rPr>
          <w:rFonts w:ascii="Arial" w:hAnsi="Arial" w:cs="Arial"/>
          <w:b/>
          <w:caps/>
          <w:sz w:val="16"/>
          <w:szCs w:val="16"/>
        </w:rPr>
      </w:pPr>
      <w:r w:rsidRPr="006F6E88">
        <w:rPr>
          <w:rFonts w:ascii="Arial" w:hAnsi="Arial" w:cs="Arial"/>
          <w:b/>
          <w:bCs/>
          <w:caps/>
          <w:sz w:val="16"/>
          <w:szCs w:val="16"/>
        </w:rPr>
        <w:t>Theresa Holland-Schmid</w:t>
      </w:r>
      <w:r w:rsidRPr="006F6E88">
        <w:rPr>
          <w:rFonts w:ascii="Arial" w:hAnsi="Arial" w:cs="Arial"/>
          <w:b/>
          <w:bCs/>
          <w:sz w:val="16"/>
          <w:szCs w:val="16"/>
        </w:rPr>
        <w:t xml:space="preserve">, </w:t>
      </w:r>
      <w:r w:rsidR="00C24E22" w:rsidRPr="005D030B">
        <w:rPr>
          <w:rFonts w:ascii="Arial" w:hAnsi="Arial" w:cs="Arial"/>
          <w:b/>
          <w:bCs/>
          <w:sz w:val="16"/>
          <w:szCs w:val="16"/>
        </w:rPr>
        <w:t>MiT ‘</w:t>
      </w:r>
      <w:r w:rsidRPr="005D030B">
        <w:rPr>
          <w:rFonts w:ascii="Arial" w:hAnsi="Arial" w:cs="Arial"/>
          <w:b/>
          <w:bCs/>
          <w:sz w:val="16"/>
          <w:szCs w:val="16"/>
        </w:rPr>
        <w:t>93</w:t>
      </w:r>
      <w:r w:rsidRPr="006F6E88">
        <w:rPr>
          <w:rFonts w:ascii="Arial" w:hAnsi="Arial" w:cs="Arial"/>
          <w:bCs/>
          <w:sz w:val="16"/>
          <w:szCs w:val="16"/>
        </w:rPr>
        <w:t xml:space="preserve">, is the </w:t>
      </w:r>
      <w:r w:rsidR="006F6E88">
        <w:rPr>
          <w:rFonts w:ascii="Arial" w:hAnsi="Arial" w:cs="Arial"/>
          <w:bCs/>
          <w:sz w:val="16"/>
          <w:szCs w:val="16"/>
        </w:rPr>
        <w:t xml:space="preserve">2016 </w:t>
      </w:r>
      <w:r w:rsidRPr="006F6E88">
        <w:rPr>
          <w:rFonts w:ascii="Arial" w:hAnsi="Arial" w:cs="Arial"/>
          <w:bCs/>
          <w:sz w:val="16"/>
          <w:szCs w:val="16"/>
        </w:rPr>
        <w:t>Olympic ESD 114 Regional Teacher of the Year.  She teaches English and Social Studies in the North Kitsap</w:t>
      </w:r>
      <w:r w:rsidRPr="006F6E88">
        <w:rPr>
          <w:rFonts w:ascii="Arial" w:hAnsi="Arial" w:cs="Arial"/>
          <w:bCs/>
          <w:sz w:val="28"/>
          <w:szCs w:val="28"/>
        </w:rPr>
        <w:t xml:space="preserve"> </w:t>
      </w:r>
      <w:r w:rsidRPr="006F6E88">
        <w:rPr>
          <w:rFonts w:ascii="Arial" w:hAnsi="Arial" w:cs="Arial"/>
          <w:bCs/>
          <w:sz w:val="16"/>
          <w:szCs w:val="16"/>
        </w:rPr>
        <w:t>School District at Kingston High School.</w:t>
      </w:r>
    </w:p>
    <w:p w:rsidR="004443A8" w:rsidRPr="006F6E88" w:rsidRDefault="004443A8" w:rsidP="006C0A86">
      <w:pPr>
        <w:autoSpaceDE w:val="0"/>
        <w:autoSpaceDN w:val="0"/>
        <w:adjustRightInd w:val="0"/>
        <w:spacing w:after="0" w:line="240" w:lineRule="auto"/>
        <w:rPr>
          <w:rFonts w:ascii="Arial" w:hAnsi="Arial" w:cs="Arial"/>
          <w:sz w:val="16"/>
          <w:szCs w:val="16"/>
        </w:rPr>
      </w:pPr>
      <w:r w:rsidRPr="006F6E88">
        <w:rPr>
          <w:rFonts w:ascii="Arial" w:hAnsi="Arial" w:cs="Arial"/>
          <w:b/>
          <w:bCs/>
          <w:caps/>
          <w:sz w:val="16"/>
          <w:szCs w:val="16"/>
        </w:rPr>
        <w:t>Wayne Au</w:t>
      </w:r>
      <w:r w:rsidRPr="006F6E88">
        <w:rPr>
          <w:rFonts w:ascii="Arial" w:hAnsi="Arial" w:cs="Arial"/>
          <w:b/>
          <w:bCs/>
          <w:sz w:val="16"/>
          <w:szCs w:val="16"/>
        </w:rPr>
        <w:t>, Ph.D.</w:t>
      </w:r>
      <w:r w:rsidRPr="006F6E88">
        <w:rPr>
          <w:rFonts w:ascii="Arial" w:hAnsi="Arial" w:cs="Arial"/>
          <w:sz w:val="16"/>
          <w:szCs w:val="16"/>
        </w:rPr>
        <w:t xml:space="preserve">, </w:t>
      </w:r>
      <w:r w:rsidRPr="006C0A86">
        <w:rPr>
          <w:rFonts w:ascii="Arial" w:hAnsi="Arial" w:cs="Arial"/>
          <w:b/>
          <w:sz w:val="16"/>
          <w:szCs w:val="16"/>
        </w:rPr>
        <w:t xml:space="preserve">MiT </w:t>
      </w:r>
      <w:r w:rsidR="004D198C" w:rsidRPr="006C0A86">
        <w:rPr>
          <w:rFonts w:ascii="Arial" w:hAnsi="Arial" w:cs="Arial"/>
          <w:b/>
          <w:sz w:val="16"/>
          <w:szCs w:val="16"/>
        </w:rPr>
        <w:t>‘96</w:t>
      </w:r>
      <w:r w:rsidR="004D198C" w:rsidRPr="006F6E88">
        <w:rPr>
          <w:rFonts w:ascii="Arial" w:hAnsi="Arial" w:cs="Arial"/>
          <w:sz w:val="16"/>
          <w:szCs w:val="16"/>
        </w:rPr>
        <w:t xml:space="preserve">, </w:t>
      </w:r>
      <w:r w:rsidR="006C0A86">
        <w:rPr>
          <w:rFonts w:ascii="Arial" w:hAnsi="Arial" w:cs="Arial"/>
          <w:sz w:val="16"/>
          <w:szCs w:val="16"/>
        </w:rPr>
        <w:t xml:space="preserve">received </w:t>
      </w:r>
      <w:r w:rsidRPr="006F6E88">
        <w:rPr>
          <w:rFonts w:ascii="Arial" w:hAnsi="Arial" w:cs="Arial"/>
          <w:sz w:val="16"/>
          <w:szCs w:val="16"/>
        </w:rPr>
        <w:t>U</w:t>
      </w:r>
      <w:r w:rsidR="006C0A86">
        <w:rPr>
          <w:rFonts w:ascii="Arial" w:hAnsi="Arial" w:cs="Arial"/>
          <w:sz w:val="16"/>
          <w:szCs w:val="16"/>
        </w:rPr>
        <w:t xml:space="preserve">. of </w:t>
      </w:r>
      <w:proofErr w:type="gramStart"/>
      <w:r w:rsidRPr="006F6E88">
        <w:rPr>
          <w:rFonts w:ascii="Arial" w:hAnsi="Arial" w:cs="Arial"/>
          <w:sz w:val="16"/>
          <w:szCs w:val="16"/>
        </w:rPr>
        <w:t>W</w:t>
      </w:r>
      <w:r w:rsidR="006C0A86">
        <w:rPr>
          <w:rFonts w:ascii="Arial" w:hAnsi="Arial" w:cs="Arial"/>
          <w:sz w:val="16"/>
          <w:szCs w:val="16"/>
        </w:rPr>
        <w:t xml:space="preserve">A </w:t>
      </w:r>
      <w:r w:rsidRPr="006F6E88">
        <w:rPr>
          <w:rFonts w:ascii="Arial" w:hAnsi="Arial" w:cs="Arial"/>
          <w:sz w:val="16"/>
          <w:szCs w:val="16"/>
        </w:rPr>
        <w:t xml:space="preserve"> Bothell’s</w:t>
      </w:r>
      <w:proofErr w:type="gramEnd"/>
      <w:r w:rsidRPr="006F6E88">
        <w:rPr>
          <w:rFonts w:ascii="Arial" w:hAnsi="Arial" w:cs="Arial"/>
          <w:sz w:val="16"/>
          <w:szCs w:val="16"/>
        </w:rPr>
        <w:t xml:space="preserve"> 2015 Distinguished Teaching Award. He was a panelist </w:t>
      </w:r>
      <w:r w:rsidR="006C0A86">
        <w:rPr>
          <w:rFonts w:ascii="Arial" w:hAnsi="Arial" w:cs="Arial"/>
          <w:sz w:val="16"/>
          <w:szCs w:val="16"/>
        </w:rPr>
        <w:t xml:space="preserve">for </w:t>
      </w:r>
      <w:r w:rsidRPr="006F6E88">
        <w:rPr>
          <w:rFonts w:ascii="Arial" w:hAnsi="Arial" w:cs="Arial"/>
          <w:sz w:val="16"/>
          <w:szCs w:val="16"/>
        </w:rPr>
        <w:t xml:space="preserve">the documentary </w:t>
      </w:r>
      <w:r w:rsidR="006C0A86">
        <w:rPr>
          <w:rFonts w:ascii="Arial" w:hAnsi="Arial" w:cs="Arial"/>
          <w:sz w:val="16"/>
          <w:szCs w:val="16"/>
        </w:rPr>
        <w:t>“</w:t>
      </w:r>
      <w:r w:rsidRPr="006F6E88">
        <w:rPr>
          <w:rFonts w:ascii="Arial" w:hAnsi="Arial" w:cs="Arial"/>
          <w:sz w:val="16"/>
          <w:szCs w:val="16"/>
        </w:rPr>
        <w:t>Most Likely to Succeed</w:t>
      </w:r>
      <w:r w:rsidR="006C0A86">
        <w:rPr>
          <w:rFonts w:ascii="Arial" w:hAnsi="Arial" w:cs="Arial"/>
          <w:sz w:val="16"/>
          <w:szCs w:val="16"/>
        </w:rPr>
        <w:t>”</w:t>
      </w:r>
      <w:r w:rsidRPr="006F6E88">
        <w:rPr>
          <w:rFonts w:ascii="Arial" w:hAnsi="Arial" w:cs="Arial"/>
          <w:sz w:val="16"/>
          <w:szCs w:val="16"/>
        </w:rPr>
        <w:t xml:space="preserve"> (</w:t>
      </w:r>
      <w:hyperlink r:id="rId5" w:history="1">
        <w:r w:rsidRPr="006F6E88">
          <w:rPr>
            <w:rStyle w:val="Hyperlink"/>
            <w:rFonts w:ascii="Arial" w:hAnsi="Arial" w:cs="Arial"/>
            <w:color w:val="auto"/>
            <w:sz w:val="16"/>
            <w:szCs w:val="16"/>
          </w:rPr>
          <w:t>http://www.mltsfilm.org/</w:t>
        </w:r>
      </w:hyperlink>
      <w:r w:rsidRPr="006F6E88">
        <w:rPr>
          <w:rFonts w:ascii="Arial" w:hAnsi="Arial" w:cs="Arial"/>
          <w:sz w:val="16"/>
          <w:szCs w:val="16"/>
        </w:rPr>
        <w:t>) during the 2016 inauguration activities for Evergreen’s new president George Bridges</w:t>
      </w:r>
      <w:r w:rsidR="004D198C" w:rsidRPr="006F6E88">
        <w:rPr>
          <w:rFonts w:ascii="Arial" w:hAnsi="Arial" w:cs="Arial"/>
          <w:sz w:val="16"/>
          <w:szCs w:val="16"/>
        </w:rPr>
        <w:t>.</w:t>
      </w:r>
    </w:p>
    <w:p w:rsidR="004443A8" w:rsidRPr="006F6E88" w:rsidRDefault="004443A8" w:rsidP="006C0A86">
      <w:pPr>
        <w:autoSpaceDE w:val="0"/>
        <w:autoSpaceDN w:val="0"/>
        <w:adjustRightInd w:val="0"/>
        <w:spacing w:after="0" w:line="240" w:lineRule="auto"/>
        <w:rPr>
          <w:rFonts w:ascii="Arial" w:hAnsi="Arial" w:cs="Arial"/>
          <w:sz w:val="16"/>
          <w:szCs w:val="16"/>
        </w:rPr>
      </w:pPr>
    </w:p>
    <w:p w:rsidR="004D198C" w:rsidRPr="006F6E88" w:rsidRDefault="004D198C" w:rsidP="006C0A86">
      <w:pPr>
        <w:autoSpaceDE w:val="0"/>
        <w:autoSpaceDN w:val="0"/>
        <w:adjustRightInd w:val="0"/>
        <w:spacing w:after="0" w:line="240" w:lineRule="auto"/>
        <w:rPr>
          <w:rFonts w:ascii="Avenir-Roman" w:hAnsi="Avenir-Roman" w:cs="Avenir-Roman"/>
          <w:sz w:val="16"/>
          <w:szCs w:val="16"/>
        </w:rPr>
      </w:pPr>
      <w:r w:rsidRPr="006F6E88">
        <w:rPr>
          <w:rFonts w:ascii="Avenir-Heavy" w:hAnsi="Avenir-Heavy" w:cs="Avenir-Heavy"/>
          <w:b/>
          <w:sz w:val="16"/>
          <w:szCs w:val="16"/>
        </w:rPr>
        <w:t>PAMELIA VALENTINE</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‘99</w:t>
      </w:r>
      <w:r w:rsidRPr="006F6E88">
        <w:rPr>
          <w:rFonts w:ascii="Avenir-Heavy" w:hAnsi="Avenir-Heavy" w:cs="Avenir-Heavy"/>
          <w:sz w:val="16"/>
          <w:szCs w:val="16"/>
        </w:rPr>
        <w:t xml:space="preserve">, </w:t>
      </w:r>
      <w:r w:rsidRPr="006F6E88">
        <w:rPr>
          <w:rFonts w:ascii="Avenir-Roman" w:hAnsi="Avenir-Roman" w:cs="Avenir-Roman"/>
          <w:sz w:val="16"/>
          <w:szCs w:val="16"/>
        </w:rPr>
        <w:t xml:space="preserve">was selected to partake in the National Art Education Associations’ School for Art Leaders 2016 Learning Community. She was </w:t>
      </w:r>
      <w:r w:rsidR="00F836D0" w:rsidRPr="006F6E88">
        <w:rPr>
          <w:rFonts w:ascii="Avenir-Roman" w:hAnsi="Avenir-Roman" w:cs="Avenir-Roman"/>
          <w:sz w:val="16"/>
          <w:szCs w:val="16"/>
        </w:rPr>
        <w:t xml:space="preserve">honored as the 2013 ESD 113 </w:t>
      </w:r>
      <w:r w:rsidRPr="006F6E88">
        <w:rPr>
          <w:rFonts w:ascii="Avenir-Roman" w:hAnsi="Avenir-Roman" w:cs="Avenir-Roman"/>
          <w:sz w:val="16"/>
          <w:szCs w:val="16"/>
        </w:rPr>
        <w:t>Regional Teacher of the Year by the Office of the Superintendent of Public Instruction. Pamelia teaches Visual Arts at Oakland Bay JHS.</w:t>
      </w:r>
    </w:p>
    <w:p w:rsidR="00650EDF" w:rsidRPr="006F6E88" w:rsidRDefault="00650EDF" w:rsidP="006C0A86">
      <w:pPr>
        <w:autoSpaceDE w:val="0"/>
        <w:autoSpaceDN w:val="0"/>
        <w:adjustRightInd w:val="0"/>
        <w:spacing w:after="0" w:line="240" w:lineRule="auto"/>
        <w:rPr>
          <w:rFonts w:ascii="Arial" w:hAnsi="Arial" w:cs="Arial"/>
          <w:b/>
          <w:bCs/>
          <w:sz w:val="16"/>
          <w:szCs w:val="16"/>
        </w:rPr>
      </w:pPr>
    </w:p>
    <w:p w:rsidR="009F10C3" w:rsidRPr="006F6E88" w:rsidRDefault="009F10C3" w:rsidP="006C0A86">
      <w:pPr>
        <w:widowControl w:val="0"/>
        <w:spacing w:after="0" w:line="240" w:lineRule="auto"/>
        <w:rPr>
          <w:rFonts w:ascii="Arial" w:hAnsi="Arial" w:cs="Arial"/>
          <w:sz w:val="16"/>
          <w:szCs w:val="16"/>
        </w:rPr>
      </w:pPr>
      <w:r w:rsidRPr="006F6E88">
        <w:rPr>
          <w:rFonts w:ascii="Arial" w:hAnsi="Arial" w:cs="Arial"/>
          <w:b/>
          <w:bCs/>
          <w:caps/>
          <w:sz w:val="16"/>
          <w:szCs w:val="16"/>
          <w:lang w:bidi="en-US"/>
        </w:rPr>
        <w:lastRenderedPageBreak/>
        <w:t>Kelly Cowgill</w:t>
      </w:r>
      <w:r w:rsidRPr="006F6E88">
        <w:rPr>
          <w:rFonts w:ascii="Arial" w:hAnsi="Arial" w:cs="Arial"/>
          <w:b/>
          <w:bCs/>
          <w:sz w:val="16"/>
          <w:szCs w:val="16"/>
          <w:lang w:bidi="en-US"/>
        </w:rPr>
        <w:t xml:space="preserve">, </w:t>
      </w:r>
      <w:r w:rsidR="004D198C" w:rsidRPr="005D030B">
        <w:rPr>
          <w:rFonts w:ascii="Arial" w:hAnsi="Arial" w:cs="Arial"/>
          <w:b/>
          <w:bCs/>
          <w:sz w:val="16"/>
          <w:szCs w:val="16"/>
          <w:lang w:bidi="en-US"/>
        </w:rPr>
        <w:t>MiT ‘</w:t>
      </w:r>
      <w:r w:rsidRPr="005D030B">
        <w:rPr>
          <w:rFonts w:ascii="Arial" w:hAnsi="Arial" w:cs="Arial"/>
          <w:b/>
          <w:bCs/>
          <w:sz w:val="16"/>
          <w:szCs w:val="16"/>
          <w:lang w:bidi="en-US"/>
        </w:rPr>
        <w:t>15</w:t>
      </w:r>
      <w:r w:rsidRPr="006F6E88">
        <w:rPr>
          <w:rFonts w:ascii="Arial" w:hAnsi="Arial" w:cs="Arial"/>
          <w:bCs/>
          <w:sz w:val="16"/>
          <w:szCs w:val="16"/>
          <w:lang w:bidi="en-US"/>
        </w:rPr>
        <w:t xml:space="preserve">, </w:t>
      </w:r>
      <w:r w:rsidR="00C24E22" w:rsidRPr="006F6E88">
        <w:rPr>
          <w:rFonts w:ascii="Arial" w:hAnsi="Arial" w:cs="Arial"/>
          <w:sz w:val="16"/>
          <w:szCs w:val="16"/>
        </w:rPr>
        <w:t xml:space="preserve">is </w:t>
      </w:r>
      <w:r w:rsidRPr="006F6E88">
        <w:rPr>
          <w:rFonts w:ascii="Arial" w:hAnsi="Arial" w:cs="Arial"/>
          <w:sz w:val="16"/>
          <w:szCs w:val="16"/>
        </w:rPr>
        <w:t xml:space="preserve">featured in articles </w:t>
      </w:r>
      <w:r w:rsidR="00C24E22" w:rsidRPr="006F6E88">
        <w:rPr>
          <w:rFonts w:ascii="Arial" w:hAnsi="Arial" w:cs="Arial"/>
          <w:sz w:val="16"/>
          <w:szCs w:val="16"/>
        </w:rPr>
        <w:t xml:space="preserve">on being a new teacher </w:t>
      </w:r>
      <w:r w:rsidRPr="006F6E88">
        <w:rPr>
          <w:rFonts w:ascii="Arial" w:hAnsi="Arial" w:cs="Arial"/>
          <w:sz w:val="16"/>
          <w:szCs w:val="16"/>
        </w:rPr>
        <w:t xml:space="preserve">in the Oregon Education Association’s </w:t>
      </w:r>
      <w:r w:rsidR="004D198C" w:rsidRPr="006F6E88">
        <w:rPr>
          <w:rFonts w:ascii="Arial" w:hAnsi="Arial" w:cs="Arial"/>
          <w:sz w:val="16"/>
          <w:szCs w:val="16"/>
        </w:rPr>
        <w:t xml:space="preserve">2015-16 </w:t>
      </w:r>
      <w:r w:rsidR="00C24E22" w:rsidRPr="006F6E88">
        <w:rPr>
          <w:rFonts w:ascii="Arial" w:hAnsi="Arial" w:cs="Arial"/>
          <w:sz w:val="16"/>
          <w:szCs w:val="16"/>
        </w:rPr>
        <w:t>magazine</w:t>
      </w:r>
      <w:r w:rsidR="004D198C" w:rsidRPr="006F6E88">
        <w:rPr>
          <w:rFonts w:ascii="Arial" w:hAnsi="Arial" w:cs="Arial"/>
          <w:sz w:val="16"/>
          <w:szCs w:val="16"/>
        </w:rPr>
        <w:t>s</w:t>
      </w:r>
      <w:r w:rsidRPr="006F6E88">
        <w:rPr>
          <w:rFonts w:ascii="Arial" w:hAnsi="Arial" w:cs="Arial"/>
          <w:sz w:val="16"/>
          <w:szCs w:val="16"/>
        </w:rPr>
        <w:t xml:space="preserve">: </w:t>
      </w:r>
    </w:p>
    <w:p w:rsidR="009F10C3" w:rsidRPr="006F6E88" w:rsidRDefault="009F10C3" w:rsidP="006C0A86">
      <w:pPr>
        <w:widowControl w:val="0"/>
        <w:spacing w:after="0" w:line="240" w:lineRule="auto"/>
        <w:rPr>
          <w:rFonts w:ascii="Arial" w:hAnsi="Arial" w:cs="Arial"/>
          <w:sz w:val="16"/>
          <w:szCs w:val="16"/>
        </w:rPr>
      </w:pPr>
      <w:r w:rsidRPr="006F6E88">
        <w:rPr>
          <w:rFonts w:ascii="Arial" w:hAnsi="Arial" w:cs="Arial"/>
          <w:sz w:val="16"/>
          <w:szCs w:val="16"/>
        </w:rPr>
        <w:t xml:space="preserve">“First in Class” – (p. 24) </w:t>
      </w:r>
      <w:hyperlink r:id="rId6" w:history="1">
        <w:r w:rsidRPr="006F6E88">
          <w:rPr>
            <w:rStyle w:val="Hyperlink"/>
            <w:rFonts w:ascii="Arial" w:hAnsi="Arial" w:cs="Arial"/>
            <w:color w:val="auto"/>
            <w:sz w:val="16"/>
            <w:szCs w:val="16"/>
          </w:rPr>
          <w:t>https://issuu.com/todaysoea/docs/toea_fall2015_final</w:t>
        </w:r>
      </w:hyperlink>
    </w:p>
    <w:p w:rsidR="009F10C3" w:rsidRPr="006F6E88" w:rsidRDefault="009F10C3" w:rsidP="006C0A86">
      <w:pPr>
        <w:widowControl w:val="0"/>
        <w:spacing w:after="0" w:line="240" w:lineRule="auto"/>
        <w:ind w:left="720" w:hanging="720"/>
        <w:rPr>
          <w:rFonts w:ascii="Arial" w:hAnsi="Arial" w:cs="Arial"/>
          <w:sz w:val="16"/>
          <w:szCs w:val="16"/>
        </w:rPr>
      </w:pPr>
      <w:r w:rsidRPr="006F6E88">
        <w:rPr>
          <w:rFonts w:ascii="Arial" w:hAnsi="Arial" w:cs="Arial"/>
          <w:sz w:val="16"/>
          <w:szCs w:val="16"/>
        </w:rPr>
        <w:t xml:space="preserve">“The Toughest Challenge” – (p. 22) </w:t>
      </w:r>
      <w:hyperlink r:id="rId7" w:history="1">
        <w:r w:rsidRPr="006F6E88">
          <w:rPr>
            <w:rStyle w:val="Hyperlink"/>
            <w:rFonts w:ascii="Arial" w:hAnsi="Arial" w:cs="Arial"/>
            <w:color w:val="auto"/>
            <w:sz w:val="16"/>
            <w:szCs w:val="16"/>
          </w:rPr>
          <w:t>https://issuu.com/todaysoea/docs/toea_winter2016_final</w:t>
        </w:r>
      </w:hyperlink>
    </w:p>
    <w:p w:rsidR="009F10C3" w:rsidRPr="006F6E88" w:rsidRDefault="009F10C3" w:rsidP="006C0A86">
      <w:pPr>
        <w:widowControl w:val="0"/>
        <w:spacing w:after="0" w:line="240" w:lineRule="auto"/>
        <w:ind w:left="720" w:hanging="720"/>
        <w:rPr>
          <w:rFonts w:ascii="Arial" w:hAnsi="Arial" w:cs="Arial"/>
          <w:sz w:val="16"/>
          <w:szCs w:val="16"/>
        </w:rPr>
      </w:pPr>
      <w:r w:rsidRPr="006F6E88">
        <w:rPr>
          <w:rFonts w:ascii="Arial" w:hAnsi="Arial" w:cs="Arial"/>
          <w:sz w:val="16"/>
          <w:szCs w:val="16"/>
        </w:rPr>
        <w:t xml:space="preserve">“An Inextinguishable Force of Optimism” – (p. 30) </w:t>
      </w:r>
      <w:hyperlink r:id="rId8" w:history="1">
        <w:r w:rsidRPr="006F6E88">
          <w:rPr>
            <w:rStyle w:val="Hyperlink"/>
            <w:rFonts w:ascii="Arial" w:hAnsi="Arial" w:cs="Arial"/>
            <w:color w:val="auto"/>
            <w:sz w:val="16"/>
            <w:szCs w:val="16"/>
          </w:rPr>
          <w:t>https://issuu.com/todaysoea/docs/toea_spring16_v4_web</w:t>
        </w:r>
      </w:hyperlink>
    </w:p>
    <w:p w:rsidR="004D198C" w:rsidRPr="006F6E88" w:rsidRDefault="004D198C" w:rsidP="006C0A86">
      <w:pPr>
        <w:widowControl w:val="0"/>
        <w:spacing w:after="0" w:line="240" w:lineRule="auto"/>
        <w:ind w:left="720" w:hanging="720"/>
        <w:rPr>
          <w:rFonts w:ascii="Arial" w:hAnsi="Arial" w:cs="Arial"/>
          <w:sz w:val="16"/>
          <w:szCs w:val="16"/>
        </w:rPr>
      </w:pPr>
    </w:p>
    <w:p w:rsidR="004D198C" w:rsidRPr="006F6E88" w:rsidRDefault="004D198C" w:rsidP="006C0A86">
      <w:pPr>
        <w:widowControl w:val="0"/>
        <w:spacing w:line="240" w:lineRule="auto"/>
        <w:rPr>
          <w:rFonts w:ascii="Arial" w:hAnsi="Arial" w:cs="Arial"/>
          <w:sz w:val="16"/>
          <w:szCs w:val="16"/>
        </w:rPr>
      </w:pPr>
      <w:r w:rsidRPr="006F6E88">
        <w:rPr>
          <w:rFonts w:ascii="Arial" w:hAnsi="Arial" w:cs="Arial"/>
          <w:b/>
          <w:caps/>
          <w:sz w:val="16"/>
          <w:szCs w:val="16"/>
        </w:rPr>
        <w:t>Erin Landvatter</w:t>
      </w:r>
      <w:r w:rsidRPr="006F6E88">
        <w:rPr>
          <w:rFonts w:ascii="Arial" w:hAnsi="Arial" w:cs="Arial"/>
          <w:sz w:val="16"/>
          <w:szCs w:val="16"/>
        </w:rPr>
        <w:t xml:space="preserve">, </w:t>
      </w:r>
      <w:r w:rsidRPr="005D030B">
        <w:rPr>
          <w:rFonts w:ascii="Arial" w:hAnsi="Arial" w:cs="Arial"/>
          <w:b/>
          <w:sz w:val="16"/>
          <w:szCs w:val="16"/>
        </w:rPr>
        <w:t>MiT ‘00</w:t>
      </w:r>
      <w:r w:rsidRPr="006F6E88">
        <w:rPr>
          <w:rFonts w:ascii="Arial" w:hAnsi="Arial" w:cs="Arial"/>
          <w:sz w:val="16"/>
          <w:szCs w:val="16"/>
        </w:rPr>
        <w:t>, received the 2015 Rangve</w:t>
      </w:r>
      <w:r w:rsidR="006F6E88" w:rsidRPr="006F6E88">
        <w:rPr>
          <w:rFonts w:ascii="Arial" w:hAnsi="Arial" w:cs="Arial"/>
          <w:sz w:val="16"/>
          <w:szCs w:val="16"/>
        </w:rPr>
        <w:t xml:space="preserve">ld </w:t>
      </w:r>
      <w:r w:rsidRPr="006F6E88">
        <w:rPr>
          <w:rFonts w:ascii="Arial" w:hAnsi="Arial" w:cs="Arial"/>
          <w:sz w:val="16"/>
          <w:szCs w:val="16"/>
        </w:rPr>
        <w:t xml:space="preserve">Kvelstad Teacher of the Year Award for the North Kitsap School District.  </w:t>
      </w:r>
    </w:p>
    <w:p w:rsidR="008D75A1" w:rsidRDefault="008D75A1" w:rsidP="006C0A86">
      <w:pPr>
        <w:autoSpaceDE w:val="0"/>
        <w:autoSpaceDN w:val="0"/>
        <w:adjustRightInd w:val="0"/>
        <w:spacing w:after="0" w:line="240" w:lineRule="auto"/>
        <w:rPr>
          <w:rFonts w:ascii="Arial" w:hAnsi="Arial" w:cs="Arial"/>
          <w:bCs/>
          <w:sz w:val="16"/>
          <w:szCs w:val="16"/>
        </w:rPr>
      </w:pPr>
      <w:r>
        <w:rPr>
          <w:rFonts w:ascii="Arial" w:hAnsi="Arial" w:cs="Arial"/>
          <w:b/>
          <w:bCs/>
          <w:caps/>
          <w:sz w:val="16"/>
          <w:szCs w:val="16"/>
        </w:rPr>
        <w:t>Kasinda Stramer, MiT ’12</w:t>
      </w:r>
      <w:r>
        <w:rPr>
          <w:rFonts w:ascii="Arial" w:hAnsi="Arial" w:cs="Arial"/>
          <w:bCs/>
          <w:caps/>
          <w:sz w:val="16"/>
          <w:szCs w:val="16"/>
        </w:rPr>
        <w:t>,</w:t>
      </w:r>
      <w:r w:rsidR="006C0A86">
        <w:rPr>
          <w:rFonts w:ascii="Arial" w:hAnsi="Arial" w:cs="Arial"/>
          <w:bCs/>
          <w:caps/>
          <w:sz w:val="16"/>
          <w:szCs w:val="16"/>
        </w:rPr>
        <w:t xml:space="preserve"> </w:t>
      </w:r>
      <w:r>
        <w:rPr>
          <w:rFonts w:ascii="Arial" w:hAnsi="Arial" w:cs="Arial"/>
          <w:bCs/>
          <w:sz w:val="16"/>
          <w:szCs w:val="16"/>
        </w:rPr>
        <w:t>was 2015 Teacher of the Year for Chinook Middle School of North Thurston School District, Lacey, WA.</w:t>
      </w:r>
    </w:p>
    <w:p w:rsidR="008D75A1" w:rsidRDefault="008D75A1" w:rsidP="006C0A86">
      <w:pPr>
        <w:autoSpaceDE w:val="0"/>
        <w:autoSpaceDN w:val="0"/>
        <w:adjustRightInd w:val="0"/>
        <w:spacing w:after="0" w:line="240" w:lineRule="auto"/>
        <w:rPr>
          <w:rFonts w:ascii="Arial" w:hAnsi="Arial" w:cs="Arial"/>
          <w:bCs/>
          <w:sz w:val="16"/>
          <w:szCs w:val="16"/>
        </w:rPr>
      </w:pPr>
    </w:p>
    <w:p w:rsidR="008D75A1" w:rsidRPr="008D75A1" w:rsidRDefault="008D75A1" w:rsidP="006C0A86">
      <w:pPr>
        <w:autoSpaceDE w:val="0"/>
        <w:autoSpaceDN w:val="0"/>
        <w:adjustRightInd w:val="0"/>
        <w:spacing w:after="0" w:line="240" w:lineRule="auto"/>
        <w:rPr>
          <w:rFonts w:ascii="Arial" w:hAnsi="Arial" w:cs="Arial"/>
          <w:bCs/>
          <w:sz w:val="16"/>
          <w:szCs w:val="16"/>
        </w:rPr>
      </w:pPr>
      <w:r>
        <w:rPr>
          <w:rFonts w:ascii="Arial" w:hAnsi="Arial" w:cs="Arial"/>
          <w:b/>
          <w:bCs/>
          <w:caps/>
          <w:sz w:val="16"/>
          <w:szCs w:val="16"/>
        </w:rPr>
        <w:t>Elisabeth Rene (Wakcher) Avent, Mit ’05</w:t>
      </w:r>
      <w:r>
        <w:rPr>
          <w:rFonts w:ascii="Arial" w:hAnsi="Arial" w:cs="Arial"/>
          <w:bCs/>
          <w:sz w:val="16"/>
          <w:szCs w:val="16"/>
        </w:rPr>
        <w:t>, received the 2015 Herbst Foundation Award for Teaching Excellence in the Bay area.</w:t>
      </w:r>
    </w:p>
    <w:p w:rsidR="008D75A1" w:rsidRDefault="008D75A1" w:rsidP="006C0A86">
      <w:pPr>
        <w:autoSpaceDE w:val="0"/>
        <w:autoSpaceDN w:val="0"/>
        <w:adjustRightInd w:val="0"/>
        <w:spacing w:after="0" w:line="240" w:lineRule="auto"/>
        <w:rPr>
          <w:rFonts w:ascii="Arial" w:hAnsi="Arial" w:cs="Arial"/>
          <w:b/>
          <w:bCs/>
          <w:caps/>
          <w:sz w:val="16"/>
          <w:szCs w:val="16"/>
        </w:rPr>
      </w:pPr>
    </w:p>
    <w:p w:rsidR="00244A25" w:rsidRPr="006F6E88" w:rsidRDefault="004D198C" w:rsidP="006C0A86">
      <w:pPr>
        <w:autoSpaceDE w:val="0"/>
        <w:autoSpaceDN w:val="0"/>
        <w:adjustRightInd w:val="0"/>
        <w:spacing w:after="0" w:line="240" w:lineRule="auto"/>
        <w:rPr>
          <w:rFonts w:ascii="Arial" w:hAnsi="Arial" w:cs="Arial"/>
          <w:sz w:val="16"/>
          <w:szCs w:val="16"/>
        </w:rPr>
      </w:pPr>
      <w:r w:rsidRPr="006F6E88">
        <w:rPr>
          <w:rFonts w:ascii="Arial" w:hAnsi="Arial" w:cs="Arial"/>
          <w:b/>
          <w:bCs/>
          <w:caps/>
          <w:sz w:val="16"/>
          <w:szCs w:val="16"/>
        </w:rPr>
        <w:t>David Hunter</w:t>
      </w:r>
      <w:r w:rsidRPr="006F6E88">
        <w:rPr>
          <w:rFonts w:ascii="Arial" w:hAnsi="Arial" w:cs="Arial"/>
          <w:b/>
          <w:bCs/>
          <w:sz w:val="16"/>
          <w:szCs w:val="16"/>
        </w:rPr>
        <w:t xml:space="preserve">, </w:t>
      </w:r>
      <w:r w:rsidRPr="005D030B">
        <w:rPr>
          <w:rFonts w:ascii="Arial" w:hAnsi="Arial" w:cs="Arial"/>
          <w:b/>
          <w:sz w:val="16"/>
          <w:szCs w:val="16"/>
        </w:rPr>
        <w:t>MiT ‘11</w:t>
      </w:r>
      <w:r w:rsidRPr="006F6E88">
        <w:rPr>
          <w:rFonts w:ascii="Arial" w:hAnsi="Arial" w:cs="Arial"/>
          <w:sz w:val="16"/>
          <w:szCs w:val="16"/>
        </w:rPr>
        <w:t>, was awarded the 2015 Outstanding Support for Geographic Education Award from the National Council for Geographic Education for his “Zombie Based Learning” curriculum.</w:t>
      </w:r>
    </w:p>
    <w:p w:rsidR="00F836D0" w:rsidRPr="006F6E88" w:rsidRDefault="00F836D0" w:rsidP="006C0A86">
      <w:pPr>
        <w:autoSpaceDE w:val="0"/>
        <w:autoSpaceDN w:val="0"/>
        <w:adjustRightInd w:val="0"/>
        <w:spacing w:after="0" w:line="240" w:lineRule="auto"/>
        <w:rPr>
          <w:rFonts w:ascii="Arial" w:hAnsi="Arial" w:cs="Arial"/>
          <w:sz w:val="16"/>
          <w:szCs w:val="16"/>
        </w:rPr>
      </w:pPr>
    </w:p>
    <w:p w:rsidR="00B458CF" w:rsidRPr="006F6E88" w:rsidRDefault="00B458CF" w:rsidP="006C0A86">
      <w:pPr>
        <w:autoSpaceDE w:val="0"/>
        <w:autoSpaceDN w:val="0"/>
        <w:adjustRightInd w:val="0"/>
        <w:spacing w:after="0" w:line="240" w:lineRule="auto"/>
        <w:rPr>
          <w:rFonts w:ascii="Arial" w:hAnsi="Arial" w:cs="Arial"/>
          <w:sz w:val="16"/>
          <w:szCs w:val="16"/>
        </w:rPr>
      </w:pPr>
      <w:r w:rsidRPr="006F6E88">
        <w:rPr>
          <w:rFonts w:ascii="Arial" w:hAnsi="Arial" w:cs="Arial"/>
          <w:b/>
          <w:bCs/>
          <w:caps/>
          <w:sz w:val="16"/>
          <w:szCs w:val="16"/>
        </w:rPr>
        <w:t>Nora Hallet</w:t>
      </w:r>
      <w:r w:rsidRPr="006F6E88">
        <w:rPr>
          <w:rFonts w:ascii="Arial" w:hAnsi="Arial" w:cs="Arial"/>
          <w:b/>
          <w:bCs/>
          <w:sz w:val="16"/>
          <w:szCs w:val="16"/>
        </w:rPr>
        <w:t xml:space="preserve">, </w:t>
      </w:r>
      <w:r w:rsidRPr="005D030B">
        <w:rPr>
          <w:rFonts w:ascii="Arial" w:hAnsi="Arial" w:cs="Arial"/>
          <w:b/>
          <w:sz w:val="16"/>
          <w:szCs w:val="16"/>
        </w:rPr>
        <w:t>MiT ‘01</w:t>
      </w:r>
      <w:r w:rsidRPr="006F6E88">
        <w:rPr>
          <w:rFonts w:ascii="Arial" w:hAnsi="Arial" w:cs="Arial"/>
          <w:sz w:val="16"/>
          <w:szCs w:val="16"/>
        </w:rPr>
        <w:t>, won the 2014 Teacher of the Year by the Washington Association for Language Teaching.</w:t>
      </w:r>
    </w:p>
    <w:p w:rsidR="00B458CF" w:rsidRPr="006F6E88" w:rsidRDefault="00B458CF" w:rsidP="006C0A86">
      <w:pPr>
        <w:autoSpaceDE w:val="0"/>
        <w:autoSpaceDN w:val="0"/>
        <w:adjustRightInd w:val="0"/>
        <w:spacing w:after="0" w:line="240" w:lineRule="auto"/>
        <w:rPr>
          <w:rFonts w:ascii="Avenir-Heavy" w:hAnsi="Avenir-Heavy" w:cs="Avenir-Heavy"/>
          <w:sz w:val="16"/>
          <w:szCs w:val="16"/>
        </w:rPr>
      </w:pPr>
    </w:p>
    <w:p w:rsidR="00B458CF" w:rsidRPr="006F6E88" w:rsidRDefault="00DD1176"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SUSI O’BRYAN</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‘02</w:t>
      </w:r>
      <w:r w:rsidRPr="006F6E88">
        <w:rPr>
          <w:rFonts w:ascii="Avenir-Heavy" w:hAnsi="Avenir-Heavy" w:cs="Avenir-Heavy"/>
          <w:sz w:val="16"/>
          <w:szCs w:val="16"/>
        </w:rPr>
        <w:t xml:space="preserve">, </w:t>
      </w:r>
      <w:r w:rsidRPr="006F6E88">
        <w:rPr>
          <w:rFonts w:ascii="Avenir-Roman" w:hAnsi="Avenir-Roman" w:cs="Avenir-Roman"/>
          <w:sz w:val="16"/>
          <w:szCs w:val="16"/>
        </w:rPr>
        <w:t>won the 2014 T</w:t>
      </w:r>
      <w:r w:rsidR="00B458CF" w:rsidRPr="006F6E88">
        <w:rPr>
          <w:rFonts w:ascii="Avenir-Roman" w:hAnsi="Avenir-Roman" w:cs="Avenir-Roman"/>
          <w:sz w:val="16"/>
          <w:szCs w:val="16"/>
        </w:rPr>
        <w:t xml:space="preserve">eacher of the Year at Nisqually </w:t>
      </w:r>
      <w:r w:rsidRPr="006F6E88">
        <w:rPr>
          <w:rFonts w:ascii="Avenir-Roman" w:hAnsi="Avenir-Roman" w:cs="Avenir-Roman"/>
          <w:sz w:val="16"/>
          <w:szCs w:val="16"/>
        </w:rPr>
        <w:t>Middle School, Lacey, WA</w:t>
      </w:r>
      <w:r w:rsidR="00D33718" w:rsidRPr="006F6E88">
        <w:rPr>
          <w:rFonts w:ascii="Avenir-Roman" w:hAnsi="Avenir-Roman" w:cs="Avenir-Roman"/>
          <w:sz w:val="16"/>
          <w:szCs w:val="16"/>
        </w:rPr>
        <w:t>.</w:t>
      </w:r>
      <w:r w:rsidRPr="006F6E88">
        <w:rPr>
          <w:rFonts w:ascii="Avenir-Roman" w:hAnsi="Avenir-Roman" w:cs="Avenir-Roman"/>
          <w:sz w:val="16"/>
          <w:szCs w:val="16"/>
        </w:rPr>
        <w:t xml:space="preserve"> </w:t>
      </w:r>
    </w:p>
    <w:p w:rsidR="00DD1176" w:rsidRPr="006F6E88" w:rsidRDefault="00DD1176" w:rsidP="006C0A86">
      <w:pPr>
        <w:autoSpaceDE w:val="0"/>
        <w:autoSpaceDN w:val="0"/>
        <w:adjustRightInd w:val="0"/>
        <w:spacing w:after="0" w:line="240" w:lineRule="auto"/>
        <w:rPr>
          <w:rFonts w:ascii="Avenir-Roman" w:hAnsi="Avenir-Roman" w:cs="Avenir-Roman"/>
          <w:sz w:val="16"/>
          <w:szCs w:val="16"/>
        </w:rPr>
      </w:pPr>
      <w:r w:rsidRPr="006F6E88">
        <w:rPr>
          <w:rFonts w:ascii="Avenir-Roman" w:hAnsi="Avenir-Roman" w:cs="Avenir-Roman"/>
          <w:sz w:val="16"/>
          <w:szCs w:val="16"/>
        </w:rPr>
        <w:t>.</w:t>
      </w:r>
    </w:p>
    <w:p w:rsidR="00DD1176" w:rsidRPr="006F6E88" w:rsidRDefault="00DD1176"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JEREMIAH TUCKETT</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‘06</w:t>
      </w:r>
      <w:r w:rsidRPr="006F6E88">
        <w:rPr>
          <w:rFonts w:ascii="Avenir-Heavy" w:hAnsi="Avenir-Heavy" w:cs="Avenir-Heavy"/>
          <w:sz w:val="16"/>
          <w:szCs w:val="16"/>
        </w:rPr>
        <w:t xml:space="preserve">, </w:t>
      </w:r>
      <w:r w:rsidR="00B458CF" w:rsidRPr="006F6E88">
        <w:rPr>
          <w:rFonts w:ascii="Avenir-Roman" w:hAnsi="Avenir-Roman" w:cs="Avenir-Roman"/>
          <w:sz w:val="16"/>
          <w:szCs w:val="16"/>
        </w:rPr>
        <w:t xml:space="preserve">was named 2014, 2011, and 2010 </w:t>
      </w:r>
      <w:r w:rsidRPr="006F6E88">
        <w:rPr>
          <w:rFonts w:ascii="Avenir-Roman" w:hAnsi="Avenir-Roman" w:cs="Avenir-Roman"/>
          <w:sz w:val="16"/>
          <w:szCs w:val="16"/>
        </w:rPr>
        <w:t xml:space="preserve">Teacher of the </w:t>
      </w:r>
      <w:r w:rsidR="006C0A86">
        <w:rPr>
          <w:rFonts w:ascii="Avenir-Roman" w:hAnsi="Avenir-Roman" w:cs="Avenir-Roman"/>
          <w:sz w:val="16"/>
          <w:szCs w:val="16"/>
        </w:rPr>
        <w:t>Year at South Sound High School, Lacey, WA.</w:t>
      </w:r>
    </w:p>
    <w:p w:rsidR="00B458CF" w:rsidRPr="006F6E88" w:rsidRDefault="00B458CF" w:rsidP="006C0A86">
      <w:pPr>
        <w:autoSpaceDE w:val="0"/>
        <w:autoSpaceDN w:val="0"/>
        <w:adjustRightInd w:val="0"/>
        <w:spacing w:after="0" w:line="240" w:lineRule="auto"/>
        <w:rPr>
          <w:rFonts w:ascii="Avenir-Roman" w:hAnsi="Avenir-Roman" w:cs="Avenir-Roman"/>
          <w:sz w:val="16"/>
          <w:szCs w:val="16"/>
        </w:rPr>
      </w:pPr>
    </w:p>
    <w:p w:rsidR="00B458CF" w:rsidRPr="006F6E88" w:rsidRDefault="00DD1176"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MICHAEL FEKETE</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‘11</w:t>
      </w:r>
      <w:r w:rsidRPr="006F6E88">
        <w:rPr>
          <w:rFonts w:ascii="Avenir-Heavy" w:hAnsi="Avenir-Heavy" w:cs="Avenir-Heavy"/>
          <w:sz w:val="16"/>
          <w:szCs w:val="16"/>
        </w:rPr>
        <w:t xml:space="preserve">, </w:t>
      </w:r>
      <w:r w:rsidRPr="006F6E88">
        <w:rPr>
          <w:rFonts w:ascii="Avenir-Roman" w:hAnsi="Avenir-Roman" w:cs="Avenir-Roman"/>
          <w:sz w:val="16"/>
          <w:szCs w:val="16"/>
        </w:rPr>
        <w:t>won the 2</w:t>
      </w:r>
      <w:r w:rsidR="00B458CF" w:rsidRPr="006F6E88">
        <w:rPr>
          <w:rFonts w:ascii="Avenir-Roman" w:hAnsi="Avenir-Roman" w:cs="Avenir-Roman"/>
          <w:sz w:val="16"/>
          <w:szCs w:val="16"/>
        </w:rPr>
        <w:t xml:space="preserve">014 Ann Anderson Teacher of the </w:t>
      </w:r>
      <w:r w:rsidRPr="006F6E88">
        <w:rPr>
          <w:rFonts w:ascii="Avenir-Roman" w:hAnsi="Avenir-Roman" w:cs="Avenir-Roman"/>
          <w:sz w:val="16"/>
          <w:szCs w:val="16"/>
        </w:rPr>
        <w:t>Year Award at St. Mary of the Assump</w:t>
      </w:r>
      <w:r w:rsidR="00B458CF" w:rsidRPr="006F6E88">
        <w:rPr>
          <w:rFonts w:ascii="Avenir-Roman" w:hAnsi="Avenir-Roman" w:cs="Avenir-Roman"/>
          <w:sz w:val="16"/>
          <w:szCs w:val="16"/>
        </w:rPr>
        <w:t xml:space="preserve">tion School in Mentor, OH. </w:t>
      </w:r>
    </w:p>
    <w:p w:rsidR="00244A25" w:rsidRPr="006F6E88" w:rsidRDefault="00244A25" w:rsidP="006C0A86">
      <w:pPr>
        <w:autoSpaceDE w:val="0"/>
        <w:autoSpaceDN w:val="0"/>
        <w:adjustRightInd w:val="0"/>
        <w:spacing w:after="0" w:line="240" w:lineRule="auto"/>
        <w:rPr>
          <w:rFonts w:ascii="Avenir-Heavy" w:hAnsi="Avenir-Heavy" w:cs="Avenir-Heavy"/>
          <w:sz w:val="16"/>
          <w:szCs w:val="16"/>
        </w:rPr>
      </w:pPr>
    </w:p>
    <w:p w:rsidR="00DD1176" w:rsidRPr="006F6E88" w:rsidRDefault="00DD1176"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LAURA “LIZ” FEGLEY</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‘10</w:t>
      </w:r>
      <w:r w:rsidRPr="006F6E88">
        <w:rPr>
          <w:rFonts w:ascii="Avenir-Heavy" w:hAnsi="Avenir-Heavy" w:cs="Avenir-Heavy"/>
          <w:sz w:val="16"/>
          <w:szCs w:val="16"/>
        </w:rPr>
        <w:t xml:space="preserve">, </w:t>
      </w:r>
      <w:r w:rsidRPr="006F6E88">
        <w:rPr>
          <w:rFonts w:ascii="Avenir-Roman" w:hAnsi="Avenir-Roman" w:cs="Avenir-Roman"/>
          <w:sz w:val="16"/>
          <w:szCs w:val="16"/>
        </w:rPr>
        <w:t>won th</w:t>
      </w:r>
      <w:r w:rsidR="00934D82" w:rsidRPr="006F6E88">
        <w:rPr>
          <w:rFonts w:ascii="Avenir-Roman" w:hAnsi="Avenir-Roman" w:cs="Avenir-Roman"/>
          <w:sz w:val="16"/>
          <w:szCs w:val="16"/>
        </w:rPr>
        <w:t xml:space="preserve">e 2014 new educator of the year </w:t>
      </w:r>
      <w:r w:rsidRPr="006F6E88">
        <w:rPr>
          <w:rFonts w:ascii="Avenir-Roman" w:hAnsi="Avenir-Roman" w:cs="Avenir-Roman"/>
          <w:sz w:val="16"/>
          <w:szCs w:val="16"/>
        </w:rPr>
        <w:t>award for Woodbridge Senior High School in VA.</w:t>
      </w:r>
    </w:p>
    <w:p w:rsidR="00934D82" w:rsidRPr="006F6E88" w:rsidRDefault="00934D82" w:rsidP="006C0A86">
      <w:pPr>
        <w:autoSpaceDE w:val="0"/>
        <w:autoSpaceDN w:val="0"/>
        <w:adjustRightInd w:val="0"/>
        <w:spacing w:after="0" w:line="240" w:lineRule="auto"/>
        <w:rPr>
          <w:rFonts w:ascii="Avenir-Roman" w:hAnsi="Avenir-Roman" w:cs="Avenir-Roman"/>
          <w:sz w:val="16"/>
          <w:szCs w:val="16"/>
        </w:rPr>
      </w:pPr>
    </w:p>
    <w:p w:rsidR="00934D82" w:rsidRDefault="00934D82"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ROB CAHILL</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‘08</w:t>
      </w:r>
      <w:r w:rsidRPr="006F6E88">
        <w:rPr>
          <w:rFonts w:ascii="Avenir-Heavy" w:hAnsi="Avenir-Heavy" w:cs="Avenir-Heavy"/>
          <w:sz w:val="16"/>
          <w:szCs w:val="16"/>
        </w:rPr>
        <w:t xml:space="preserve">, </w:t>
      </w:r>
      <w:r w:rsidRPr="006F6E88">
        <w:rPr>
          <w:rFonts w:ascii="Avenir-Roman" w:hAnsi="Avenir-Roman" w:cs="Avenir-Roman"/>
          <w:sz w:val="16"/>
          <w:szCs w:val="16"/>
        </w:rPr>
        <w:t>won Evergreen’s 2013 PK-12 Distinguished Educator of the Year Award</w:t>
      </w:r>
      <w:r w:rsidR="00C24E22" w:rsidRPr="006F6E88">
        <w:rPr>
          <w:rFonts w:ascii="Avenir-Roman" w:hAnsi="Avenir-Roman" w:cs="Avenir-Roman"/>
          <w:sz w:val="16"/>
          <w:szCs w:val="16"/>
        </w:rPr>
        <w:t xml:space="preserve"> when he</w:t>
      </w:r>
      <w:r w:rsidRPr="006F6E88">
        <w:rPr>
          <w:rFonts w:ascii="Avenir-Roman" w:hAnsi="Avenir-Roman" w:cs="Avenir-Roman"/>
          <w:sz w:val="16"/>
          <w:szCs w:val="16"/>
        </w:rPr>
        <w:t xml:space="preserve"> taught </w:t>
      </w:r>
      <w:r w:rsidR="006C0A86">
        <w:rPr>
          <w:rFonts w:ascii="Avenir-Roman" w:hAnsi="Avenir-Roman" w:cs="Avenir-Roman"/>
          <w:sz w:val="16"/>
          <w:szCs w:val="16"/>
        </w:rPr>
        <w:t xml:space="preserve">at </w:t>
      </w:r>
      <w:r w:rsidR="00C24E22" w:rsidRPr="006F6E88">
        <w:rPr>
          <w:rFonts w:ascii="Avenir-Roman" w:hAnsi="Avenir-Roman" w:cs="Avenir-Roman"/>
          <w:sz w:val="16"/>
          <w:szCs w:val="16"/>
        </w:rPr>
        <w:t xml:space="preserve">Lakes Elementary, </w:t>
      </w:r>
      <w:r w:rsidRPr="006F6E88">
        <w:rPr>
          <w:rFonts w:ascii="Avenir-Roman" w:hAnsi="Avenir-Roman" w:cs="Avenir-Roman"/>
          <w:sz w:val="16"/>
          <w:szCs w:val="16"/>
        </w:rPr>
        <w:t>Lacey</w:t>
      </w:r>
      <w:r w:rsidR="00C24E22" w:rsidRPr="006F6E88">
        <w:rPr>
          <w:rFonts w:ascii="Avenir-Roman" w:hAnsi="Avenir-Roman" w:cs="Avenir-Roman"/>
          <w:sz w:val="16"/>
          <w:szCs w:val="16"/>
        </w:rPr>
        <w:t xml:space="preserve">. He </w:t>
      </w:r>
      <w:r w:rsidRPr="006F6E88">
        <w:rPr>
          <w:rFonts w:ascii="Avenir-Roman" w:hAnsi="Avenir-Roman" w:cs="Avenir-Roman"/>
          <w:sz w:val="16"/>
          <w:szCs w:val="16"/>
        </w:rPr>
        <w:t xml:space="preserve">now teaches </w:t>
      </w:r>
      <w:r w:rsidR="006C0A86">
        <w:rPr>
          <w:rFonts w:ascii="Avenir-Roman" w:hAnsi="Avenir-Roman" w:cs="Avenir-Roman"/>
          <w:sz w:val="16"/>
          <w:szCs w:val="16"/>
        </w:rPr>
        <w:t xml:space="preserve">for an </w:t>
      </w:r>
      <w:r w:rsidRPr="006F6E88">
        <w:rPr>
          <w:rFonts w:ascii="Avenir-Roman" w:hAnsi="Avenir-Roman" w:cs="Avenir-Roman"/>
          <w:sz w:val="16"/>
          <w:szCs w:val="16"/>
        </w:rPr>
        <w:t xml:space="preserve">international </w:t>
      </w:r>
      <w:r w:rsidR="00C24E22" w:rsidRPr="006F6E88">
        <w:rPr>
          <w:rFonts w:ascii="Avenir-Roman" w:hAnsi="Avenir-Roman" w:cs="Avenir-Roman"/>
          <w:sz w:val="16"/>
          <w:szCs w:val="16"/>
        </w:rPr>
        <w:t xml:space="preserve">school in </w:t>
      </w:r>
      <w:r w:rsidR="006C0A86">
        <w:rPr>
          <w:rFonts w:ascii="Avenir-Roman" w:hAnsi="Avenir-Roman" w:cs="Avenir-Roman"/>
          <w:sz w:val="16"/>
          <w:szCs w:val="16"/>
        </w:rPr>
        <w:t>Saudi Arabia.</w:t>
      </w:r>
    </w:p>
    <w:p w:rsidR="006C0A86" w:rsidRPr="006F6E88" w:rsidRDefault="006C0A86" w:rsidP="006C0A86">
      <w:pPr>
        <w:autoSpaceDE w:val="0"/>
        <w:autoSpaceDN w:val="0"/>
        <w:adjustRightInd w:val="0"/>
        <w:spacing w:after="0" w:line="240" w:lineRule="auto"/>
        <w:rPr>
          <w:rFonts w:ascii="Avenir-Heavy" w:hAnsi="Avenir-Heavy" w:cs="Avenir-Heavy"/>
          <w:sz w:val="16"/>
          <w:szCs w:val="16"/>
        </w:rPr>
      </w:pPr>
    </w:p>
    <w:p w:rsidR="005D030B" w:rsidRPr="006F6E88" w:rsidRDefault="005D030B"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LAURA HANDY-NIMICK</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‘05</w:t>
      </w:r>
      <w:r w:rsidRPr="006F6E88">
        <w:rPr>
          <w:rFonts w:ascii="Avenir-Heavy" w:hAnsi="Avenir-Heavy" w:cs="Avenir-Heavy"/>
          <w:sz w:val="16"/>
          <w:szCs w:val="16"/>
        </w:rPr>
        <w:t xml:space="preserve">, </w:t>
      </w:r>
      <w:r w:rsidRPr="006F6E88">
        <w:rPr>
          <w:rFonts w:ascii="Avenir-Roman" w:hAnsi="Avenir-Roman" w:cs="Avenir-Roman"/>
          <w:sz w:val="16"/>
          <w:szCs w:val="16"/>
        </w:rPr>
        <w:t>was Bethel School District’s 2014 Teacher of the Year. She started Life’s Handy Work, a foundation to help children from Nepal Orphan’s Home seek a college education.</w:t>
      </w:r>
    </w:p>
    <w:p w:rsidR="005D030B" w:rsidRDefault="005D030B" w:rsidP="006C0A86">
      <w:pPr>
        <w:autoSpaceDE w:val="0"/>
        <w:autoSpaceDN w:val="0"/>
        <w:adjustRightInd w:val="0"/>
        <w:spacing w:after="0" w:line="240" w:lineRule="auto"/>
        <w:rPr>
          <w:rFonts w:ascii="Avenir-Heavy" w:hAnsi="Avenir-Heavy" w:cs="Avenir-Heavy"/>
          <w:sz w:val="16"/>
          <w:szCs w:val="16"/>
        </w:rPr>
      </w:pPr>
    </w:p>
    <w:p w:rsidR="00934D82" w:rsidRPr="006F6E88" w:rsidRDefault="00934D82"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TIM HOLMAN</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‘99</w:t>
      </w:r>
      <w:r w:rsidRPr="006F6E88">
        <w:rPr>
          <w:rFonts w:ascii="Avenir-Heavy" w:hAnsi="Avenir-Heavy" w:cs="Avenir-Heavy"/>
          <w:sz w:val="16"/>
          <w:szCs w:val="16"/>
        </w:rPr>
        <w:t xml:space="preserve">, </w:t>
      </w:r>
      <w:r w:rsidRPr="006F6E88">
        <w:rPr>
          <w:rFonts w:ascii="Avenir-Roman" w:hAnsi="Avenir-Roman" w:cs="Avenir-Roman"/>
          <w:sz w:val="16"/>
          <w:szCs w:val="16"/>
        </w:rPr>
        <w:t xml:space="preserve">won Evergreen’s 2012 K-12 Distinguished High School Educator of the Year. Tim does outstanding work with </w:t>
      </w:r>
      <w:r w:rsidR="00244A25" w:rsidRPr="006F6E88">
        <w:rPr>
          <w:rFonts w:ascii="Avenir-Roman" w:hAnsi="Avenir-Roman" w:cs="Avenir-Roman"/>
          <w:sz w:val="16"/>
          <w:szCs w:val="16"/>
        </w:rPr>
        <w:t>Dupont Manual High School</w:t>
      </w:r>
      <w:r w:rsidRPr="006F6E88">
        <w:rPr>
          <w:rFonts w:ascii="Avenir-Roman" w:hAnsi="Avenir-Roman" w:cs="Avenir-Roman"/>
          <w:sz w:val="16"/>
          <w:szCs w:val="16"/>
        </w:rPr>
        <w:t xml:space="preserve"> students in KY.</w:t>
      </w:r>
    </w:p>
    <w:p w:rsidR="00934D82" w:rsidRPr="006F6E88" w:rsidRDefault="00934D82" w:rsidP="006C0A86">
      <w:pPr>
        <w:autoSpaceDE w:val="0"/>
        <w:autoSpaceDN w:val="0"/>
        <w:adjustRightInd w:val="0"/>
        <w:spacing w:after="0" w:line="240" w:lineRule="auto"/>
        <w:rPr>
          <w:rFonts w:ascii="Avenir-Heavy" w:hAnsi="Avenir-Heavy" w:cs="Avenir-Heavy"/>
          <w:sz w:val="16"/>
          <w:szCs w:val="16"/>
        </w:rPr>
      </w:pPr>
    </w:p>
    <w:p w:rsidR="00934D82" w:rsidRPr="006F6E88" w:rsidRDefault="00934D82"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KATE (TRAFTON) HUDSON</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‘03</w:t>
      </w:r>
      <w:r w:rsidRPr="006F6E88">
        <w:rPr>
          <w:rFonts w:ascii="Avenir-Heavy" w:hAnsi="Avenir-Heavy" w:cs="Avenir-Heavy"/>
          <w:sz w:val="16"/>
          <w:szCs w:val="16"/>
        </w:rPr>
        <w:t xml:space="preserve">, </w:t>
      </w:r>
      <w:r w:rsidRPr="006F6E88">
        <w:rPr>
          <w:rFonts w:ascii="Avenir-Roman" w:hAnsi="Avenir-Roman" w:cs="Avenir-Roman"/>
          <w:sz w:val="16"/>
          <w:szCs w:val="16"/>
        </w:rPr>
        <w:t>won Evergreen’s 2012 K-12 Distinguished Middle School Educator of the Year. She teaches science at Reeves MS in Olympia, WA.</w:t>
      </w:r>
    </w:p>
    <w:p w:rsidR="00934D82" w:rsidRPr="006F6E88" w:rsidRDefault="00934D82" w:rsidP="006C0A86">
      <w:pPr>
        <w:autoSpaceDE w:val="0"/>
        <w:autoSpaceDN w:val="0"/>
        <w:adjustRightInd w:val="0"/>
        <w:spacing w:after="0" w:line="240" w:lineRule="auto"/>
        <w:rPr>
          <w:rFonts w:ascii="Avenir-Heavy" w:hAnsi="Avenir-Heavy" w:cs="Avenir-Heavy"/>
          <w:sz w:val="16"/>
          <w:szCs w:val="16"/>
        </w:rPr>
      </w:pPr>
    </w:p>
    <w:p w:rsidR="00934D82" w:rsidRPr="006F6E88" w:rsidRDefault="00934D82"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JANET O’HALLORAN</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‘98</w:t>
      </w:r>
      <w:r w:rsidRPr="006F6E88">
        <w:rPr>
          <w:rFonts w:ascii="Avenir-Heavy" w:hAnsi="Avenir-Heavy" w:cs="Avenir-Heavy"/>
          <w:sz w:val="16"/>
          <w:szCs w:val="16"/>
        </w:rPr>
        <w:t xml:space="preserve">, </w:t>
      </w:r>
      <w:r w:rsidRPr="006F6E88">
        <w:rPr>
          <w:rFonts w:ascii="Avenir-Roman" w:hAnsi="Avenir-Roman" w:cs="Avenir-Roman"/>
          <w:sz w:val="16"/>
          <w:szCs w:val="16"/>
        </w:rPr>
        <w:t>won Evergreen’s 2012 K-12</w:t>
      </w:r>
    </w:p>
    <w:p w:rsidR="00934D82" w:rsidRPr="006F6E88" w:rsidRDefault="00934D82" w:rsidP="006C0A86">
      <w:pPr>
        <w:autoSpaceDE w:val="0"/>
        <w:autoSpaceDN w:val="0"/>
        <w:adjustRightInd w:val="0"/>
        <w:spacing w:after="0" w:line="240" w:lineRule="auto"/>
        <w:rPr>
          <w:rFonts w:ascii="Avenir-Roman" w:hAnsi="Avenir-Roman" w:cs="Avenir-Roman"/>
          <w:sz w:val="16"/>
          <w:szCs w:val="16"/>
        </w:rPr>
      </w:pPr>
      <w:r w:rsidRPr="006F6E88">
        <w:rPr>
          <w:rFonts w:ascii="Avenir-Roman" w:hAnsi="Avenir-Roman" w:cs="Avenir-Roman"/>
          <w:sz w:val="16"/>
          <w:szCs w:val="16"/>
        </w:rPr>
        <w:t>Distinguished</w:t>
      </w:r>
      <w:r w:rsidR="00244A25" w:rsidRPr="006F6E88">
        <w:rPr>
          <w:rFonts w:ascii="Avenir-Roman" w:hAnsi="Avenir-Roman" w:cs="Avenir-Roman"/>
          <w:sz w:val="16"/>
          <w:szCs w:val="16"/>
        </w:rPr>
        <w:t xml:space="preserve"> </w:t>
      </w:r>
      <w:r w:rsidRPr="006F6E88">
        <w:rPr>
          <w:rFonts w:ascii="Avenir-Roman" w:hAnsi="Avenir-Roman" w:cs="Avenir-Roman"/>
          <w:sz w:val="16"/>
          <w:szCs w:val="16"/>
        </w:rPr>
        <w:t>Elementary Educator of the Year. Janet works with third graders at McKenny Elementary, Olympia, WA.</w:t>
      </w:r>
    </w:p>
    <w:p w:rsidR="00934D82" w:rsidRPr="006F6E88" w:rsidRDefault="00934D82" w:rsidP="006C0A86">
      <w:pPr>
        <w:autoSpaceDE w:val="0"/>
        <w:autoSpaceDN w:val="0"/>
        <w:adjustRightInd w:val="0"/>
        <w:spacing w:after="0" w:line="240" w:lineRule="auto"/>
        <w:rPr>
          <w:rFonts w:ascii="Avenir-Heavy" w:hAnsi="Avenir-Heavy" w:cs="Avenir-Heavy"/>
          <w:sz w:val="16"/>
          <w:szCs w:val="16"/>
        </w:rPr>
      </w:pPr>
    </w:p>
    <w:p w:rsidR="00244A25" w:rsidRPr="006F6E88" w:rsidRDefault="00244A25"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CECILY SCHMIDT</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‘04</w:t>
      </w:r>
      <w:r w:rsidRPr="006F6E88">
        <w:rPr>
          <w:rFonts w:ascii="Avenir-Heavy" w:hAnsi="Avenir-Heavy" w:cs="Avenir-Heavy"/>
          <w:sz w:val="16"/>
          <w:szCs w:val="16"/>
        </w:rPr>
        <w:t xml:space="preserve">, </w:t>
      </w:r>
      <w:r w:rsidRPr="006F6E88">
        <w:rPr>
          <w:rFonts w:ascii="Avenir-Roman" w:hAnsi="Avenir-Roman" w:cs="Avenir-Roman"/>
          <w:sz w:val="16"/>
          <w:szCs w:val="16"/>
        </w:rPr>
        <w:t>won Evergreen’s first K-12 Distinguished Educator of the Year in 2011 for her inspired art teaching at Olympia’s Capital High.</w:t>
      </w:r>
    </w:p>
    <w:p w:rsidR="00244A25" w:rsidRPr="006F6E88" w:rsidRDefault="00244A25" w:rsidP="006C0A86">
      <w:pPr>
        <w:autoSpaceDE w:val="0"/>
        <w:autoSpaceDN w:val="0"/>
        <w:adjustRightInd w:val="0"/>
        <w:spacing w:after="0" w:line="240" w:lineRule="auto"/>
        <w:rPr>
          <w:rFonts w:ascii="Avenir-Heavy" w:hAnsi="Avenir-Heavy" w:cs="Avenir-Heavy"/>
          <w:sz w:val="16"/>
          <w:szCs w:val="16"/>
        </w:rPr>
      </w:pPr>
    </w:p>
    <w:p w:rsidR="00934D82" w:rsidRPr="006F6E88" w:rsidRDefault="00934D82"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SARAH APPLEGATE</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‘92</w:t>
      </w:r>
      <w:r w:rsidRPr="006F6E88">
        <w:rPr>
          <w:rFonts w:ascii="Avenir-Heavy" w:hAnsi="Avenir-Heavy" w:cs="Avenir-Heavy"/>
          <w:sz w:val="16"/>
          <w:szCs w:val="16"/>
        </w:rPr>
        <w:t xml:space="preserve">, </w:t>
      </w:r>
      <w:r w:rsidRPr="006F6E88">
        <w:rPr>
          <w:rFonts w:ascii="Avenir-Roman" w:hAnsi="Avenir-Roman" w:cs="Avenir-Roman"/>
          <w:sz w:val="16"/>
          <w:szCs w:val="16"/>
        </w:rPr>
        <w:t>received a 2011 Fulbright Award in</w:t>
      </w:r>
      <w:r w:rsidR="00244A25" w:rsidRPr="006F6E88">
        <w:rPr>
          <w:rFonts w:ascii="Avenir-Roman" w:hAnsi="Avenir-Roman" w:cs="Avenir-Roman"/>
          <w:sz w:val="16"/>
          <w:szCs w:val="16"/>
        </w:rPr>
        <w:t xml:space="preserve"> </w:t>
      </w:r>
      <w:r w:rsidRPr="006F6E88">
        <w:rPr>
          <w:rFonts w:ascii="Avenir-Roman" w:hAnsi="Avenir-Roman" w:cs="Avenir-Roman"/>
          <w:sz w:val="16"/>
          <w:szCs w:val="16"/>
        </w:rPr>
        <w:t xml:space="preserve">Teaching to study the education system in Finland. </w:t>
      </w:r>
    </w:p>
    <w:p w:rsidR="006F6E88" w:rsidRPr="006F6E88" w:rsidRDefault="006F6E88" w:rsidP="00FC06E2">
      <w:pPr>
        <w:autoSpaceDE w:val="0"/>
        <w:autoSpaceDN w:val="0"/>
        <w:adjustRightInd w:val="0"/>
        <w:spacing w:after="0" w:line="240" w:lineRule="auto"/>
        <w:rPr>
          <w:rFonts w:ascii="Avenir-Heavy" w:hAnsi="Avenir-Heavy" w:cs="Avenir-Heavy"/>
          <w:sz w:val="16"/>
          <w:szCs w:val="16"/>
        </w:rPr>
      </w:pPr>
    </w:p>
    <w:p w:rsidR="00571686" w:rsidRDefault="00FC06E2" w:rsidP="006C0A86">
      <w:pPr>
        <w:autoSpaceDE w:val="0"/>
        <w:autoSpaceDN w:val="0"/>
        <w:adjustRightInd w:val="0"/>
        <w:spacing w:after="0" w:line="240" w:lineRule="auto"/>
        <w:rPr>
          <w:rFonts w:ascii="Avenir-Roman" w:hAnsi="Avenir-Roman" w:cs="Avenir-Roman"/>
          <w:sz w:val="16"/>
          <w:szCs w:val="16"/>
        </w:rPr>
      </w:pPr>
      <w:r w:rsidRPr="005D030B">
        <w:rPr>
          <w:rFonts w:ascii="Avenir-Heavy" w:hAnsi="Avenir-Heavy" w:cs="Avenir-Heavy"/>
          <w:b/>
          <w:sz w:val="16"/>
          <w:szCs w:val="16"/>
        </w:rPr>
        <w:t>ERVANNA LITTLE EAGLE</w:t>
      </w:r>
      <w:r w:rsidRPr="006F6E88">
        <w:rPr>
          <w:rFonts w:ascii="Avenir-Heavy" w:hAnsi="Avenir-Heavy" w:cs="Avenir-Heavy"/>
          <w:sz w:val="16"/>
          <w:szCs w:val="16"/>
        </w:rPr>
        <w:t xml:space="preserve">, </w:t>
      </w:r>
      <w:r w:rsidRPr="005D030B">
        <w:rPr>
          <w:rFonts w:ascii="Avenir-Heavy-SC700" w:hAnsi="Avenir-Heavy-SC700" w:cs="Avenir-Heavy-SC700"/>
          <w:b/>
          <w:sz w:val="16"/>
          <w:szCs w:val="16"/>
        </w:rPr>
        <w:t>M</w:t>
      </w:r>
      <w:r w:rsidRPr="005D030B">
        <w:rPr>
          <w:rFonts w:ascii="Avenir-Heavy-SC700" w:hAnsi="Avenir-Heavy-SC700" w:cs="Avenir-Heavy-SC700"/>
          <w:b/>
          <w:sz w:val="11"/>
          <w:szCs w:val="11"/>
        </w:rPr>
        <w:t>i</w:t>
      </w:r>
      <w:r w:rsidRPr="005D030B">
        <w:rPr>
          <w:rFonts w:ascii="Avenir-Heavy-SC700" w:hAnsi="Avenir-Heavy-SC700" w:cs="Avenir-Heavy-SC700"/>
          <w:b/>
          <w:sz w:val="16"/>
          <w:szCs w:val="16"/>
        </w:rPr>
        <w:t xml:space="preserve">T </w:t>
      </w:r>
      <w:r w:rsidRPr="005D030B">
        <w:rPr>
          <w:rFonts w:ascii="Avenir-Heavy" w:hAnsi="Avenir-Heavy" w:cs="Avenir-Heavy"/>
          <w:b/>
          <w:sz w:val="16"/>
          <w:szCs w:val="16"/>
        </w:rPr>
        <w:t>‘04</w:t>
      </w:r>
      <w:r w:rsidRPr="006F6E88">
        <w:rPr>
          <w:rFonts w:ascii="Avenir-Heavy" w:hAnsi="Avenir-Heavy" w:cs="Avenir-Heavy"/>
          <w:sz w:val="16"/>
          <w:szCs w:val="16"/>
        </w:rPr>
        <w:t xml:space="preserve">, </w:t>
      </w:r>
      <w:r w:rsidRPr="006F6E88">
        <w:rPr>
          <w:rFonts w:ascii="Avenir-Roman" w:hAnsi="Avenir-Roman" w:cs="Avenir-Roman"/>
          <w:sz w:val="16"/>
          <w:szCs w:val="16"/>
        </w:rPr>
        <w:t>was awarded the 2011 “Indian Educator of the Year” by the Washington State Indian Education Association.</w:t>
      </w:r>
    </w:p>
    <w:p w:rsidR="006C0A86" w:rsidRDefault="006C0A86" w:rsidP="006C0A86">
      <w:pPr>
        <w:autoSpaceDE w:val="0"/>
        <w:autoSpaceDN w:val="0"/>
        <w:adjustRightInd w:val="0"/>
        <w:spacing w:after="0" w:line="240" w:lineRule="auto"/>
        <w:rPr>
          <w:rFonts w:ascii="Avenir-Roman" w:hAnsi="Avenir-Roman" w:cs="Avenir-Roman"/>
          <w:sz w:val="16"/>
          <w:szCs w:val="16"/>
        </w:rPr>
      </w:pPr>
    </w:p>
    <w:p w:rsidR="006C0A86" w:rsidRPr="006C0A86" w:rsidRDefault="006C0A86" w:rsidP="006C0A86">
      <w:pPr>
        <w:autoSpaceDE w:val="0"/>
        <w:autoSpaceDN w:val="0"/>
        <w:adjustRightInd w:val="0"/>
        <w:spacing w:after="0" w:line="240" w:lineRule="auto"/>
        <w:rPr>
          <w:rFonts w:ascii="Avenir-Roman" w:hAnsi="Avenir-Roman" w:cs="Avenir-Roman"/>
          <w:sz w:val="16"/>
          <w:szCs w:val="16"/>
        </w:rPr>
      </w:pPr>
      <w:r>
        <w:rPr>
          <w:rFonts w:ascii="Avenir-Roman" w:hAnsi="Avenir-Roman" w:cs="Avenir-Roman"/>
          <w:sz w:val="16"/>
          <w:szCs w:val="16"/>
        </w:rPr>
        <w:t xml:space="preserve">See more at: </w:t>
      </w:r>
      <w:r w:rsidRPr="006C0A86">
        <w:rPr>
          <w:rFonts w:ascii="Avenir-Roman" w:hAnsi="Avenir-Roman" w:cs="Avenir-Roman"/>
          <w:sz w:val="16"/>
          <w:szCs w:val="16"/>
        </w:rPr>
        <w:t>http://www.evergreen.edu/mit/recognition.htm</w:t>
      </w:r>
    </w:p>
    <w:sectPr w:rsidR="006C0A86" w:rsidRPr="006C0A86" w:rsidSect="00F836D0">
      <w:type w:val="continuous"/>
      <w:pgSz w:w="12240" w:h="15840"/>
      <w:pgMar w:top="900" w:right="720" w:bottom="108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Medium">
    <w:panose1 w:val="00000000000000000000"/>
    <w:charset w:val="00"/>
    <w:family w:val="swiss"/>
    <w:notTrueType/>
    <w:pitch w:val="default"/>
    <w:sig w:usb0="00000003" w:usb1="00000000" w:usb2="00000000" w:usb3="00000000" w:csb0="00000001" w:csb1="00000000"/>
  </w:font>
  <w:font w:name="Avenir-Heavy">
    <w:panose1 w:val="00000000000000000000"/>
    <w:charset w:val="00"/>
    <w:family w:val="swiss"/>
    <w:notTrueType/>
    <w:pitch w:val="default"/>
    <w:sig w:usb0="00000003" w:usb1="00000000" w:usb2="00000000" w:usb3="00000000" w:csb0="00000001" w:csb1="00000000"/>
  </w:font>
  <w:font w:name="Avenir-Roman">
    <w:panose1 w:val="00000000000000000000"/>
    <w:charset w:val="00"/>
    <w:family w:val="swiss"/>
    <w:notTrueType/>
    <w:pitch w:val="default"/>
    <w:sig w:usb0="00000003" w:usb1="00000000" w:usb2="00000000" w:usb3="00000000" w:csb0="00000001" w:csb1="00000000"/>
  </w:font>
  <w:font w:name="Avenir-Heavy-SC7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76"/>
    <w:rsid w:val="00244A25"/>
    <w:rsid w:val="00264827"/>
    <w:rsid w:val="00315C99"/>
    <w:rsid w:val="003375C4"/>
    <w:rsid w:val="003F3D6D"/>
    <w:rsid w:val="004443A8"/>
    <w:rsid w:val="004A7156"/>
    <w:rsid w:val="004D198C"/>
    <w:rsid w:val="00571686"/>
    <w:rsid w:val="005D030B"/>
    <w:rsid w:val="00650EDF"/>
    <w:rsid w:val="006C0A86"/>
    <w:rsid w:val="006F6E88"/>
    <w:rsid w:val="007271E6"/>
    <w:rsid w:val="007641FE"/>
    <w:rsid w:val="00890312"/>
    <w:rsid w:val="008D75A1"/>
    <w:rsid w:val="00934D82"/>
    <w:rsid w:val="009C50E7"/>
    <w:rsid w:val="009F10C3"/>
    <w:rsid w:val="009F6218"/>
    <w:rsid w:val="00B458CF"/>
    <w:rsid w:val="00C24E22"/>
    <w:rsid w:val="00D0793A"/>
    <w:rsid w:val="00D33718"/>
    <w:rsid w:val="00DD1176"/>
    <w:rsid w:val="00E33507"/>
    <w:rsid w:val="00E70FA0"/>
    <w:rsid w:val="00EE42D2"/>
    <w:rsid w:val="00F836D0"/>
    <w:rsid w:val="00FB0022"/>
    <w:rsid w:val="00FC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4A25"/>
    <w:rPr>
      <w:b/>
      <w:bCs/>
    </w:rPr>
  </w:style>
  <w:style w:type="character" w:styleId="Hyperlink">
    <w:name w:val="Hyperlink"/>
    <w:uiPriority w:val="99"/>
    <w:unhideWhenUsed/>
    <w:rsid w:val="009F10C3"/>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4A25"/>
    <w:rPr>
      <w:b/>
      <w:bCs/>
    </w:rPr>
  </w:style>
  <w:style w:type="character" w:styleId="Hyperlink">
    <w:name w:val="Hyperlink"/>
    <w:uiPriority w:val="99"/>
    <w:unhideWhenUsed/>
    <w:rsid w:val="009F10C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todaysoea/docs/toea_spring16_v4_web" TargetMode="External"/><Relationship Id="rId3" Type="http://schemas.openxmlformats.org/officeDocument/2006/relationships/settings" Target="settings.xml"/><Relationship Id="rId7" Type="http://schemas.openxmlformats.org/officeDocument/2006/relationships/hyperlink" Target="https://issuu.com/todaysoea/docs/toea_winter2016_fin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ssuu.com/todaysoea/docs/toea_fall2015_final" TargetMode="External"/><Relationship Id="rId5" Type="http://schemas.openxmlformats.org/officeDocument/2006/relationships/hyperlink" Target="http://www.mltsfilm.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6</cp:revision>
  <cp:lastPrinted>2016-07-20T19:57:00Z</cp:lastPrinted>
  <dcterms:created xsi:type="dcterms:W3CDTF">2016-07-20T19:15:00Z</dcterms:created>
  <dcterms:modified xsi:type="dcterms:W3CDTF">2016-07-29T23:04:00Z</dcterms:modified>
</cp:coreProperties>
</file>