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0154F2">
      <w:r>
        <w:t>Rachael Jamison Alumni Profile</w:t>
      </w:r>
    </w:p>
    <w:p w:rsidR="009A1540" w:rsidRDefault="009A1540"/>
    <w:p w:rsidR="007F123C" w:rsidRDefault="000154F2">
      <w:pPr>
        <w:rPr>
          <w:ins w:id="0" w:author="Azar, Averi (Staff)" w:date="2018-03-20T16:02:00Z"/>
        </w:rPr>
      </w:pPr>
      <w:r>
        <w:t xml:space="preserve">Rachael Jamison is the </w:t>
      </w:r>
      <w:r w:rsidR="00B76A65">
        <w:t>Planning, Public Works and Environmental Director</w:t>
      </w:r>
      <w:r>
        <w:t xml:space="preserve"> at the Port of Olympia. In this </w:t>
      </w:r>
      <w:proofErr w:type="gramStart"/>
      <w:r>
        <w:t>role</w:t>
      </w:r>
      <w:proofErr w:type="gramEnd"/>
      <w:r>
        <w:t xml:space="preserve"> she oversees all </w:t>
      </w:r>
      <w:r w:rsidRPr="00431E4D">
        <w:t>environmental management, sustaina</w:t>
      </w:r>
      <w:r w:rsidR="00431E4D" w:rsidRPr="00431E4D">
        <w:t>bility reporting, regulatory environmental site assessments,</w:t>
      </w:r>
      <w:ins w:id="1" w:author="Azar, Averi (Staff)" w:date="2018-03-20T16:00:00Z">
        <w:r w:rsidR="007F123C">
          <w:t xml:space="preserve"> and</w:t>
        </w:r>
      </w:ins>
      <w:r>
        <w:t xml:space="preserve"> compliance and capital investment</w:t>
      </w:r>
      <w:ins w:id="2" w:author="Azar, Averi (Staff)" w:date="2018-03-20T16:00:00Z">
        <w:r w:rsidR="007F123C">
          <w:t>s</w:t>
        </w:r>
      </w:ins>
      <w:del w:id="3" w:author="Azar, Averi (Staff)" w:date="2018-03-20T16:00:00Z">
        <w:r w:rsidR="00431E4D" w:rsidDel="007F123C">
          <w:delText>, and a whole</w:delText>
        </w:r>
        <w:r w:rsidR="00B76A65" w:rsidDel="007F123C">
          <w:delText xml:space="preserve"> lot more</w:delText>
        </w:r>
      </w:del>
      <w:r>
        <w:t xml:space="preserve">. </w:t>
      </w:r>
      <w:del w:id="4" w:author="Azar, Averi (Staff)" w:date="2018-03-20T16:00:00Z">
        <w:r w:rsidR="00B76A65" w:rsidDel="007F123C">
          <w:delText>S</w:delText>
        </w:r>
      </w:del>
      <w:ins w:id="5" w:author="Azar, Averi (Staff)" w:date="2018-03-20T16:00:00Z">
        <w:r w:rsidR="007F123C">
          <w:t>Beyond all that, s</w:t>
        </w:r>
      </w:ins>
      <w:r w:rsidR="00B76A65">
        <w:t>he a</w:t>
      </w:r>
      <w:r w:rsidR="00431E4D">
        <w:t>lso directs</w:t>
      </w:r>
      <w:r>
        <w:t xml:space="preserve"> the Engineering department at the Port on infrastructure projects, remediation projects (e.g. Budd Inlet), </w:t>
      </w:r>
      <w:r w:rsidR="00B76A65">
        <w:t xml:space="preserve">and the </w:t>
      </w:r>
      <w:r>
        <w:t xml:space="preserve">City of Olympia’s sea level rise plan. </w:t>
      </w:r>
      <w:r w:rsidR="00431E4D">
        <w:t>Rachael l</w:t>
      </w:r>
      <w:r>
        <w:t xml:space="preserve">eads </w:t>
      </w:r>
      <w:r w:rsidR="00431E4D">
        <w:t xml:space="preserve">a </w:t>
      </w:r>
      <w:r>
        <w:t xml:space="preserve">team of </w:t>
      </w:r>
      <w:proofErr w:type="gramStart"/>
      <w:r>
        <w:t>5</w:t>
      </w:r>
      <w:proofErr w:type="gramEnd"/>
      <w:r>
        <w:t xml:space="preserve"> (includ</w:t>
      </w:r>
      <w:ins w:id="6" w:author="Azar, Averi (Staff)" w:date="2018-03-20T16:01:00Z">
        <w:r w:rsidR="007F123C">
          <w:t>ing</w:t>
        </w:r>
      </w:ins>
      <w:del w:id="7" w:author="Azar, Averi (Staff)" w:date="2018-03-20T16:01:00Z">
        <w:r w:rsidDel="007F123C">
          <w:delText>ed</w:delText>
        </w:r>
      </w:del>
      <w:r>
        <w:t xml:space="preserve"> herself) – 3 </w:t>
      </w:r>
      <w:del w:id="8" w:author="Azar, Averi (Staff)" w:date="2018-03-20T16:01:00Z">
        <w:r w:rsidDel="007F123C">
          <w:delText xml:space="preserve">focused on </w:delText>
        </w:r>
      </w:del>
      <w:ins w:id="9" w:author="Azar, Averi (Staff)" w:date="2018-03-20T16:01:00Z">
        <w:r w:rsidR="007F123C">
          <w:t xml:space="preserve">with </w:t>
        </w:r>
      </w:ins>
      <w:r>
        <w:t>environment</w:t>
      </w:r>
      <w:ins w:id="10" w:author="Azar, Averi (Staff)" w:date="2018-03-20T16:01:00Z">
        <w:r w:rsidR="007F123C">
          <w:t>al expertise</w:t>
        </w:r>
      </w:ins>
      <w:r>
        <w:t>, and 2 engineers. In ad</w:t>
      </w:r>
      <w:r w:rsidR="00431E4D">
        <w:t>dition to her</w:t>
      </w:r>
      <w:del w:id="11" w:author="Azar, Averi (Staff)" w:date="2018-03-20T16:01:00Z">
        <w:r w:rsidR="00431E4D" w:rsidDel="007F123C">
          <w:delText xml:space="preserve"> multiple</w:delText>
        </w:r>
      </w:del>
      <w:ins w:id="12" w:author="Azar, Averi (Staff)" w:date="2018-03-20T16:01:00Z">
        <w:r w:rsidR="007F123C">
          <w:t xml:space="preserve"> copious</w:t>
        </w:r>
      </w:ins>
      <w:r w:rsidR="00431E4D">
        <w:t xml:space="preserve"> duties at</w:t>
      </w:r>
      <w:r>
        <w:t xml:space="preserve"> the Port, she</w:t>
      </w:r>
      <w:del w:id="13" w:author="Azar, Averi (Staff)" w:date="2018-03-20T16:02:00Z">
        <w:r w:rsidDel="007F123C">
          <w:delText xml:space="preserve"> also</w:delText>
        </w:r>
      </w:del>
      <w:r>
        <w:t xml:space="preserve"> coaches and leads various community </w:t>
      </w:r>
      <w:ins w:id="14" w:author="Rachael Jamison" w:date="2018-03-12T09:03:00Z">
        <w:r w:rsidR="00E25B27">
          <w:t xml:space="preserve">running </w:t>
        </w:r>
      </w:ins>
      <w:r>
        <w:t>event</w:t>
      </w:r>
      <w:ins w:id="15" w:author="Azar, Averi (Staff)" w:date="2018-03-20T16:02:00Z">
        <w:r w:rsidR="007F123C">
          <w:t>s</w:t>
        </w:r>
      </w:ins>
      <w:del w:id="16" w:author="Azar, Averi (Staff)" w:date="2018-03-20T16:02:00Z">
        <w:r w:rsidDel="007F123C">
          <w:delText>s for</w:delText>
        </w:r>
      </w:del>
      <w:del w:id="17" w:author="Rachael Jamison" w:date="2018-03-12T09:03:00Z">
        <w:r w:rsidDel="00E25B27">
          <w:delText xml:space="preserve"> Guerilla Running</w:delText>
        </w:r>
        <w:r w:rsidR="00F859D2" w:rsidDel="00E25B27">
          <w:delText xml:space="preserve"> </w:delText>
        </w:r>
        <w:r w:rsidR="00F859D2" w:rsidRPr="00F859D2" w:rsidDel="00E25B27">
          <w:rPr>
            <w:highlight w:val="yellow"/>
          </w:rPr>
          <w:delText>(can add hyperlink if you’d like?</w:delText>
        </w:r>
        <w:r w:rsidR="00F859D2" w:rsidDel="00E25B27">
          <w:delText>)</w:delText>
        </w:r>
        <w:r w:rsidDel="00E25B27">
          <w:delText xml:space="preserve">, an organization she started with her partner in </w:delText>
        </w:r>
        <w:r w:rsidRPr="000154F2" w:rsidDel="00E25B27">
          <w:rPr>
            <w:highlight w:val="yellow"/>
          </w:rPr>
          <w:delText>2007</w:delText>
        </w:r>
      </w:del>
      <w:r w:rsidR="003D4692">
        <w:t xml:space="preserve">. </w:t>
      </w:r>
      <w:ins w:id="18" w:author="Azar, Averi (Staff)" w:date="2018-03-20T16:02:00Z">
        <w:r w:rsidR="007F123C">
          <w:t>At present,</w:t>
        </w:r>
      </w:ins>
      <w:del w:id="19" w:author="Azar, Averi (Staff)" w:date="2018-03-20T16:02:00Z">
        <w:r w:rsidR="003D4692" w:rsidDel="007F123C">
          <w:delText>And la</w:delText>
        </w:r>
        <w:r w:rsidR="00431E4D" w:rsidDel="007F123C">
          <w:delText>st, she’s</w:delText>
        </w:r>
      </w:del>
      <w:ins w:id="20" w:author="Azar, Averi (Staff)" w:date="2018-03-20T16:02:00Z">
        <w:r w:rsidR="007F123C">
          <w:t xml:space="preserve"> Rach</w:t>
        </w:r>
      </w:ins>
      <w:ins w:id="21" w:author="Azar, Averi (Staff)" w:date="2018-03-20T16:16:00Z">
        <w:r w:rsidR="00A81F7E">
          <w:t>a</w:t>
        </w:r>
      </w:ins>
      <w:ins w:id="22" w:author="Azar, Averi (Staff)" w:date="2018-03-20T16:02:00Z">
        <w:r w:rsidR="007F123C">
          <w:t>el is working to</w:t>
        </w:r>
      </w:ins>
      <w:r w:rsidR="00431E4D">
        <w:t xml:space="preserve"> complet</w:t>
      </w:r>
      <w:del w:id="23" w:author="Azar, Averi (Staff)" w:date="2018-03-20T16:02:00Z">
        <w:r w:rsidR="00431E4D" w:rsidDel="007F123C">
          <w:delText>ing</w:delText>
        </w:r>
      </w:del>
      <w:ins w:id="24" w:author="Azar, Averi (Staff)" w:date="2018-03-20T16:02:00Z">
        <w:r w:rsidR="007F123C">
          <w:t>e</w:t>
        </w:r>
      </w:ins>
      <w:r w:rsidR="00431E4D">
        <w:t xml:space="preserve"> her Master in Business Administration</w:t>
      </w:r>
      <w:r w:rsidR="003D4692">
        <w:t xml:space="preserve"> at St Martin’s University. </w:t>
      </w:r>
    </w:p>
    <w:p w:rsidR="000154F2" w:rsidDel="007F123C" w:rsidRDefault="00F859D2">
      <w:pPr>
        <w:rPr>
          <w:del w:id="25" w:author="Azar, Averi (Staff)" w:date="2018-03-20T16:03:00Z"/>
        </w:rPr>
      </w:pPr>
      <w:r>
        <w:t>Being</w:t>
      </w:r>
      <w:r w:rsidR="007F2AF2">
        <w:t xml:space="preserve"> impressively busy </w:t>
      </w:r>
      <w:proofErr w:type="gramStart"/>
      <w:r>
        <w:t>isn’t</w:t>
      </w:r>
      <w:proofErr w:type="gramEnd"/>
      <w:r>
        <w:t xml:space="preserve"> a recent development for Rachael. </w:t>
      </w:r>
    </w:p>
    <w:p w:rsidR="000154F2" w:rsidRDefault="000154F2">
      <w:del w:id="26" w:author="Azar, Averi (Staff)" w:date="2018-03-20T16:03:00Z">
        <w:r w:rsidDel="007F123C">
          <w:delText>Rachael</w:delText>
        </w:r>
      </w:del>
      <w:ins w:id="27" w:author="Azar, Averi (Staff)" w:date="2018-03-20T16:03:00Z">
        <w:r w:rsidR="007F123C">
          <w:t>She</w:t>
        </w:r>
      </w:ins>
      <w:r>
        <w:t xml:space="preserve"> is a twice over Greener. She completed her BS with an emphasis in microbiology in </w:t>
      </w:r>
      <w:r w:rsidR="00B76A65" w:rsidRPr="00431E4D">
        <w:t>1998,</w:t>
      </w:r>
      <w:r>
        <w:t xml:space="preserve"> and her MES in 2003. Her thesis research – one of the parts of her MES career she remembers best – looked at women in certified organic farming program</w:t>
      </w:r>
      <w:r w:rsidR="00F859D2">
        <w:t>s</w:t>
      </w:r>
      <w:r>
        <w:t>. At that time in MES, students had the option to do a</w:t>
      </w:r>
      <w:r w:rsidR="003D4692">
        <w:t>n</w:t>
      </w:r>
      <w:r>
        <w:t xml:space="preserve"> 8-credit “essay of distinction” or a 16-credit thesis</w:t>
      </w:r>
      <w:r w:rsidR="003D4692">
        <w:t xml:space="preserve"> (currently, all stud</w:t>
      </w:r>
      <w:r w:rsidR="00431E4D">
        <w:t xml:space="preserve">ents are required to </w:t>
      </w:r>
      <w:ins w:id="28" w:author="Azar, Averi (Staff)" w:date="2018-03-20T16:03:00Z">
        <w:r w:rsidR="007F123C">
          <w:t>perform a</w:t>
        </w:r>
      </w:ins>
      <w:del w:id="29" w:author="Azar, Averi (Staff)" w:date="2018-03-20T16:03:00Z">
        <w:r w:rsidR="00431E4D" w:rsidDel="007F123C">
          <w:delText>do the</w:delText>
        </w:r>
      </w:del>
      <w:r w:rsidR="00431E4D">
        <w:t xml:space="preserve"> 16 credit</w:t>
      </w:r>
      <w:ins w:id="30" w:author="Azar, Averi (Staff)" w:date="2018-03-20T16:03:00Z">
        <w:r w:rsidR="007F123C">
          <w:t xml:space="preserve"> thesis</w:t>
        </w:r>
      </w:ins>
      <w:del w:id="31" w:author="Azar, Averi (Staff)" w:date="2018-03-20T16:03:00Z">
        <w:r w:rsidR="003D4692" w:rsidDel="007F123C">
          <w:delText xml:space="preserve"> option</w:delText>
        </w:r>
      </w:del>
      <w:r w:rsidR="00431E4D">
        <w:t>). Rach</w:t>
      </w:r>
      <w:del w:id="32" w:author="Azar, Averi (Staff)" w:date="2018-03-20T16:04:00Z">
        <w:r w:rsidR="00431E4D" w:rsidDel="007F123C">
          <w:delText>a</w:delText>
        </w:r>
      </w:del>
      <w:r w:rsidR="00431E4D">
        <w:t xml:space="preserve">el chose </w:t>
      </w:r>
      <w:ins w:id="33" w:author="Azar, Averi (Staff)" w:date="2018-03-20T16:04:00Z">
        <w:r w:rsidR="007F123C">
          <w:t>a</w:t>
        </w:r>
      </w:ins>
      <w:del w:id="34" w:author="Azar, Averi (Staff)" w:date="2018-03-20T16:04:00Z">
        <w:r w:rsidR="00431E4D" w:rsidDel="007F123C">
          <w:delText>the</w:delText>
        </w:r>
      </w:del>
      <w:r w:rsidR="00431E4D">
        <w:t xml:space="preserve"> thesis</w:t>
      </w:r>
      <w:r w:rsidR="00F859D2">
        <w:t>, and describes that</w:t>
      </w:r>
      <w:r w:rsidR="003D4692">
        <w:t xml:space="preserve"> process </w:t>
      </w:r>
      <w:proofErr w:type="gramStart"/>
      <w:r w:rsidR="003D4692">
        <w:t>as “miserably hard but worth it.”</w:t>
      </w:r>
      <w:proofErr w:type="gramEnd"/>
      <w:r w:rsidR="003D4692">
        <w:t xml:space="preserve"> In her study she us</w:t>
      </w:r>
      <w:r w:rsidR="009A1540">
        <w:t>ed a feminist empi</w:t>
      </w:r>
      <w:r w:rsidR="00431E4D">
        <w:t>ric</w:t>
      </w:r>
      <w:r w:rsidR="003D4692">
        <w:t xml:space="preserve">ist theoretical framework to analyze Washington state </w:t>
      </w:r>
      <w:del w:id="35" w:author="Rachael Jamison" w:date="2018-03-12T09:04:00Z">
        <w:r w:rsidR="003D4692" w:rsidDel="00E25B27">
          <w:delText xml:space="preserve">food </w:delText>
        </w:r>
      </w:del>
      <w:r w:rsidR="003D4692">
        <w:t>data about women in certified organic farming. She used a mixed method</w:t>
      </w:r>
      <w:ins w:id="36" w:author="Azar, Averi (Staff)" w:date="2018-03-20T16:04:00Z">
        <w:r w:rsidR="007F123C">
          <w:t>s</w:t>
        </w:r>
      </w:ins>
      <w:r w:rsidR="003D4692">
        <w:t xml:space="preserve"> approach and analyzed her data using a variety of stat</w:t>
      </w:r>
      <w:ins w:id="37" w:author="Azar, Averi (Staff)" w:date="2018-03-20T16:04:00Z">
        <w:r w:rsidR="00A81F7E">
          <w:t>istical tests</w:t>
        </w:r>
      </w:ins>
      <w:del w:id="38" w:author="Azar, Averi (Staff)" w:date="2018-03-20T16:04:00Z">
        <w:r w:rsidR="003D4692" w:rsidDel="007F123C">
          <w:delText>s, and also</w:delText>
        </w:r>
      </w:del>
      <w:ins w:id="39" w:author="Azar, Averi (Staff)" w:date="2018-03-20T16:04:00Z">
        <w:r w:rsidR="007F123C">
          <w:t>,</w:t>
        </w:r>
      </w:ins>
      <w:r w:rsidR="003D4692">
        <w:t xml:space="preserve"> compil</w:t>
      </w:r>
      <w:del w:id="40" w:author="Azar, Averi (Staff)" w:date="2018-03-20T16:04:00Z">
        <w:r w:rsidR="003D4692" w:rsidDel="007F123C">
          <w:delText>ed</w:delText>
        </w:r>
      </w:del>
      <w:ins w:id="41" w:author="Azar, Averi (Staff)" w:date="2018-03-20T16:04:00Z">
        <w:r w:rsidR="007F123C">
          <w:t>ing</w:t>
        </w:r>
      </w:ins>
      <w:r w:rsidR="003D4692">
        <w:t xml:space="preserve"> </w:t>
      </w:r>
      <w:del w:id="42" w:author="Azar, Averi (Staff)" w:date="2018-03-20T16:05:00Z">
        <w:r w:rsidR="003D4692" w:rsidDel="007F123C">
          <w:delText>multiple</w:delText>
        </w:r>
      </w:del>
      <w:ins w:id="43" w:author="Azar, Averi (Staff)" w:date="2018-03-20T16:05:00Z">
        <w:r w:rsidR="007F123C">
          <w:t>many</w:t>
        </w:r>
      </w:ins>
      <w:r w:rsidR="003D4692">
        <w:t xml:space="preserve"> interviews and stories of the women and work she researched. </w:t>
      </w:r>
      <w:r w:rsidR="009A1540">
        <w:t xml:space="preserve">Her research concluded that, at that time, female organic farm operators “employ practices and make production choices more compatible with the organic food </w:t>
      </w:r>
      <w:r w:rsidR="009A1540">
        <w:rPr>
          <w:i/>
        </w:rPr>
        <w:t>movement</w:t>
      </w:r>
      <w:r w:rsidR="009A1540">
        <w:t xml:space="preserve"> than do male participants…female particip</w:t>
      </w:r>
      <w:ins w:id="44" w:author="Azar, Averi (Staff)" w:date="2018-03-20T16:09:00Z">
        <w:r w:rsidR="00A81F7E">
          <w:t>ants</w:t>
        </w:r>
      </w:ins>
      <w:del w:id="45" w:author="Azar, Averi (Staff)" w:date="2018-03-20T16:09:00Z">
        <w:r w:rsidR="009A1540" w:rsidDel="00A81F7E">
          <w:delText>ant</w:delText>
        </w:r>
      </w:del>
      <w:r w:rsidR="009A1540">
        <w:t xml:space="preserve"> in organic agriculture exemplify the philosophy that initiated the movement and can contribute to the integration of these principles into a larger-scale industry.”  </w:t>
      </w:r>
      <w:r w:rsidR="00F859D2">
        <w:t>(</w:t>
      </w:r>
      <w:r w:rsidR="009A1540">
        <w:t xml:space="preserve">Jamison 2003). </w:t>
      </w:r>
    </w:p>
    <w:p w:rsidR="007F2AF2" w:rsidRDefault="003D4692">
      <w:r>
        <w:lastRenderedPageBreak/>
        <w:t>Rachael worked full time at the Washington State Department of Agriculture</w:t>
      </w:r>
      <w:r w:rsidR="007F2AF2">
        <w:t xml:space="preserve"> when she started the MES program at Evergreen. She was also a full time single mom, and because she’s a self-described </w:t>
      </w:r>
      <w:r w:rsidR="009A1540">
        <w:t>“</w:t>
      </w:r>
      <w:r w:rsidR="007F2AF2">
        <w:t>nerd</w:t>
      </w:r>
      <w:r w:rsidR="009A1540">
        <w:t>”</w:t>
      </w:r>
      <w:r w:rsidR="007F2AF2">
        <w:t>, decided she was ready for another degree. Since completing her MES, Rachael has held a variety of roles in southwest Washington. After leaving the Department of Agriculture, Rachael w</w:t>
      </w:r>
      <w:r w:rsidR="009A1540">
        <w:t>orked in</w:t>
      </w:r>
      <w:ins w:id="46" w:author="Azar, Averi (Staff)" w:date="2018-03-20T16:09:00Z">
        <w:r w:rsidR="00A81F7E">
          <w:t xml:space="preserve"> the</w:t>
        </w:r>
      </w:ins>
      <w:r w:rsidR="009A1540">
        <w:t xml:space="preserve"> </w:t>
      </w:r>
      <w:del w:id="47" w:author="Rachael Jamison" w:date="2018-03-12T09:05:00Z">
        <w:r w:rsidR="009A1540" w:rsidDel="00E25B27">
          <w:delText>environmental planning</w:delText>
        </w:r>
      </w:del>
      <w:ins w:id="48" w:author="Rachael Jamison" w:date="2018-03-12T09:05:00Z">
        <w:r w:rsidR="00E25B27">
          <w:t>green building sector development</w:t>
        </w:r>
      </w:ins>
      <w:r w:rsidR="007F2AF2">
        <w:t xml:space="preserve"> at the Washington Department of Ecology, and then for the Department of Natural Resources working on climate change </w:t>
      </w:r>
      <w:del w:id="49" w:author="Rachael Jamison" w:date="2018-03-12T09:05:00Z">
        <w:r w:rsidR="007F2AF2" w:rsidDel="00E25B27">
          <w:delText xml:space="preserve">mitigation </w:delText>
        </w:r>
      </w:del>
      <w:ins w:id="50" w:author="Rachael Jamison" w:date="2018-03-12T09:05:00Z">
        <w:r w:rsidR="00E25B27">
          <w:t xml:space="preserve">adaptation </w:t>
        </w:r>
      </w:ins>
      <w:r w:rsidR="007F2AF2">
        <w:t xml:space="preserve">and renewable energy programs. She then took a break from </w:t>
      </w:r>
      <w:r w:rsidR="009A1540">
        <w:t>the public sector</w:t>
      </w:r>
      <w:r w:rsidR="007F2AF2">
        <w:t xml:space="preserve"> and moved into sustainability </w:t>
      </w:r>
      <w:del w:id="51" w:author="Rachael Jamison" w:date="2018-03-12T09:05:00Z">
        <w:r w:rsidR="007F2AF2" w:rsidDel="00E25B27">
          <w:delText xml:space="preserve">programs </w:delText>
        </w:r>
      </w:del>
      <w:ins w:id="52" w:author="Rachael Jamison" w:date="2018-03-12T09:05:00Z">
        <w:r w:rsidR="00E25B27">
          <w:t xml:space="preserve">management </w:t>
        </w:r>
      </w:ins>
      <w:del w:id="53" w:author="Rachael Jamison" w:date="2018-03-12T09:05:00Z">
        <w:r w:rsidR="007F2AF2" w:rsidDel="00E25B27">
          <w:delText xml:space="preserve">for </w:delText>
        </w:r>
      </w:del>
      <w:ins w:id="54" w:author="Rachael Jamison" w:date="2018-03-12T09:05:00Z">
        <w:r w:rsidR="00E25B27">
          <w:t xml:space="preserve">at </w:t>
        </w:r>
      </w:ins>
      <w:proofErr w:type="spellStart"/>
      <w:r w:rsidR="007F2AF2">
        <w:t>Weyerhauser</w:t>
      </w:r>
      <w:proofErr w:type="spellEnd"/>
      <w:r w:rsidR="007F2AF2">
        <w:t xml:space="preserve">, based in </w:t>
      </w:r>
      <w:del w:id="55" w:author="Rachael Jamison" w:date="2018-03-12T09:05:00Z">
        <w:r w:rsidR="007F2AF2" w:rsidDel="00E25B27">
          <w:delText>Auburn</w:delText>
        </w:r>
      </w:del>
      <w:ins w:id="56" w:author="Rachael Jamison" w:date="2018-03-12T09:05:00Z">
        <w:r w:rsidR="00E25B27">
          <w:t>Federal Way</w:t>
        </w:r>
      </w:ins>
      <w:r w:rsidR="007F2AF2">
        <w:t>, WA. Rachael feels strongly that more environmental leaders should consider the private sector, where she was able to implement a variety of high-impact sustainab</w:t>
      </w:r>
      <w:r w:rsidR="00F859D2">
        <w:t>ility initiatives</w:t>
      </w:r>
      <w:r w:rsidR="007F2AF2">
        <w:t xml:space="preserve">. Her current work at the Port is “rounding out” her career in environmental management and sustainability, and her history of work in </w:t>
      </w:r>
      <w:r w:rsidR="009A1540">
        <w:t xml:space="preserve">up and coming environmental fields like organic farming and </w:t>
      </w:r>
      <w:r w:rsidR="007F2AF2">
        <w:t>sustainable oper</w:t>
      </w:r>
      <w:r w:rsidR="009A1540">
        <w:t>ations.</w:t>
      </w:r>
      <w:r w:rsidR="007F2AF2">
        <w:t xml:space="preserve"> </w:t>
      </w:r>
    </w:p>
    <w:p w:rsidR="007F2AF2" w:rsidRDefault="007F2AF2">
      <w:r>
        <w:t>Rachael’s</w:t>
      </w:r>
      <w:r w:rsidR="00343D04">
        <w:t xml:space="preserve"> advic</w:t>
      </w:r>
      <w:r>
        <w:t xml:space="preserve">e to current MES students who may be struggling </w:t>
      </w:r>
      <w:r w:rsidR="009A1540">
        <w:t xml:space="preserve">to </w:t>
      </w:r>
      <w:r>
        <w:t xml:space="preserve">tailor their degree or focus their thesis topic, is to study what you love, not what you think will get you </w:t>
      </w:r>
      <w:del w:id="57" w:author="Rachael Jamison" w:date="2018-03-12T09:06:00Z">
        <w:r w:rsidDel="00E25B27">
          <w:delText>jobs</w:delText>
        </w:r>
      </w:del>
      <w:ins w:id="58" w:author="Rachael Jamison" w:date="2018-03-12T09:06:00Z">
        <w:r w:rsidR="00E25B27">
          <w:t>a job</w:t>
        </w:r>
      </w:ins>
      <w:r>
        <w:t xml:space="preserve">. While it </w:t>
      </w:r>
      <w:r w:rsidR="009A1540">
        <w:t>might sound cliché, her thought</w:t>
      </w:r>
      <w:r>
        <w:t xml:space="preserve"> is </w:t>
      </w:r>
      <w:ins w:id="59" w:author="Azar, Averi (Staff)" w:date="2018-03-20T16:11:00Z">
        <w:r w:rsidR="00A81F7E">
          <w:t>this approach ensures</w:t>
        </w:r>
      </w:ins>
      <w:del w:id="60" w:author="Azar, Averi (Staff)" w:date="2018-03-20T16:11:00Z">
        <w:r w:rsidDel="00A81F7E">
          <w:delText>that this is the best way to prepare</w:delText>
        </w:r>
      </w:del>
      <w:r>
        <w:t xml:space="preserve"> you to </w:t>
      </w:r>
      <w:ins w:id="61" w:author="Azar, Averi (Staff)" w:date="2018-03-20T16:11:00Z">
        <w:r w:rsidR="00A81F7E">
          <w:t>pursue and accept</w:t>
        </w:r>
      </w:ins>
      <w:del w:id="62" w:author="Azar, Averi (Staff)" w:date="2018-03-20T16:11:00Z">
        <w:r w:rsidDel="00A81F7E">
          <w:delText>take</w:delText>
        </w:r>
      </w:del>
      <w:r>
        <w:t xml:space="preserve"> jobs</w:t>
      </w:r>
      <w:del w:id="63" w:author="Azar, Averi (Staff)" w:date="2018-03-20T16:11:00Z">
        <w:r w:rsidDel="00A81F7E">
          <w:delText xml:space="preserve"> that you’re</w:delText>
        </w:r>
      </w:del>
      <w:ins w:id="64" w:author="Azar, Averi (Staff)" w:date="2018-03-20T16:11:00Z">
        <w:r w:rsidR="00A81F7E">
          <w:t xml:space="preserve"> that</w:t>
        </w:r>
      </w:ins>
      <w:r>
        <w:t xml:space="preserve"> actually int</w:t>
      </w:r>
      <w:r w:rsidR="009A1540">
        <w:t>erest</w:t>
      </w:r>
      <w:del w:id="65" w:author="Azar, Averi (Staff)" w:date="2018-03-20T16:11:00Z">
        <w:r w:rsidR="009A1540" w:rsidDel="00A81F7E">
          <w:delText>ed in</w:delText>
        </w:r>
      </w:del>
      <w:ins w:id="66" w:author="Azar, Averi (Staff)" w:date="2018-03-20T16:11:00Z">
        <w:r w:rsidR="00A81F7E">
          <w:t xml:space="preserve"> you</w:t>
        </w:r>
      </w:ins>
      <w:r w:rsidR="009A1540">
        <w:t xml:space="preserve">. She also added that </w:t>
      </w:r>
      <w:r>
        <w:t xml:space="preserve">as a person who hires people, “I </w:t>
      </w:r>
      <w:del w:id="67" w:author="Rachael Jamison" w:date="2018-03-12T09:06:00Z">
        <w:r w:rsidDel="00E25B27">
          <w:delText>don’t care what you’</w:delText>
        </w:r>
        <w:r w:rsidR="00343D04" w:rsidDel="00E25B27">
          <w:delText>ve</w:delText>
        </w:r>
      </w:del>
      <w:ins w:id="68" w:author="Rachael Jamison" w:date="2018-03-12T09:06:00Z">
        <w:r w:rsidR="00E25B27">
          <w:t>care less about the specifics of what you</w:t>
        </w:r>
      </w:ins>
      <w:r w:rsidR="00343D04">
        <w:t xml:space="preserve"> studied</w:t>
      </w:r>
      <w:r>
        <w:t xml:space="preserve"> </w:t>
      </w:r>
      <w:del w:id="69" w:author="Rachael Jamison" w:date="2018-03-12T09:06:00Z">
        <w:r w:rsidDel="00E25B27">
          <w:delText>as much as I care</w:delText>
        </w:r>
      </w:del>
      <w:ins w:id="70" w:author="Rachael Jamison" w:date="2018-03-12T09:06:00Z">
        <w:r w:rsidR="00E25B27">
          <w:t>and more</w:t>
        </w:r>
        <w:del w:id="71" w:author="Azar, Averi (Staff)" w:date="2018-03-20T16:14:00Z">
          <w:r w:rsidR="00E25B27" w:rsidDel="00A81F7E">
            <w:delText xml:space="preserve"> that</w:delText>
          </w:r>
        </w:del>
      </w:ins>
      <w:r>
        <w:t xml:space="preserve"> that you’ve completed something</w:t>
      </w:r>
      <w:ins w:id="72" w:author="Rachael Jamison" w:date="2018-03-12T09:06:00Z">
        <w:r w:rsidR="00E25B27">
          <w:t xml:space="preserve"> significant, that you have follow through</w:t>
        </w:r>
      </w:ins>
      <w:r w:rsidR="00343D04">
        <w:t>.</w:t>
      </w:r>
      <w:r>
        <w:t>”</w:t>
      </w:r>
      <w:r w:rsidR="00343D04">
        <w:t xml:space="preserve"> Her other point</w:t>
      </w:r>
      <w:ins w:id="73" w:author="Azar, Averi (Staff)" w:date="2018-03-20T16:12:00Z">
        <w:r w:rsidR="00A81F7E">
          <w:t xml:space="preserve"> </w:t>
        </w:r>
      </w:ins>
      <w:del w:id="74" w:author="Azar, Averi (Staff)" w:date="2018-03-20T16:12:00Z">
        <w:r w:rsidR="00343D04" w:rsidDel="00A81F7E">
          <w:delText xml:space="preserve"> from</w:delText>
        </w:r>
      </w:del>
      <w:ins w:id="75" w:author="Azar, Averi (Staff)" w:date="2018-03-20T16:12:00Z">
        <w:r w:rsidR="00A81F7E">
          <w:t>speaks from</w:t>
        </w:r>
      </w:ins>
      <w:r w:rsidR="00343D04">
        <w:t xml:space="preserve"> her own career</w:t>
      </w:r>
      <w:ins w:id="76" w:author="Azar, Averi (Staff)" w:date="2018-03-20T16:12:00Z">
        <w:r w:rsidR="00A81F7E">
          <w:t>, which</w:t>
        </w:r>
      </w:ins>
      <w:del w:id="77" w:author="Azar, Averi (Staff)" w:date="2018-03-20T16:12:00Z">
        <w:r w:rsidR="00343D04" w:rsidDel="00A81F7E">
          <w:delText>,</w:delText>
        </w:r>
      </w:del>
      <w:r w:rsidR="00343D04">
        <w:t xml:space="preserve"> is that not every job you might want, or </w:t>
      </w:r>
      <w:del w:id="78" w:author="Azar, Averi (Staff)" w:date="2018-03-20T16:13:00Z">
        <w:r w:rsidR="00343D04" w:rsidDel="00A81F7E">
          <w:delText xml:space="preserve">be </w:delText>
        </w:r>
      </w:del>
      <w:ins w:id="79" w:author="Azar, Averi (Staff)" w:date="2018-03-20T16:13:00Z">
        <w:r w:rsidR="00A81F7E">
          <w:t xml:space="preserve">are </w:t>
        </w:r>
      </w:ins>
      <w:r w:rsidR="00343D04">
        <w:t>prepared for</w:t>
      </w:r>
      <w:r w:rsidR="00F859D2">
        <w:t>,</w:t>
      </w:r>
      <w:r w:rsidR="00343D04">
        <w:t xml:space="preserve"> even exists yet. </w:t>
      </w:r>
      <w:proofErr w:type="gramStart"/>
      <w:r w:rsidR="00343D04">
        <w:t>Don’t</w:t>
      </w:r>
      <w:proofErr w:type="gramEnd"/>
      <w:r w:rsidR="00343D04">
        <w:t xml:space="preserve"> limit yourself by what is currently available and </w:t>
      </w:r>
      <w:ins w:id="80" w:author="Azar, Averi (Staff)" w:date="2018-03-20T16:14:00Z">
        <w:r w:rsidR="00A81F7E">
          <w:t>be open to</w:t>
        </w:r>
      </w:ins>
      <w:del w:id="81" w:author="Azar, Averi (Staff)" w:date="2018-03-20T16:14:00Z">
        <w:r w:rsidR="00343D04" w:rsidDel="00A81F7E">
          <w:delText>go after</w:delText>
        </w:r>
      </w:del>
      <w:del w:id="82" w:author="Azar, Averi (Staff)" w:date="2018-03-20T16:13:00Z">
        <w:r w:rsidR="00343D04" w:rsidDel="00A81F7E">
          <w:delText xml:space="preserve"> the</w:delText>
        </w:r>
      </w:del>
      <w:r w:rsidR="00343D04">
        <w:t xml:space="preserve"> </w:t>
      </w:r>
      <w:del w:id="83" w:author="Azar, Averi (Staff)" w:date="2018-03-20T16:13:00Z">
        <w:r w:rsidR="00343D04" w:rsidDel="00A81F7E">
          <w:delText>future</w:delText>
        </w:r>
        <w:r w:rsidR="009A1540" w:rsidDel="00A81F7E">
          <w:delText xml:space="preserve"> </w:delText>
        </w:r>
      </w:del>
      <w:r w:rsidR="009A1540">
        <w:t xml:space="preserve">opportunities you </w:t>
      </w:r>
      <w:ins w:id="84" w:author="Azar, Averi (Staff)" w:date="2018-03-20T16:13:00Z">
        <w:r w:rsidR="00A81F7E">
          <w:t>may cross paths with in the future</w:t>
        </w:r>
      </w:ins>
      <w:del w:id="85" w:author="Azar, Averi (Staff)" w:date="2018-03-20T16:13:00Z">
        <w:r w:rsidR="009A1540" w:rsidDel="00A81F7E">
          <w:delText>want, sh</w:delText>
        </w:r>
      </w:del>
      <w:del w:id="86" w:author="Azar, Averi (Staff)" w:date="2018-03-20T16:14:00Z">
        <w:r w:rsidR="009A1540" w:rsidDel="00A81F7E">
          <w:delText>e says</w:delText>
        </w:r>
      </w:del>
      <w:r w:rsidR="009A1540">
        <w:t xml:space="preserve">. </w:t>
      </w:r>
    </w:p>
    <w:p w:rsidR="003D4692" w:rsidRDefault="00343D04">
      <w:r>
        <w:t>Reflecting on her time in MES, one of the biggest benefits of the program for Rachael is the relationships she built within her cohort, and within the great</w:t>
      </w:r>
      <w:r w:rsidR="009A1540">
        <w:t>er</w:t>
      </w:r>
      <w:r>
        <w:t xml:space="preserve"> environmental community. When partnering and collaborating with others at different agencies or organizations, she is often working with fellow MES alumni, and that initial area of similarity can </w:t>
      </w:r>
      <w:ins w:id="87" w:author="Azar, Averi (Staff)" w:date="2018-03-20T16:15:00Z">
        <w:r w:rsidR="00A81F7E">
          <w:t>act as a bridge</w:t>
        </w:r>
      </w:ins>
      <w:del w:id="88" w:author="Azar, Averi (Staff)" w:date="2018-03-20T16:15:00Z">
        <w:r w:rsidDel="00A81F7E">
          <w:delText>do a lot when</w:delText>
        </w:r>
      </w:del>
      <w:ins w:id="89" w:author="Azar, Averi (Staff)" w:date="2018-03-20T16:15:00Z">
        <w:r w:rsidR="00A81F7E">
          <w:t xml:space="preserve"> to</w:t>
        </w:r>
      </w:ins>
      <w:r>
        <w:t xml:space="preserve"> building new partnerships and opportunities. </w:t>
      </w:r>
    </w:p>
    <w:p w:rsidR="00343D04" w:rsidRDefault="00343D04" w:rsidP="00F859D2">
      <w:r>
        <w:lastRenderedPageBreak/>
        <w:t xml:space="preserve">Another great benefit of MES is it requires students to be self-motivated. Rachael </w:t>
      </w:r>
      <w:del w:id="90" w:author="Azar, Averi (Staff)" w:date="2018-03-20T16:16:00Z">
        <w:r w:rsidDel="00A81F7E">
          <w:delText>has no fear asking for</w:delText>
        </w:r>
      </w:del>
      <w:ins w:id="91" w:author="Azar, Averi (Staff)" w:date="2018-03-20T16:16:00Z">
        <w:r w:rsidR="00A81F7E">
          <w:t>is not afraid to ask for</w:t>
        </w:r>
      </w:ins>
      <w:r>
        <w:t xml:space="preserve"> what she wants. </w:t>
      </w:r>
      <w:proofErr w:type="gramStart"/>
      <w:r>
        <w:t>A lot of</w:t>
      </w:r>
      <w:proofErr w:type="gramEnd"/>
      <w:r>
        <w:t xml:space="preserve"> other programs don’t give students this opportunity to “choose their own adventure” and grapple with all the work that may </w:t>
      </w:r>
      <w:del w:id="92" w:author="Azar, Averi (Staff)" w:date="2018-03-20T16:16:00Z">
        <w:r w:rsidDel="00A81F7E">
          <w:delText xml:space="preserve">come </w:delText>
        </w:r>
      </w:del>
      <w:del w:id="93" w:author="Azar, Averi (Staff)" w:date="2018-03-20T16:17:00Z">
        <w:r w:rsidDel="00A81F7E">
          <w:delText>along with</w:delText>
        </w:r>
      </w:del>
      <w:ins w:id="94" w:author="Azar, Averi (Staff)" w:date="2018-03-20T16:17:00Z">
        <w:r w:rsidR="00A81F7E">
          <w:t>accompany</w:t>
        </w:r>
      </w:ins>
      <w:r>
        <w:t xml:space="preserve"> this</w:t>
      </w:r>
      <w:r w:rsidR="009A1540">
        <w:t xml:space="preserve"> freedom</w:t>
      </w:r>
      <w:r>
        <w:t xml:space="preserve">. While it may be tough at the time, those skills are invaluable. </w:t>
      </w:r>
      <w:r w:rsidR="00F859D2">
        <w:t xml:space="preserve">Her thesis </w:t>
      </w:r>
      <w:bookmarkStart w:id="95" w:name="_GoBack"/>
      <w:bookmarkEnd w:id="95"/>
      <w:del w:id="96" w:author="Azar, Averi (Staff)" w:date="2018-03-20T16:17:00Z">
        <w:r w:rsidR="00F859D2" w:rsidDel="00A81F7E">
          <w:delText xml:space="preserve">also </w:delText>
        </w:r>
      </w:del>
      <w:r w:rsidR="00F859D2">
        <w:t>taught her that big projects are doable. When an MES graduate comes across her desk as an applicant, she knows that they also know this truth.</w:t>
      </w:r>
    </w:p>
    <w:p w:rsidR="003D4692" w:rsidRDefault="003D4692"/>
    <w:p w:rsidR="00EE4182" w:rsidRDefault="00EE4182"/>
    <w:sectPr w:rsidR="00EE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ar, Averi (Staff)">
    <w15:presenceInfo w15:providerId="None" w15:userId="Azar, Averi (Staf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F2"/>
    <w:rsid w:val="000154F2"/>
    <w:rsid w:val="00030F9E"/>
    <w:rsid w:val="00343D04"/>
    <w:rsid w:val="003D4692"/>
    <w:rsid w:val="00431E4D"/>
    <w:rsid w:val="0059203D"/>
    <w:rsid w:val="007F123C"/>
    <w:rsid w:val="007F2AF2"/>
    <w:rsid w:val="009A1540"/>
    <w:rsid w:val="00A81F7E"/>
    <w:rsid w:val="00B76A65"/>
    <w:rsid w:val="00E25B27"/>
    <w:rsid w:val="00E63F81"/>
    <w:rsid w:val="00EE4182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054D"/>
  <w15:docId w15:val="{182F6D3A-FCF0-483F-B79F-BA114D03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Andrea</dc:creator>
  <cp:lastModifiedBy>Azar, Averi (Staff)</cp:lastModifiedBy>
  <cp:revision>2</cp:revision>
  <dcterms:created xsi:type="dcterms:W3CDTF">2018-03-20T23:17:00Z</dcterms:created>
  <dcterms:modified xsi:type="dcterms:W3CDTF">2018-03-20T23:17:00Z</dcterms:modified>
</cp:coreProperties>
</file>