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C720" w14:textId="77777777" w:rsidR="00B00011" w:rsidRPr="00406450" w:rsidRDefault="00584859">
      <w:pPr>
        <w:rPr>
          <w:sz w:val="32"/>
          <w:szCs w:val="32"/>
        </w:rPr>
      </w:pPr>
      <w:r w:rsidRPr="00406450">
        <w:rPr>
          <w:sz w:val="32"/>
          <w:szCs w:val="32"/>
        </w:rPr>
        <w:t>Tyrus Smith</w:t>
      </w:r>
    </w:p>
    <w:p w14:paraId="3816479C" w14:textId="77777777" w:rsidR="006D5C22" w:rsidRDefault="00584859">
      <w:pPr>
        <w:rPr>
          <w:ins w:id="0" w:author="Azar, Averi (Staff)" w:date="2018-03-20T13:52:00Z"/>
          <w:sz w:val="32"/>
          <w:szCs w:val="32"/>
        </w:rPr>
      </w:pPr>
      <w:bookmarkStart w:id="1" w:name="_GoBack"/>
      <w:r w:rsidRPr="00406450">
        <w:rPr>
          <w:sz w:val="32"/>
          <w:szCs w:val="32"/>
        </w:rPr>
        <w:t>Tyrus Smith</w:t>
      </w:r>
      <w:r w:rsidR="00670978" w:rsidRPr="00406450">
        <w:rPr>
          <w:sz w:val="32"/>
          <w:szCs w:val="32"/>
        </w:rPr>
        <w:t xml:space="preserve"> completed his MES in 1997. He</w:t>
      </w:r>
      <w:r w:rsidRPr="00406450">
        <w:rPr>
          <w:sz w:val="32"/>
          <w:szCs w:val="32"/>
        </w:rPr>
        <w:t xml:space="preserve"> has been a faculty member at The Evergreen State Colleg</w:t>
      </w:r>
      <w:r w:rsidR="00921E33" w:rsidRPr="00406450">
        <w:rPr>
          <w:sz w:val="32"/>
          <w:szCs w:val="32"/>
        </w:rPr>
        <w:t xml:space="preserve">e </w:t>
      </w:r>
      <w:r w:rsidRPr="00406450">
        <w:rPr>
          <w:sz w:val="32"/>
          <w:szCs w:val="32"/>
        </w:rPr>
        <w:t xml:space="preserve">since </w:t>
      </w:r>
      <w:r w:rsidRPr="007F4A28">
        <w:rPr>
          <w:sz w:val="32"/>
          <w:szCs w:val="32"/>
          <w:rPrChange w:id="2" w:author="Azar, Averi (Staff)" w:date="2018-03-20T13:33:00Z">
            <w:rPr>
              <w:sz w:val="32"/>
              <w:szCs w:val="32"/>
              <w:highlight w:val="yellow"/>
            </w:rPr>
          </w:rPrChange>
        </w:rPr>
        <w:t>2001</w:t>
      </w:r>
      <w:r w:rsidRPr="00406450">
        <w:rPr>
          <w:sz w:val="32"/>
          <w:szCs w:val="32"/>
        </w:rPr>
        <w:t xml:space="preserve">. </w:t>
      </w:r>
      <w:r w:rsidR="00670978" w:rsidRPr="00406450">
        <w:rPr>
          <w:sz w:val="32"/>
          <w:szCs w:val="32"/>
        </w:rPr>
        <w:t>Currently, h</w:t>
      </w:r>
      <w:r w:rsidRPr="00406450">
        <w:rPr>
          <w:sz w:val="32"/>
          <w:szCs w:val="32"/>
        </w:rPr>
        <w:t>e teaches a variety of environmental studies and environmental policy course</w:t>
      </w:r>
      <w:r w:rsidR="000F2707" w:rsidRPr="00406450">
        <w:rPr>
          <w:sz w:val="32"/>
          <w:szCs w:val="32"/>
        </w:rPr>
        <w:t>s, and leads student learning</w:t>
      </w:r>
      <w:r w:rsidRPr="00406450">
        <w:rPr>
          <w:sz w:val="32"/>
          <w:szCs w:val="32"/>
        </w:rPr>
        <w:t xml:space="preserve"> in research and statistics</w:t>
      </w:r>
      <w:r w:rsidR="00921E33" w:rsidRPr="00406450">
        <w:rPr>
          <w:sz w:val="32"/>
          <w:szCs w:val="32"/>
        </w:rPr>
        <w:t xml:space="preserve"> at the Evergreen Tacoma campus</w:t>
      </w:r>
      <w:r w:rsidRPr="00406450">
        <w:rPr>
          <w:sz w:val="32"/>
          <w:szCs w:val="32"/>
        </w:rPr>
        <w:t xml:space="preserve">. </w:t>
      </w:r>
    </w:p>
    <w:p w14:paraId="04CC17F5" w14:textId="7F8FE2F9" w:rsidR="00584859" w:rsidRPr="00406450" w:rsidRDefault="00670978">
      <w:pPr>
        <w:rPr>
          <w:sz w:val="32"/>
          <w:szCs w:val="32"/>
        </w:rPr>
      </w:pPr>
      <w:r w:rsidRPr="00406450">
        <w:rPr>
          <w:sz w:val="32"/>
          <w:szCs w:val="32"/>
        </w:rPr>
        <w:t>At Evergreen Tacoma</w:t>
      </w:r>
      <w:r w:rsidR="00584859" w:rsidRPr="00406450">
        <w:rPr>
          <w:sz w:val="32"/>
          <w:szCs w:val="32"/>
        </w:rPr>
        <w:t>, students work with a faculty advisor fr</w:t>
      </w:r>
      <w:r w:rsidR="000F2707" w:rsidRPr="00406450">
        <w:rPr>
          <w:sz w:val="32"/>
          <w:szCs w:val="32"/>
        </w:rPr>
        <w:t>om their admission</w:t>
      </w:r>
      <w:r w:rsidR="00584859" w:rsidRPr="00406450">
        <w:rPr>
          <w:sz w:val="32"/>
          <w:szCs w:val="32"/>
        </w:rPr>
        <w:t xml:space="preserve"> until their graduation, and Tyrus regularly </w:t>
      </w:r>
      <w:ins w:id="3" w:author="Azar, Averi (Staff)" w:date="2018-03-20T13:52:00Z">
        <w:r w:rsidR="006D5C22">
          <w:rPr>
            <w:sz w:val="32"/>
            <w:szCs w:val="32"/>
          </w:rPr>
          <w:t>advises</w:t>
        </w:r>
      </w:ins>
      <w:del w:id="4" w:author="Azar, Averi (Staff)" w:date="2018-03-20T13:52:00Z">
        <w:r w:rsidR="00584859" w:rsidRPr="00406450" w:rsidDel="006D5C22">
          <w:rPr>
            <w:sz w:val="32"/>
            <w:szCs w:val="32"/>
          </w:rPr>
          <w:delText>works with u</w:delText>
        </w:r>
      </w:del>
      <w:ins w:id="5" w:author="Azar, Averi (Staff)" w:date="2018-03-20T13:52:00Z">
        <w:r w:rsidR="006D5C22">
          <w:rPr>
            <w:sz w:val="32"/>
            <w:szCs w:val="32"/>
          </w:rPr>
          <w:t xml:space="preserve"> u</w:t>
        </w:r>
      </w:ins>
      <w:r w:rsidR="00584859" w:rsidRPr="00406450">
        <w:rPr>
          <w:sz w:val="32"/>
          <w:szCs w:val="32"/>
        </w:rPr>
        <w:t>p to 24 undergraduate students annually. H</w:t>
      </w:r>
      <w:ins w:id="6" w:author="Azar, Averi (Staff)" w:date="2018-03-20T13:52:00Z">
        <w:r w:rsidR="006D5C22">
          <w:rPr>
            <w:sz w:val="32"/>
            <w:szCs w:val="32"/>
          </w:rPr>
          <w:t>e sees his</w:t>
        </w:r>
      </w:ins>
      <w:del w:id="7" w:author="Azar, Averi (Staff)" w:date="2018-03-20T13:52:00Z">
        <w:r w:rsidR="00584859" w:rsidRPr="00406450" w:rsidDel="006D5C22">
          <w:rPr>
            <w:sz w:val="32"/>
            <w:szCs w:val="32"/>
          </w:rPr>
          <w:delText>is</w:delText>
        </w:r>
      </w:del>
      <w:r w:rsidR="00584859" w:rsidRPr="00406450">
        <w:rPr>
          <w:sz w:val="32"/>
          <w:szCs w:val="32"/>
        </w:rPr>
        <w:t xml:space="preserve"> </w:t>
      </w:r>
      <w:del w:id="8" w:author="Azar, Averi (Staff)" w:date="2018-03-20T14:11:00Z">
        <w:r w:rsidR="00584859" w:rsidRPr="00406450" w:rsidDel="00134CA8">
          <w:rPr>
            <w:sz w:val="32"/>
            <w:szCs w:val="32"/>
          </w:rPr>
          <w:delText xml:space="preserve">work as an </w:delText>
        </w:r>
      </w:del>
      <w:r w:rsidR="00584859" w:rsidRPr="00406450">
        <w:rPr>
          <w:sz w:val="32"/>
          <w:szCs w:val="32"/>
        </w:rPr>
        <w:t>advis</w:t>
      </w:r>
      <w:del w:id="9" w:author="Azar, Averi (Staff)" w:date="2018-03-20T14:11:00Z">
        <w:r w:rsidR="00584859" w:rsidRPr="00406450" w:rsidDel="00134CA8">
          <w:rPr>
            <w:sz w:val="32"/>
            <w:szCs w:val="32"/>
          </w:rPr>
          <w:delText>or</w:delText>
        </w:r>
      </w:del>
      <w:ins w:id="10" w:author="Azar, Averi (Staff)" w:date="2018-03-20T14:11:00Z">
        <w:r w:rsidR="00134CA8">
          <w:rPr>
            <w:sz w:val="32"/>
            <w:szCs w:val="32"/>
          </w:rPr>
          <w:t>ing position</w:t>
        </w:r>
      </w:ins>
      <w:r w:rsidR="00584859" w:rsidRPr="00406450">
        <w:rPr>
          <w:sz w:val="32"/>
          <w:szCs w:val="32"/>
        </w:rPr>
        <w:t xml:space="preserve"> </w:t>
      </w:r>
      <w:del w:id="11" w:author="Azar, Averi (Staff)" w:date="2018-03-20T13:52:00Z">
        <w:r w:rsidR="00584859" w:rsidRPr="00406450" w:rsidDel="006D5C22">
          <w:rPr>
            <w:sz w:val="32"/>
            <w:szCs w:val="32"/>
          </w:rPr>
          <w:delText>he</w:delText>
        </w:r>
      </w:del>
      <w:ins w:id="12" w:author="Azar, Averi (Staff)" w:date="2018-03-20T13:52:00Z">
        <w:r w:rsidR="006D5C22">
          <w:rPr>
            <w:sz w:val="32"/>
            <w:szCs w:val="32"/>
          </w:rPr>
          <w:t xml:space="preserve">as a platform </w:t>
        </w:r>
      </w:ins>
      <w:ins w:id="13" w:author="Azar, Averi (Staff)" w:date="2018-03-20T14:12:00Z">
        <w:r w:rsidR="006F2160">
          <w:rPr>
            <w:sz w:val="32"/>
            <w:szCs w:val="32"/>
          </w:rPr>
          <w:t>to help guide</w:t>
        </w:r>
      </w:ins>
      <w:del w:id="14" w:author="Azar, Averi (Staff)" w:date="2018-03-20T13:53:00Z">
        <w:r w:rsidR="00584859" w:rsidRPr="00406450" w:rsidDel="006D5C22">
          <w:rPr>
            <w:sz w:val="32"/>
            <w:szCs w:val="32"/>
          </w:rPr>
          <w:delText xml:space="preserve"> sees as</w:delText>
        </w:r>
      </w:del>
      <w:del w:id="15" w:author="Azar, Averi (Staff)" w:date="2018-03-20T14:12:00Z">
        <w:r w:rsidR="00584859" w:rsidRPr="00406450" w:rsidDel="006F2160">
          <w:rPr>
            <w:sz w:val="32"/>
            <w:szCs w:val="32"/>
          </w:rPr>
          <w:delText xml:space="preserve"> guiding</w:delText>
        </w:r>
      </w:del>
      <w:r w:rsidR="00584859" w:rsidRPr="00406450">
        <w:rPr>
          <w:sz w:val="32"/>
          <w:szCs w:val="32"/>
        </w:rPr>
        <w:t xml:space="preserve"> students </w:t>
      </w:r>
      <w:del w:id="16" w:author="Azar, Averi (Staff)" w:date="2018-03-20T14:12:00Z">
        <w:r w:rsidR="00584859" w:rsidRPr="00406450" w:rsidDel="006F2160">
          <w:rPr>
            <w:sz w:val="32"/>
            <w:szCs w:val="32"/>
          </w:rPr>
          <w:delText>to draw</w:delText>
        </w:r>
      </w:del>
      <w:ins w:id="17" w:author="Azar, Averi (Staff)" w:date="2018-03-20T14:12:00Z">
        <w:r w:rsidR="006F2160">
          <w:rPr>
            <w:sz w:val="32"/>
            <w:szCs w:val="32"/>
          </w:rPr>
          <w:t>so they draw</w:t>
        </w:r>
      </w:ins>
      <w:r w:rsidR="00584859" w:rsidRPr="00406450">
        <w:rPr>
          <w:sz w:val="32"/>
          <w:szCs w:val="32"/>
        </w:rPr>
        <w:t xml:space="preserve"> their own conclusio</w:t>
      </w:r>
      <w:r w:rsidRPr="00406450">
        <w:rPr>
          <w:sz w:val="32"/>
          <w:szCs w:val="32"/>
        </w:rPr>
        <w:t>ns about their education</w:t>
      </w:r>
      <w:ins w:id="18" w:author="Azar, Averi (Staff)" w:date="2018-03-20T14:13:00Z">
        <w:r w:rsidR="006F2160">
          <w:rPr>
            <w:sz w:val="32"/>
            <w:szCs w:val="32"/>
          </w:rPr>
          <w:t>;</w:t>
        </w:r>
      </w:ins>
      <w:del w:id="19" w:author="Azar, Averi (Staff)" w:date="2018-03-20T14:13:00Z">
        <w:r w:rsidRPr="00406450" w:rsidDel="006F2160">
          <w:rPr>
            <w:sz w:val="32"/>
            <w:szCs w:val="32"/>
          </w:rPr>
          <w:delText>, a</w:delText>
        </w:r>
      </w:del>
      <w:del w:id="20" w:author="Azar, Averi (Staff)" w:date="2018-03-20T14:12:00Z">
        <w:r w:rsidRPr="00406450" w:rsidDel="006F2160">
          <w:rPr>
            <w:sz w:val="32"/>
            <w:szCs w:val="32"/>
          </w:rPr>
          <w:delText>nd</w:delText>
        </w:r>
      </w:del>
      <w:r w:rsidRPr="00406450">
        <w:rPr>
          <w:sz w:val="32"/>
          <w:szCs w:val="32"/>
        </w:rPr>
        <w:t xml:space="preserve"> it is his job to</w:t>
      </w:r>
      <w:r w:rsidR="00584859" w:rsidRPr="00406450">
        <w:rPr>
          <w:sz w:val="32"/>
          <w:szCs w:val="32"/>
        </w:rPr>
        <w:t xml:space="preserve"> ask the right questions as students </w:t>
      </w:r>
      <w:ins w:id="21" w:author="Azar, Averi (Staff)" w:date="2018-03-20T14:13:00Z">
        <w:r w:rsidR="006F2160">
          <w:rPr>
            <w:sz w:val="32"/>
            <w:szCs w:val="32"/>
          </w:rPr>
          <w:t>explore</w:t>
        </w:r>
      </w:ins>
      <w:del w:id="22" w:author="Azar, Averi (Staff)" w:date="2018-03-20T14:13:00Z">
        <w:r w:rsidR="00584859" w:rsidRPr="00406450" w:rsidDel="006F2160">
          <w:rPr>
            <w:sz w:val="32"/>
            <w:szCs w:val="32"/>
          </w:rPr>
          <w:delText>pursue</w:delText>
        </w:r>
      </w:del>
      <w:r w:rsidR="00584859" w:rsidRPr="00406450">
        <w:rPr>
          <w:sz w:val="32"/>
          <w:szCs w:val="32"/>
        </w:rPr>
        <w:t xml:space="preserve"> different ideas and opportunities </w:t>
      </w:r>
      <w:del w:id="23" w:author="Azar, Averi (Staff)" w:date="2018-03-20T14:13:00Z">
        <w:r w:rsidR="00584859" w:rsidRPr="00406450" w:rsidDel="006F2160">
          <w:rPr>
            <w:sz w:val="32"/>
            <w:szCs w:val="32"/>
          </w:rPr>
          <w:delText>during</w:delText>
        </w:r>
      </w:del>
      <w:ins w:id="24" w:author="Azar, Averi (Staff)" w:date="2018-03-20T14:13:00Z">
        <w:r w:rsidR="006F2160">
          <w:rPr>
            <w:sz w:val="32"/>
            <w:szCs w:val="32"/>
          </w:rPr>
          <w:t>during</w:t>
        </w:r>
      </w:ins>
      <w:r w:rsidR="00584859" w:rsidRPr="00406450">
        <w:rPr>
          <w:sz w:val="32"/>
          <w:szCs w:val="32"/>
        </w:rPr>
        <w:t xml:space="preserve"> their education. </w:t>
      </w:r>
      <w:r w:rsidRPr="00406450">
        <w:rPr>
          <w:sz w:val="32"/>
          <w:szCs w:val="32"/>
        </w:rPr>
        <w:t>MES is excited to announce that Tyrus will be joining the MES faculty team in the 2018-19 academic year!</w:t>
      </w:r>
    </w:p>
    <w:bookmarkEnd w:id="1"/>
    <w:p w14:paraId="24BFB2E6" w14:textId="1D178585" w:rsidR="00584859" w:rsidRPr="00406450" w:rsidRDefault="00584859">
      <w:pPr>
        <w:rPr>
          <w:sz w:val="32"/>
          <w:szCs w:val="32"/>
        </w:rPr>
      </w:pPr>
      <w:r w:rsidRPr="00406450">
        <w:rPr>
          <w:sz w:val="32"/>
          <w:szCs w:val="32"/>
        </w:rPr>
        <w:t xml:space="preserve">When pursuing his MES, Tyrus worked at the </w:t>
      </w:r>
      <w:ins w:id="25" w:author="Smith, Tyrus" w:date="2018-03-17T16:51:00Z">
        <w:r w:rsidR="00406450">
          <w:rPr>
            <w:sz w:val="32"/>
            <w:szCs w:val="32"/>
          </w:rPr>
          <w:t xml:space="preserve">Washington State </w:t>
        </w:r>
      </w:ins>
      <w:del w:id="26" w:author="Smith, Tyrus" w:date="2018-03-17T16:52:00Z">
        <w:r w:rsidRPr="00406450" w:rsidDel="00406450">
          <w:rPr>
            <w:sz w:val="32"/>
            <w:szCs w:val="32"/>
            <w:highlight w:val="yellow"/>
          </w:rPr>
          <w:delText>Governor’s</w:delText>
        </w:r>
      </w:del>
      <w:r w:rsidRPr="00406450">
        <w:rPr>
          <w:sz w:val="32"/>
          <w:szCs w:val="32"/>
        </w:rPr>
        <w:t xml:space="preserve"> Commission on National and Community Service, administering AmeriCorps dollars all over the state. </w:t>
      </w:r>
      <w:r w:rsidR="00670978" w:rsidRPr="00406450">
        <w:rPr>
          <w:sz w:val="32"/>
          <w:szCs w:val="32"/>
        </w:rPr>
        <w:t xml:space="preserve">He </w:t>
      </w:r>
      <w:r w:rsidRPr="00406450">
        <w:rPr>
          <w:sz w:val="32"/>
          <w:szCs w:val="32"/>
        </w:rPr>
        <w:t xml:space="preserve">says he </w:t>
      </w:r>
      <w:proofErr w:type="gramStart"/>
      <w:r w:rsidRPr="00406450">
        <w:rPr>
          <w:sz w:val="32"/>
          <w:szCs w:val="32"/>
        </w:rPr>
        <w:t>didn’t</w:t>
      </w:r>
      <w:proofErr w:type="gramEnd"/>
      <w:r w:rsidRPr="00406450">
        <w:rPr>
          <w:sz w:val="32"/>
          <w:szCs w:val="32"/>
        </w:rPr>
        <w:t xml:space="preserve"> plan on pursuing a PhD when working on his Master</w:t>
      </w:r>
      <w:r w:rsidR="00670978" w:rsidRPr="00406450">
        <w:rPr>
          <w:sz w:val="32"/>
          <w:szCs w:val="32"/>
        </w:rPr>
        <w:t>’s degree. H</w:t>
      </w:r>
      <w:r w:rsidRPr="00406450">
        <w:rPr>
          <w:sz w:val="32"/>
          <w:szCs w:val="32"/>
        </w:rPr>
        <w:t>e thought he would continue working in</w:t>
      </w:r>
      <w:r w:rsidR="00670978" w:rsidRPr="00406450">
        <w:rPr>
          <w:sz w:val="32"/>
          <w:szCs w:val="32"/>
        </w:rPr>
        <w:t xml:space="preserve"> public service and government, but opportunities and timing led him to apply for a PhD program at George Mason University, where he studied Environmental Science and Policy, and graduated in 200</w:t>
      </w:r>
      <w:ins w:id="27" w:author="Smith, Tyrus" w:date="2018-03-17T16:52:00Z">
        <w:r w:rsidR="00406450">
          <w:rPr>
            <w:sz w:val="32"/>
            <w:szCs w:val="32"/>
          </w:rPr>
          <w:t>3</w:t>
        </w:r>
      </w:ins>
      <w:del w:id="28" w:author="Smith, Tyrus" w:date="2018-03-17T16:52:00Z">
        <w:r w:rsidR="00670978" w:rsidRPr="00406450" w:rsidDel="00406450">
          <w:rPr>
            <w:sz w:val="32"/>
            <w:szCs w:val="32"/>
          </w:rPr>
          <w:delText>1</w:delText>
        </w:r>
      </w:del>
      <w:r w:rsidR="00670978" w:rsidRPr="00406450">
        <w:rPr>
          <w:sz w:val="32"/>
          <w:szCs w:val="32"/>
        </w:rPr>
        <w:t xml:space="preserve">. </w:t>
      </w:r>
    </w:p>
    <w:p w14:paraId="693EF16D" w14:textId="378024AB" w:rsidR="00584859" w:rsidRPr="00406450" w:rsidRDefault="00584859">
      <w:pPr>
        <w:rPr>
          <w:sz w:val="32"/>
          <w:szCs w:val="32"/>
        </w:rPr>
      </w:pPr>
      <w:r w:rsidRPr="00406450">
        <w:rPr>
          <w:sz w:val="32"/>
          <w:szCs w:val="32"/>
        </w:rPr>
        <w:lastRenderedPageBreak/>
        <w:t xml:space="preserve">He remembers the people best about his time in MES. He recalls clearly the faculty he learned from, and the people who supervised his thesis research. </w:t>
      </w:r>
      <w:r w:rsidR="00392D2B" w:rsidRPr="00406450">
        <w:rPr>
          <w:sz w:val="32"/>
          <w:szCs w:val="32"/>
        </w:rPr>
        <w:t xml:space="preserve">His thesis looked at the environmental justice impacts of the recently passed </w:t>
      </w:r>
      <w:r w:rsidR="00035C2D" w:rsidRPr="007F4A28">
        <w:rPr>
          <w:sz w:val="32"/>
          <w:szCs w:val="32"/>
          <w:rPrChange w:id="29" w:author="Azar, Averi (Staff)" w:date="2018-03-20T13:36:00Z">
            <w:rPr>
              <w:sz w:val="32"/>
              <w:szCs w:val="32"/>
              <w:highlight w:val="yellow"/>
            </w:rPr>
          </w:rPrChange>
        </w:rPr>
        <w:t>Hope VI</w:t>
      </w:r>
      <w:r w:rsidR="00392D2B" w:rsidRPr="007F4A28">
        <w:rPr>
          <w:sz w:val="32"/>
          <w:szCs w:val="32"/>
          <w:rPrChange w:id="30" w:author="Azar, Averi (Staff)" w:date="2018-03-20T13:36:00Z">
            <w:rPr>
              <w:sz w:val="32"/>
              <w:szCs w:val="32"/>
              <w:highlight w:val="yellow"/>
            </w:rPr>
          </w:rPrChange>
        </w:rPr>
        <w:t xml:space="preserve"> Initiative</w:t>
      </w:r>
      <w:r w:rsidR="00670978" w:rsidRPr="00406450">
        <w:rPr>
          <w:sz w:val="32"/>
          <w:szCs w:val="32"/>
        </w:rPr>
        <w:t xml:space="preserve"> by the Department of Housing and Urban Development</w:t>
      </w:r>
      <w:r w:rsidR="00392D2B" w:rsidRPr="00406450">
        <w:rPr>
          <w:sz w:val="32"/>
          <w:szCs w:val="32"/>
        </w:rPr>
        <w:t xml:space="preserve"> in Tacoma (where he grew up and lived). He did a variety of interview</w:t>
      </w:r>
      <w:r w:rsidR="000F2707" w:rsidRPr="00406450">
        <w:rPr>
          <w:sz w:val="32"/>
          <w:szCs w:val="32"/>
        </w:rPr>
        <w:t>s and studied public health data</w:t>
      </w:r>
      <w:r w:rsidR="00392D2B" w:rsidRPr="00406450">
        <w:rPr>
          <w:sz w:val="32"/>
          <w:szCs w:val="32"/>
        </w:rPr>
        <w:t xml:space="preserve"> to investigate how housing displacement in Tacoma</w:t>
      </w:r>
      <w:ins w:id="31" w:author="Azar, Averi (Staff)" w:date="2018-03-20T13:37:00Z">
        <w:r w:rsidR="007F4A28">
          <w:rPr>
            <w:sz w:val="32"/>
            <w:szCs w:val="32"/>
          </w:rPr>
          <w:t>,</w:t>
        </w:r>
      </w:ins>
      <w:r w:rsidR="00392D2B" w:rsidRPr="00406450">
        <w:rPr>
          <w:sz w:val="32"/>
          <w:szCs w:val="32"/>
        </w:rPr>
        <w:t xml:space="preserve"> </w:t>
      </w:r>
      <w:proofErr w:type="gramStart"/>
      <w:r w:rsidR="00035C2D" w:rsidRPr="00406450">
        <w:rPr>
          <w:sz w:val="32"/>
          <w:szCs w:val="32"/>
        </w:rPr>
        <w:t>as a result</w:t>
      </w:r>
      <w:proofErr w:type="gramEnd"/>
      <w:r w:rsidR="00035C2D" w:rsidRPr="00406450">
        <w:rPr>
          <w:sz w:val="32"/>
          <w:szCs w:val="32"/>
        </w:rPr>
        <w:t xml:space="preserve"> of the Hope VI legislation</w:t>
      </w:r>
      <w:ins w:id="32" w:author="Azar, Averi (Staff)" w:date="2018-03-20T13:37:00Z">
        <w:r w:rsidR="007F4A28">
          <w:rPr>
            <w:sz w:val="32"/>
            <w:szCs w:val="32"/>
          </w:rPr>
          <w:t>,</w:t>
        </w:r>
      </w:ins>
      <w:r w:rsidR="00035C2D" w:rsidRPr="00406450">
        <w:rPr>
          <w:sz w:val="32"/>
          <w:szCs w:val="32"/>
        </w:rPr>
        <w:t xml:space="preserve"> exacerbated</w:t>
      </w:r>
      <w:r w:rsidR="00392D2B" w:rsidRPr="00406450">
        <w:rPr>
          <w:sz w:val="32"/>
          <w:szCs w:val="32"/>
        </w:rPr>
        <w:t xml:space="preserve"> various environmental justice issues like </w:t>
      </w:r>
      <w:ins w:id="33" w:author="Smith, Tyrus" w:date="2018-03-17T16:53:00Z">
        <w:r w:rsidR="00406450">
          <w:rPr>
            <w:sz w:val="32"/>
            <w:szCs w:val="32"/>
          </w:rPr>
          <w:t xml:space="preserve">lead exposure and </w:t>
        </w:r>
      </w:ins>
      <w:ins w:id="34" w:author="Smith, Tyrus" w:date="2018-03-17T16:54:00Z">
        <w:r w:rsidR="00406450">
          <w:rPr>
            <w:sz w:val="32"/>
            <w:szCs w:val="32"/>
          </w:rPr>
          <w:t xml:space="preserve">indoor </w:t>
        </w:r>
      </w:ins>
      <w:ins w:id="35" w:author="Smith, Tyrus" w:date="2018-03-17T16:53:00Z">
        <w:r w:rsidR="00406450">
          <w:rPr>
            <w:sz w:val="32"/>
            <w:szCs w:val="32"/>
          </w:rPr>
          <w:t>air quality</w:t>
        </w:r>
      </w:ins>
      <w:del w:id="36" w:author="Smith, Tyrus" w:date="2018-03-17T16:54:00Z">
        <w:r w:rsidR="00392D2B" w:rsidRPr="007F4A28" w:rsidDel="00406450">
          <w:rPr>
            <w:sz w:val="32"/>
            <w:szCs w:val="32"/>
            <w:rPrChange w:id="37" w:author="Azar, Averi (Staff)" w:date="2018-03-20T13:37:00Z">
              <w:rPr>
                <w:sz w:val="32"/>
                <w:szCs w:val="32"/>
                <w:highlight w:val="yellow"/>
              </w:rPr>
            </w:rPrChange>
          </w:rPr>
          <w:delText>_____, ________, _________</w:delText>
        </w:r>
      </w:del>
      <w:r w:rsidR="00035C2D" w:rsidRPr="007F4A28">
        <w:rPr>
          <w:sz w:val="32"/>
          <w:szCs w:val="32"/>
          <w:rPrChange w:id="38" w:author="Azar, Averi (Staff)" w:date="2018-03-20T13:37:00Z">
            <w:rPr>
              <w:sz w:val="32"/>
              <w:szCs w:val="32"/>
              <w:highlight w:val="yellow"/>
            </w:rPr>
          </w:rPrChange>
        </w:rPr>
        <w:t xml:space="preserve"> for the tenants of low income housing developments</w:t>
      </w:r>
      <w:r w:rsidR="00392D2B" w:rsidRPr="007F4A28">
        <w:rPr>
          <w:sz w:val="32"/>
          <w:szCs w:val="32"/>
          <w:rPrChange w:id="39" w:author="Azar, Averi (Staff)" w:date="2018-03-20T13:37:00Z">
            <w:rPr>
              <w:sz w:val="32"/>
              <w:szCs w:val="32"/>
              <w:highlight w:val="yellow"/>
            </w:rPr>
          </w:rPrChange>
        </w:rPr>
        <w:t>.</w:t>
      </w:r>
      <w:r w:rsidR="00392D2B" w:rsidRPr="00406450">
        <w:rPr>
          <w:sz w:val="32"/>
          <w:szCs w:val="32"/>
        </w:rPr>
        <w:t xml:space="preserve"> His thesis topic was timely</w:t>
      </w:r>
      <w:ins w:id="40" w:author="Azar, Averi (Staff)" w:date="2018-03-20T13:37:00Z">
        <w:r w:rsidR="007F4A28">
          <w:rPr>
            <w:sz w:val="32"/>
            <w:szCs w:val="32"/>
          </w:rPr>
          <w:t>,</w:t>
        </w:r>
      </w:ins>
      <w:del w:id="41" w:author="Azar, Averi (Staff)" w:date="2018-03-20T13:37:00Z">
        <w:r w:rsidR="00392D2B" w:rsidRPr="00406450" w:rsidDel="007F4A28">
          <w:rPr>
            <w:sz w:val="32"/>
            <w:szCs w:val="32"/>
          </w:rPr>
          <w:delText xml:space="preserve"> and</w:delText>
        </w:r>
      </w:del>
      <w:r w:rsidR="00392D2B" w:rsidRPr="00406450">
        <w:rPr>
          <w:sz w:val="32"/>
          <w:szCs w:val="32"/>
        </w:rPr>
        <w:t xml:space="preserve"> relevant, and</w:t>
      </w:r>
      <w:del w:id="42" w:author="Azar, Averi (Staff)" w:date="2018-03-20T13:37:00Z">
        <w:r w:rsidR="00392D2B" w:rsidRPr="00406450" w:rsidDel="007F4A28">
          <w:rPr>
            <w:sz w:val="32"/>
            <w:szCs w:val="32"/>
          </w:rPr>
          <w:delText xml:space="preserve"> also</w:delText>
        </w:r>
      </w:del>
      <w:r w:rsidR="00392D2B" w:rsidRPr="00406450">
        <w:rPr>
          <w:sz w:val="32"/>
          <w:szCs w:val="32"/>
        </w:rPr>
        <w:t xml:space="preserve"> personal to him because it focused on his community. This is a good recipe for deeper learning in his opinion – students have a better chance of remembering their work and carrying it with them if there is some level of personal connection. </w:t>
      </w:r>
    </w:p>
    <w:p w14:paraId="16CE8CB0" w14:textId="54E363AC" w:rsidR="00273C85" w:rsidRPr="00406450" w:rsidRDefault="00392D2B">
      <w:pPr>
        <w:rPr>
          <w:sz w:val="32"/>
          <w:szCs w:val="32"/>
        </w:rPr>
      </w:pPr>
      <w:r w:rsidRPr="00406450">
        <w:rPr>
          <w:sz w:val="32"/>
          <w:szCs w:val="32"/>
        </w:rPr>
        <w:t>Many MES students and applicants express concerns about the job market for envir</w:t>
      </w:r>
      <w:r w:rsidR="000F2707" w:rsidRPr="00406450">
        <w:rPr>
          <w:sz w:val="32"/>
          <w:szCs w:val="32"/>
        </w:rPr>
        <w:t xml:space="preserve">onmental scientists, especially as the </w:t>
      </w:r>
      <w:commentRangeStart w:id="43"/>
      <w:r w:rsidRPr="00406450">
        <w:rPr>
          <w:sz w:val="32"/>
          <w:szCs w:val="32"/>
        </w:rPr>
        <w:t>Trump administration has show</w:t>
      </w:r>
      <w:ins w:id="44" w:author="Smith, Tyrus" w:date="2018-03-17T16:54:00Z">
        <w:r w:rsidR="00406450">
          <w:rPr>
            <w:sz w:val="32"/>
            <w:szCs w:val="32"/>
          </w:rPr>
          <w:t>n</w:t>
        </w:r>
      </w:ins>
      <w:r w:rsidRPr="00406450">
        <w:rPr>
          <w:sz w:val="32"/>
          <w:szCs w:val="32"/>
        </w:rPr>
        <w:t xml:space="preserve"> a lack of support for science around climate change, environmental</w:t>
      </w:r>
      <w:r w:rsidR="00035C2D" w:rsidRPr="00406450">
        <w:rPr>
          <w:sz w:val="32"/>
          <w:szCs w:val="32"/>
        </w:rPr>
        <w:t xml:space="preserve"> protections, and renewable energy</w:t>
      </w:r>
      <w:r w:rsidRPr="00406450">
        <w:rPr>
          <w:sz w:val="32"/>
          <w:szCs w:val="32"/>
        </w:rPr>
        <w:t xml:space="preserve">. </w:t>
      </w:r>
      <w:commentRangeEnd w:id="43"/>
      <w:r w:rsidRPr="00406450">
        <w:rPr>
          <w:rStyle w:val="CommentReference"/>
          <w:sz w:val="32"/>
          <w:szCs w:val="32"/>
        </w:rPr>
        <w:commentReference w:id="43"/>
      </w:r>
      <w:r w:rsidRPr="00406450">
        <w:rPr>
          <w:sz w:val="32"/>
          <w:szCs w:val="32"/>
        </w:rPr>
        <w:t xml:space="preserve">Tyrus’ advice here is </w:t>
      </w:r>
      <w:r w:rsidR="000F2707" w:rsidRPr="00406450">
        <w:rPr>
          <w:sz w:val="32"/>
          <w:szCs w:val="32"/>
        </w:rPr>
        <w:t xml:space="preserve">to remember </w:t>
      </w:r>
      <w:r w:rsidRPr="00406450">
        <w:rPr>
          <w:sz w:val="32"/>
          <w:szCs w:val="32"/>
        </w:rPr>
        <w:t xml:space="preserve">that this </w:t>
      </w:r>
      <w:del w:id="45" w:author="Azar, Averi (Staff)" w:date="2018-03-20T13:38:00Z">
        <w:r w:rsidRPr="00406450" w:rsidDel="007F4A28">
          <w:rPr>
            <w:sz w:val="32"/>
            <w:szCs w:val="32"/>
          </w:rPr>
          <w:delText>isn’t</w:delText>
        </w:r>
      </w:del>
      <w:ins w:id="46" w:author="Azar, Averi (Staff)" w:date="2018-03-20T13:38:00Z">
        <w:r w:rsidR="007F4A28" w:rsidRPr="00406450">
          <w:rPr>
            <w:sz w:val="32"/>
            <w:szCs w:val="32"/>
          </w:rPr>
          <w:t>is not</w:t>
        </w:r>
      </w:ins>
      <w:r w:rsidRPr="00406450">
        <w:rPr>
          <w:sz w:val="32"/>
          <w:szCs w:val="32"/>
        </w:rPr>
        <w:t xml:space="preserve"> new. He recalls </w:t>
      </w:r>
      <w:proofErr w:type="gramStart"/>
      <w:r w:rsidRPr="00406450">
        <w:rPr>
          <w:sz w:val="32"/>
          <w:szCs w:val="32"/>
        </w:rPr>
        <w:t xml:space="preserve">the strong environmental activism </w:t>
      </w:r>
      <w:r w:rsidR="000F2707" w:rsidRPr="00406450">
        <w:rPr>
          <w:sz w:val="32"/>
          <w:szCs w:val="32"/>
        </w:rPr>
        <w:t xml:space="preserve">during the Reagan years and how this </w:t>
      </w:r>
      <w:r w:rsidRPr="00406450">
        <w:rPr>
          <w:sz w:val="32"/>
          <w:szCs w:val="32"/>
        </w:rPr>
        <w:t xml:space="preserve">seemed to abruptly end </w:t>
      </w:r>
      <w:ins w:id="47" w:author="Azar, Averi (Staff)" w:date="2018-03-20T13:39:00Z">
        <w:r w:rsidR="007F4A28">
          <w:rPr>
            <w:sz w:val="32"/>
            <w:szCs w:val="32"/>
          </w:rPr>
          <w:t xml:space="preserve">with the election of </w:t>
        </w:r>
      </w:ins>
      <w:del w:id="48" w:author="Azar, Averi (Staff)" w:date="2018-03-20T13:39:00Z">
        <w:r w:rsidRPr="00406450" w:rsidDel="007F4A28">
          <w:rPr>
            <w:sz w:val="32"/>
            <w:szCs w:val="32"/>
          </w:rPr>
          <w:delText>when</w:delText>
        </w:r>
        <w:r w:rsidR="00035C2D" w:rsidRPr="00406450" w:rsidDel="007F4A28">
          <w:rPr>
            <w:sz w:val="32"/>
            <w:szCs w:val="32"/>
          </w:rPr>
          <w:delText xml:space="preserve"> </w:delText>
        </w:r>
      </w:del>
      <w:r w:rsidR="00035C2D" w:rsidRPr="00406450">
        <w:rPr>
          <w:sz w:val="32"/>
          <w:szCs w:val="32"/>
        </w:rPr>
        <w:t>Democrat</w:t>
      </w:r>
      <w:r w:rsidRPr="00406450">
        <w:rPr>
          <w:sz w:val="32"/>
          <w:szCs w:val="32"/>
        </w:rPr>
        <w:t xml:space="preserve"> Bill Clinton</w:t>
      </w:r>
      <w:del w:id="49" w:author="Azar, Averi (Staff)" w:date="2018-03-20T13:39:00Z">
        <w:r w:rsidR="00035C2D" w:rsidRPr="00406450" w:rsidDel="007F4A28">
          <w:rPr>
            <w:sz w:val="32"/>
            <w:szCs w:val="32"/>
          </w:rPr>
          <w:delText xml:space="preserve"> was elected</w:delText>
        </w:r>
      </w:del>
      <w:r w:rsidR="00035C2D" w:rsidRPr="00406450">
        <w:rPr>
          <w:sz w:val="32"/>
          <w:szCs w:val="32"/>
        </w:rPr>
        <w:t xml:space="preserve"> in 1992</w:t>
      </w:r>
      <w:proofErr w:type="gramEnd"/>
      <w:r w:rsidR="00035C2D" w:rsidRPr="00406450">
        <w:rPr>
          <w:sz w:val="32"/>
          <w:szCs w:val="32"/>
        </w:rPr>
        <w:t xml:space="preserve">. </w:t>
      </w:r>
      <w:del w:id="50" w:author="Azar, Averi (Staff)" w:date="2018-03-20T13:39:00Z">
        <w:r w:rsidR="00035C2D" w:rsidRPr="00406450" w:rsidDel="007F4A28">
          <w:rPr>
            <w:sz w:val="32"/>
            <w:szCs w:val="32"/>
          </w:rPr>
          <w:delText>He says</w:delText>
        </w:r>
      </w:del>
      <w:ins w:id="51" w:author="Azar, Averi (Staff)" w:date="2018-03-20T13:39:00Z">
        <w:r w:rsidR="007F4A28">
          <w:rPr>
            <w:sz w:val="32"/>
            <w:szCs w:val="32"/>
          </w:rPr>
          <w:t>Tyrus believes</w:t>
        </w:r>
      </w:ins>
      <w:r w:rsidR="00035C2D" w:rsidRPr="00406450">
        <w:rPr>
          <w:sz w:val="32"/>
          <w:szCs w:val="32"/>
        </w:rPr>
        <w:t xml:space="preserve"> </w:t>
      </w:r>
      <w:r w:rsidRPr="00406450">
        <w:rPr>
          <w:sz w:val="32"/>
          <w:szCs w:val="32"/>
        </w:rPr>
        <w:t xml:space="preserve">there will always be work in </w:t>
      </w:r>
      <w:r w:rsidR="00035C2D" w:rsidRPr="00406450">
        <w:rPr>
          <w:sz w:val="32"/>
          <w:szCs w:val="32"/>
        </w:rPr>
        <w:t>environmental fields, and</w:t>
      </w:r>
      <w:r w:rsidRPr="00406450">
        <w:rPr>
          <w:sz w:val="32"/>
          <w:szCs w:val="32"/>
        </w:rPr>
        <w:t xml:space="preserve"> that state </w:t>
      </w:r>
      <w:r w:rsidRPr="00406450">
        <w:rPr>
          <w:sz w:val="32"/>
          <w:szCs w:val="32"/>
        </w:rPr>
        <w:lastRenderedPageBreak/>
        <w:t>and local opportunities are</w:t>
      </w:r>
      <w:ins w:id="52" w:author="Azar, Averi (Staff)" w:date="2018-03-20T13:39:00Z">
        <w:r w:rsidR="007F4A28">
          <w:rPr>
            <w:sz w:val="32"/>
            <w:szCs w:val="32"/>
          </w:rPr>
          <w:t xml:space="preserve"> continually</w:t>
        </w:r>
      </w:ins>
      <w:r w:rsidRPr="00406450">
        <w:rPr>
          <w:sz w:val="32"/>
          <w:szCs w:val="32"/>
        </w:rPr>
        <w:t xml:space="preserve"> growing. Tacoma, he mentions, is building capacity around environmental planning and sustainability. People who are interested in working in the environmental sector need to be creative and think about what they want to do – there are options, but students may not be consideri</w:t>
      </w:r>
      <w:r w:rsidR="00273C85" w:rsidRPr="00406450">
        <w:rPr>
          <w:sz w:val="32"/>
          <w:szCs w:val="32"/>
        </w:rPr>
        <w:t>ng everything</w:t>
      </w:r>
      <w:del w:id="53" w:author="Azar, Averi (Staff)" w:date="2018-03-20T13:40:00Z">
        <w:r w:rsidR="00273C85" w:rsidRPr="00406450" w:rsidDel="007F4A28">
          <w:rPr>
            <w:sz w:val="32"/>
            <w:szCs w:val="32"/>
          </w:rPr>
          <w:delText xml:space="preserve"> that’s</w:delText>
        </w:r>
      </w:del>
      <w:r w:rsidR="00273C85" w:rsidRPr="00406450">
        <w:rPr>
          <w:sz w:val="32"/>
          <w:szCs w:val="32"/>
        </w:rPr>
        <w:t xml:space="preserve"> available</w:t>
      </w:r>
      <w:ins w:id="54" w:author="Azar, Averi (Staff)" w:date="2018-03-20T13:40:00Z">
        <w:r w:rsidR="007F4A28">
          <w:rPr>
            <w:sz w:val="32"/>
            <w:szCs w:val="32"/>
          </w:rPr>
          <w:t xml:space="preserve"> to them</w:t>
        </w:r>
      </w:ins>
      <w:r w:rsidR="00273C85" w:rsidRPr="00406450">
        <w:rPr>
          <w:sz w:val="32"/>
          <w:szCs w:val="32"/>
        </w:rPr>
        <w:t>.</w:t>
      </w:r>
      <w:del w:id="55" w:author="Azar, Averi (Staff)" w:date="2018-03-20T13:40:00Z">
        <w:r w:rsidR="00273C85" w:rsidRPr="00406450" w:rsidDel="00E0181E">
          <w:rPr>
            <w:sz w:val="32"/>
            <w:szCs w:val="32"/>
          </w:rPr>
          <w:delText xml:space="preserve"> </w:delText>
        </w:r>
        <w:r w:rsidR="00035C2D" w:rsidRPr="00406450" w:rsidDel="00E0181E">
          <w:rPr>
            <w:sz w:val="32"/>
            <w:szCs w:val="32"/>
          </w:rPr>
          <w:delText>He says:</w:delText>
        </w:r>
      </w:del>
      <w:r w:rsidR="00035C2D" w:rsidRPr="00406450">
        <w:rPr>
          <w:sz w:val="32"/>
          <w:szCs w:val="32"/>
        </w:rPr>
        <w:t xml:space="preserve"> </w:t>
      </w:r>
      <w:ins w:id="56" w:author="Azar, Averi (Staff)" w:date="2018-03-20T13:42:00Z">
        <w:r w:rsidR="00E0181E">
          <w:rPr>
            <w:sz w:val="32"/>
            <w:szCs w:val="32"/>
          </w:rPr>
          <w:t xml:space="preserve">He says, </w:t>
        </w:r>
      </w:ins>
      <w:r w:rsidR="00035C2D" w:rsidRPr="00406450">
        <w:rPr>
          <w:sz w:val="32"/>
          <w:szCs w:val="32"/>
        </w:rPr>
        <w:t>“The definition of the ‘environmental field’ may expand or may have already expanded beyond what students are considering.”</w:t>
      </w:r>
      <w:ins w:id="57" w:author="Azar, Averi (Staff)" w:date="2018-03-20T13:41:00Z">
        <w:r w:rsidR="00E0181E">
          <w:rPr>
            <w:sz w:val="32"/>
            <w:szCs w:val="32"/>
          </w:rPr>
          <w:t xml:space="preserve"> </w:t>
        </w:r>
      </w:ins>
    </w:p>
    <w:p w14:paraId="36A77CB8" w14:textId="4767D9A7" w:rsidR="00392D2B" w:rsidRPr="00406450" w:rsidRDefault="00273C85">
      <w:pPr>
        <w:rPr>
          <w:sz w:val="32"/>
          <w:szCs w:val="32"/>
        </w:rPr>
      </w:pPr>
      <w:r w:rsidRPr="00406450">
        <w:rPr>
          <w:sz w:val="32"/>
          <w:szCs w:val="32"/>
        </w:rPr>
        <w:t xml:space="preserve">This necessary independence and ingenuity are areas where students will definitely grow in the MES program. MES is very flexible, and provides </w:t>
      </w:r>
      <w:r w:rsidR="00392D2B" w:rsidRPr="00406450">
        <w:rPr>
          <w:sz w:val="32"/>
          <w:szCs w:val="32"/>
        </w:rPr>
        <w:t>less explicit direction than man</w:t>
      </w:r>
      <w:r w:rsidRPr="00406450">
        <w:rPr>
          <w:sz w:val="32"/>
          <w:szCs w:val="32"/>
        </w:rPr>
        <w:t xml:space="preserve">y traditional graduate programs, </w:t>
      </w:r>
      <w:ins w:id="58" w:author="Azar, Averi (Staff)" w:date="2018-03-20T13:43:00Z">
        <w:r w:rsidR="00E0181E">
          <w:rPr>
            <w:sz w:val="32"/>
            <w:szCs w:val="32"/>
          </w:rPr>
          <w:t xml:space="preserve">forcing </w:t>
        </w:r>
      </w:ins>
      <w:del w:id="59" w:author="Azar, Averi (Staff)" w:date="2018-03-20T13:43:00Z">
        <w:r w:rsidRPr="00406450" w:rsidDel="00E0181E">
          <w:rPr>
            <w:sz w:val="32"/>
            <w:szCs w:val="32"/>
          </w:rPr>
          <w:delText>so</w:delText>
        </w:r>
        <w:r w:rsidR="00392D2B" w:rsidRPr="00406450" w:rsidDel="00E0181E">
          <w:rPr>
            <w:sz w:val="32"/>
            <w:szCs w:val="32"/>
          </w:rPr>
          <w:delText xml:space="preserve"> </w:delText>
        </w:r>
      </w:del>
      <w:r w:rsidR="00392D2B" w:rsidRPr="00406450">
        <w:rPr>
          <w:sz w:val="32"/>
          <w:szCs w:val="32"/>
        </w:rPr>
        <w:t>students</w:t>
      </w:r>
      <w:del w:id="60" w:author="Azar, Averi (Staff)" w:date="2018-03-20T13:43:00Z">
        <w:r w:rsidR="00392D2B" w:rsidRPr="00406450" w:rsidDel="00E0181E">
          <w:rPr>
            <w:sz w:val="32"/>
            <w:szCs w:val="32"/>
          </w:rPr>
          <w:delText xml:space="preserve"> are forced </w:delText>
        </w:r>
      </w:del>
      <w:ins w:id="61" w:author="Azar, Averi (Staff)" w:date="2018-03-20T13:43:00Z">
        <w:r w:rsidR="00E0181E">
          <w:rPr>
            <w:sz w:val="32"/>
            <w:szCs w:val="32"/>
          </w:rPr>
          <w:t xml:space="preserve"> </w:t>
        </w:r>
      </w:ins>
      <w:r w:rsidR="00392D2B" w:rsidRPr="00406450">
        <w:rPr>
          <w:sz w:val="32"/>
          <w:szCs w:val="32"/>
        </w:rPr>
        <w:t>to grow and</w:t>
      </w:r>
      <w:r w:rsidRPr="00406450">
        <w:rPr>
          <w:sz w:val="32"/>
          <w:szCs w:val="32"/>
        </w:rPr>
        <w:t xml:space="preserve"> think about their own interests and</w:t>
      </w:r>
      <w:ins w:id="62" w:author="Azar, Averi (Staff)" w:date="2018-03-20T13:43:00Z">
        <w:r w:rsidR="00E0181E">
          <w:rPr>
            <w:sz w:val="32"/>
            <w:szCs w:val="32"/>
          </w:rPr>
          <w:t xml:space="preserve"> ways in which </w:t>
        </w:r>
      </w:ins>
      <w:del w:id="63" w:author="Azar, Averi (Staff)" w:date="2018-03-20T13:43:00Z">
        <w:r w:rsidRPr="00406450" w:rsidDel="00E0181E">
          <w:rPr>
            <w:sz w:val="32"/>
            <w:szCs w:val="32"/>
          </w:rPr>
          <w:delText xml:space="preserve"> how </w:delText>
        </w:r>
      </w:del>
      <w:r w:rsidRPr="00406450">
        <w:rPr>
          <w:sz w:val="32"/>
          <w:szCs w:val="32"/>
        </w:rPr>
        <w:t>to pursue them</w:t>
      </w:r>
      <w:r w:rsidR="00392D2B" w:rsidRPr="00406450">
        <w:rPr>
          <w:sz w:val="32"/>
          <w:szCs w:val="32"/>
        </w:rPr>
        <w:t xml:space="preserve">. </w:t>
      </w:r>
      <w:r w:rsidRPr="00406450">
        <w:rPr>
          <w:sz w:val="32"/>
          <w:szCs w:val="32"/>
        </w:rPr>
        <w:t>Tyrus acknowledges that</w:t>
      </w:r>
      <w:del w:id="64" w:author="Azar, Averi (Staff)" w:date="2018-03-20T13:45:00Z">
        <w:r w:rsidRPr="00406450" w:rsidDel="00E0181E">
          <w:rPr>
            <w:sz w:val="32"/>
            <w:szCs w:val="32"/>
          </w:rPr>
          <w:delText xml:space="preserve"> the ch</w:delText>
        </w:r>
        <w:r w:rsidR="00B65B01" w:rsidRPr="00406450" w:rsidDel="00E0181E">
          <w:rPr>
            <w:sz w:val="32"/>
            <w:szCs w:val="32"/>
          </w:rPr>
          <w:delText>allenge</w:delText>
        </w:r>
        <w:r w:rsidRPr="00406450" w:rsidDel="00E0181E">
          <w:rPr>
            <w:sz w:val="32"/>
            <w:szCs w:val="32"/>
          </w:rPr>
          <w:delText xml:space="preserve"> for</w:delText>
        </w:r>
      </w:del>
      <w:r w:rsidRPr="00406450">
        <w:rPr>
          <w:sz w:val="32"/>
          <w:szCs w:val="32"/>
        </w:rPr>
        <w:t xml:space="preserve"> some students </w:t>
      </w:r>
      <w:del w:id="65" w:author="Azar, Averi (Staff)" w:date="2018-03-20T13:45:00Z">
        <w:r w:rsidRPr="00406450" w:rsidDel="00E0181E">
          <w:rPr>
            <w:sz w:val="32"/>
            <w:szCs w:val="32"/>
          </w:rPr>
          <w:delText xml:space="preserve">is that they </w:delText>
        </w:r>
        <w:r w:rsidR="00B65B01" w:rsidRPr="00406450" w:rsidDel="00E0181E">
          <w:rPr>
            <w:sz w:val="32"/>
            <w:szCs w:val="32"/>
          </w:rPr>
          <w:delText>need</w:delText>
        </w:r>
      </w:del>
      <w:ins w:id="66" w:author="Azar, Averi (Staff)" w:date="2018-03-20T13:45:00Z">
        <w:r w:rsidR="00E0181E">
          <w:rPr>
            <w:sz w:val="32"/>
            <w:szCs w:val="32"/>
          </w:rPr>
          <w:t>need</w:t>
        </w:r>
      </w:ins>
      <w:r w:rsidR="00B65B01" w:rsidRPr="00406450">
        <w:rPr>
          <w:sz w:val="32"/>
          <w:szCs w:val="32"/>
        </w:rPr>
        <w:t xml:space="preserve"> </w:t>
      </w:r>
      <w:ins w:id="67" w:author="Azar, Averi (Staff)" w:date="2018-03-20T13:46:00Z">
        <w:r w:rsidR="00E0181E">
          <w:rPr>
            <w:sz w:val="32"/>
            <w:szCs w:val="32"/>
          </w:rPr>
          <w:t xml:space="preserve">a </w:t>
        </w:r>
      </w:ins>
      <w:del w:id="68" w:author="Azar, Averi (Staff)" w:date="2018-03-20T13:44:00Z">
        <w:r w:rsidR="00B65B01" w:rsidRPr="00406450" w:rsidDel="00E0181E">
          <w:rPr>
            <w:i/>
            <w:sz w:val="32"/>
            <w:szCs w:val="32"/>
          </w:rPr>
          <w:delText>some</w:delText>
        </w:r>
      </w:del>
      <w:ins w:id="69" w:author="Azar, Averi (Staff)" w:date="2018-03-20T13:44:00Z">
        <w:r w:rsidR="00E0181E">
          <w:rPr>
            <w:sz w:val="32"/>
            <w:szCs w:val="32"/>
          </w:rPr>
          <w:t>more concrete</w:t>
        </w:r>
      </w:ins>
      <w:r w:rsidR="00B65B01" w:rsidRPr="00406450">
        <w:rPr>
          <w:sz w:val="32"/>
          <w:szCs w:val="32"/>
        </w:rPr>
        <w:t xml:space="preserve"> idea</w:t>
      </w:r>
      <w:ins w:id="70" w:author="Azar, Averi (Staff)" w:date="2018-03-20T13:45:00Z">
        <w:r w:rsidR="00E0181E">
          <w:rPr>
            <w:sz w:val="32"/>
            <w:szCs w:val="32"/>
          </w:rPr>
          <w:t xml:space="preserve"> about</w:t>
        </w:r>
      </w:ins>
      <w:del w:id="71" w:author="Azar, Averi (Staff)" w:date="2018-03-20T13:45:00Z">
        <w:r w:rsidRPr="00406450" w:rsidDel="00E0181E">
          <w:rPr>
            <w:sz w:val="32"/>
            <w:szCs w:val="32"/>
          </w:rPr>
          <w:delText xml:space="preserve"> of</w:delText>
        </w:r>
      </w:del>
      <w:r w:rsidRPr="00406450">
        <w:rPr>
          <w:sz w:val="32"/>
          <w:szCs w:val="32"/>
        </w:rPr>
        <w:t xml:space="preserve"> what </w:t>
      </w:r>
      <w:del w:id="72" w:author="Azar, Averi (Staff)" w:date="2018-03-20T13:43:00Z">
        <w:r w:rsidRPr="00406450" w:rsidDel="00E0181E">
          <w:rPr>
            <w:sz w:val="32"/>
            <w:szCs w:val="32"/>
          </w:rPr>
          <w:delText>they’re</w:delText>
        </w:r>
      </w:del>
      <w:ins w:id="73" w:author="Azar, Averi (Staff)" w:date="2018-03-20T13:43:00Z">
        <w:r w:rsidR="00E0181E" w:rsidRPr="00406450">
          <w:rPr>
            <w:sz w:val="32"/>
            <w:szCs w:val="32"/>
          </w:rPr>
          <w:t>they are</w:t>
        </w:r>
      </w:ins>
      <w:r w:rsidRPr="00406450">
        <w:rPr>
          <w:sz w:val="32"/>
          <w:szCs w:val="32"/>
        </w:rPr>
        <w:t xml:space="preserve"> interested in</w:t>
      </w:r>
      <w:ins w:id="74" w:author="Azar, Averi (Staff)" w:date="2018-03-20T13:45:00Z">
        <w:r w:rsidR="00E0181E">
          <w:rPr>
            <w:sz w:val="32"/>
            <w:szCs w:val="32"/>
          </w:rPr>
          <w:t xml:space="preserve"> pursuing in MES</w:t>
        </w:r>
      </w:ins>
      <w:r w:rsidRPr="00406450">
        <w:rPr>
          <w:sz w:val="32"/>
          <w:szCs w:val="32"/>
        </w:rPr>
        <w:t xml:space="preserve"> to move forward. </w:t>
      </w:r>
      <w:r w:rsidR="00C87E64" w:rsidRPr="00406450">
        <w:rPr>
          <w:sz w:val="32"/>
          <w:szCs w:val="32"/>
        </w:rPr>
        <w:t>His advice for students s</w:t>
      </w:r>
      <w:r w:rsidR="00921E33" w:rsidRPr="00406450">
        <w:rPr>
          <w:sz w:val="32"/>
          <w:szCs w:val="32"/>
        </w:rPr>
        <w:t xml:space="preserve">truggling </w:t>
      </w:r>
      <w:r w:rsidR="00C87E64" w:rsidRPr="00406450">
        <w:rPr>
          <w:sz w:val="32"/>
          <w:szCs w:val="32"/>
        </w:rPr>
        <w:t>as they</w:t>
      </w:r>
      <w:r w:rsidR="00921E33" w:rsidRPr="00406450">
        <w:rPr>
          <w:sz w:val="32"/>
          <w:szCs w:val="32"/>
        </w:rPr>
        <w:t xml:space="preserve"> work to focus their studies or</w:t>
      </w:r>
      <w:r w:rsidR="00C87E64" w:rsidRPr="00406450">
        <w:rPr>
          <w:sz w:val="32"/>
          <w:szCs w:val="32"/>
        </w:rPr>
        <w:t xml:space="preserve"> develop their thesis question</w:t>
      </w:r>
      <w:r w:rsidR="00921E33" w:rsidRPr="00406450">
        <w:rPr>
          <w:sz w:val="32"/>
          <w:szCs w:val="32"/>
        </w:rPr>
        <w:t xml:space="preserve"> is to look for connections. “This is a benefit of MES and environmental studies in general. S</w:t>
      </w:r>
      <w:r w:rsidRPr="00406450">
        <w:rPr>
          <w:sz w:val="32"/>
          <w:szCs w:val="32"/>
        </w:rPr>
        <w:t xml:space="preserve">tudents are allowed and encouraged </w:t>
      </w:r>
      <w:r w:rsidR="00921E33" w:rsidRPr="00406450">
        <w:rPr>
          <w:sz w:val="32"/>
          <w:szCs w:val="32"/>
        </w:rPr>
        <w:t>to see connections in different</w:t>
      </w:r>
      <w:r w:rsidRPr="00406450">
        <w:rPr>
          <w:sz w:val="32"/>
          <w:szCs w:val="32"/>
        </w:rPr>
        <w:t xml:space="preserve"> ways.</w:t>
      </w:r>
      <w:r w:rsidR="00921E33" w:rsidRPr="00406450">
        <w:rPr>
          <w:sz w:val="32"/>
          <w:szCs w:val="32"/>
        </w:rPr>
        <w:t xml:space="preserve">” </w:t>
      </w:r>
      <w:r w:rsidRPr="00406450">
        <w:rPr>
          <w:sz w:val="32"/>
          <w:szCs w:val="32"/>
        </w:rPr>
        <w:t xml:space="preserve"> </w:t>
      </w:r>
    </w:p>
    <w:p w14:paraId="5BBDF263" w14:textId="433DFDF3" w:rsidR="00273C85" w:rsidRPr="00406450" w:rsidRDefault="00921E33" w:rsidP="00273C85">
      <w:pPr>
        <w:rPr>
          <w:sz w:val="32"/>
          <w:szCs w:val="32"/>
        </w:rPr>
      </w:pPr>
      <w:r w:rsidRPr="00406450">
        <w:rPr>
          <w:sz w:val="32"/>
          <w:szCs w:val="32"/>
        </w:rPr>
        <w:t xml:space="preserve">That connection, between </w:t>
      </w:r>
      <w:r w:rsidR="00035C2D" w:rsidRPr="00406450">
        <w:rPr>
          <w:sz w:val="32"/>
          <w:szCs w:val="32"/>
        </w:rPr>
        <w:t xml:space="preserve">disparate </w:t>
      </w:r>
      <w:r w:rsidRPr="00406450">
        <w:rPr>
          <w:sz w:val="32"/>
          <w:szCs w:val="32"/>
        </w:rPr>
        <w:t>disciplines like ecology and economics, to lived experience</w:t>
      </w:r>
      <w:ins w:id="75" w:author="Azar, Averi (Staff)" w:date="2018-03-20T13:48:00Z">
        <w:r w:rsidR="00E0181E">
          <w:rPr>
            <w:sz w:val="32"/>
            <w:szCs w:val="32"/>
          </w:rPr>
          <w:t xml:space="preserve"> and</w:t>
        </w:r>
      </w:ins>
      <w:del w:id="76" w:author="Azar, Averi (Staff)" w:date="2018-03-20T13:48:00Z">
        <w:r w:rsidRPr="00406450" w:rsidDel="00E0181E">
          <w:rPr>
            <w:sz w:val="32"/>
            <w:szCs w:val="32"/>
          </w:rPr>
          <w:delText>, to</w:delText>
        </w:r>
      </w:del>
      <w:r w:rsidRPr="00406450">
        <w:rPr>
          <w:sz w:val="32"/>
          <w:szCs w:val="32"/>
        </w:rPr>
        <w:t xml:space="preserve"> </w:t>
      </w:r>
      <w:ins w:id="77" w:author="Azar, Averi (Staff)" w:date="2018-03-20T13:47:00Z">
        <w:r w:rsidR="00E0181E">
          <w:rPr>
            <w:sz w:val="32"/>
            <w:szCs w:val="32"/>
          </w:rPr>
          <w:t>familiar topics</w:t>
        </w:r>
      </w:ins>
      <w:del w:id="78" w:author="Azar, Averi (Staff)" w:date="2018-03-20T13:47:00Z">
        <w:r w:rsidRPr="00406450" w:rsidDel="00E0181E">
          <w:rPr>
            <w:sz w:val="32"/>
            <w:szCs w:val="32"/>
          </w:rPr>
          <w:delText>something you know</w:delText>
        </w:r>
      </w:del>
      <w:r w:rsidRPr="00406450">
        <w:rPr>
          <w:sz w:val="32"/>
          <w:szCs w:val="32"/>
        </w:rPr>
        <w:t xml:space="preserve">, is vitally important for students to remember as they develop skills and prepare </w:t>
      </w:r>
      <w:r w:rsidRPr="00406450">
        <w:rPr>
          <w:sz w:val="32"/>
          <w:szCs w:val="32"/>
        </w:rPr>
        <w:lastRenderedPageBreak/>
        <w:t xml:space="preserve">to graduate from MES. Tyrus’ take on the mission of MES and </w:t>
      </w:r>
      <w:del w:id="79" w:author="Azar, Averi (Staff)" w:date="2018-03-20T13:49:00Z">
        <w:r w:rsidRPr="00406450" w:rsidDel="00E0181E">
          <w:rPr>
            <w:sz w:val="32"/>
            <w:szCs w:val="32"/>
          </w:rPr>
          <w:delText>its</w:delText>
        </w:r>
      </w:del>
      <w:ins w:id="80" w:author="Azar, Averi (Staff)" w:date="2018-03-20T13:49:00Z">
        <w:r w:rsidR="00E0181E">
          <w:rPr>
            <w:sz w:val="32"/>
            <w:szCs w:val="32"/>
          </w:rPr>
          <w:t>program</w:t>
        </w:r>
      </w:ins>
      <w:r w:rsidRPr="00406450">
        <w:rPr>
          <w:sz w:val="32"/>
          <w:szCs w:val="32"/>
        </w:rPr>
        <w:t xml:space="preserve"> graduates is this: “</w:t>
      </w:r>
      <w:r w:rsidR="00273C85" w:rsidRPr="00406450">
        <w:rPr>
          <w:sz w:val="32"/>
          <w:szCs w:val="32"/>
        </w:rPr>
        <w:t xml:space="preserve">if you can’t communicate your knowledge to laypersons, then how valuable is your knowledge? </w:t>
      </w:r>
      <w:proofErr w:type="gramStart"/>
      <w:r w:rsidR="00273C85" w:rsidRPr="00406450">
        <w:rPr>
          <w:sz w:val="32"/>
          <w:szCs w:val="32"/>
        </w:rPr>
        <w:t>It is our responsibility to convey science in a way people can understand.</w:t>
      </w:r>
      <w:proofErr w:type="gramEnd"/>
      <w:r w:rsidR="00273C85" w:rsidRPr="00406450">
        <w:rPr>
          <w:sz w:val="32"/>
          <w:szCs w:val="32"/>
        </w:rPr>
        <w:t xml:space="preserve"> </w:t>
      </w:r>
      <w:proofErr w:type="gramStart"/>
      <w:r w:rsidR="00273C85" w:rsidRPr="00406450">
        <w:rPr>
          <w:sz w:val="32"/>
          <w:szCs w:val="32"/>
        </w:rPr>
        <w:t>Don’t</w:t>
      </w:r>
      <w:proofErr w:type="gramEnd"/>
      <w:r w:rsidR="00273C85" w:rsidRPr="00406450">
        <w:rPr>
          <w:sz w:val="32"/>
          <w:szCs w:val="32"/>
        </w:rPr>
        <w:t xml:space="preserve"> </w:t>
      </w:r>
      <w:r w:rsidRPr="00406450">
        <w:rPr>
          <w:sz w:val="32"/>
          <w:szCs w:val="32"/>
        </w:rPr>
        <w:t xml:space="preserve">use your knowledge as a weapon. </w:t>
      </w:r>
      <w:commentRangeStart w:id="81"/>
      <w:r w:rsidRPr="00406450">
        <w:rPr>
          <w:sz w:val="32"/>
          <w:szCs w:val="32"/>
        </w:rPr>
        <w:t xml:space="preserve">Use it as a tool to make positive change.” </w:t>
      </w:r>
      <w:commentRangeEnd w:id="81"/>
      <w:r w:rsidRPr="00406450">
        <w:rPr>
          <w:rStyle w:val="CommentReference"/>
          <w:sz w:val="32"/>
          <w:szCs w:val="32"/>
        </w:rPr>
        <w:commentReference w:id="81"/>
      </w:r>
    </w:p>
    <w:p w14:paraId="781C27B2" w14:textId="36BF126F" w:rsidR="00B65B01" w:rsidRPr="00406450" w:rsidRDefault="00B65B01">
      <w:pPr>
        <w:rPr>
          <w:sz w:val="32"/>
          <w:szCs w:val="32"/>
        </w:rPr>
      </w:pPr>
      <w:r w:rsidRPr="00406450">
        <w:rPr>
          <w:sz w:val="32"/>
          <w:szCs w:val="32"/>
        </w:rPr>
        <w:t xml:space="preserve"> </w:t>
      </w:r>
    </w:p>
    <w:p w14:paraId="61C83A55" w14:textId="77777777" w:rsidR="00406450" w:rsidRPr="00406450" w:rsidRDefault="00406450">
      <w:pPr>
        <w:rPr>
          <w:sz w:val="32"/>
          <w:szCs w:val="32"/>
        </w:rPr>
      </w:pPr>
    </w:p>
    <w:sectPr w:rsidR="00406450" w:rsidRPr="0040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3" w:author="Martin, Andrea" w:date="2018-02-28T09:33:00Z" w:initials="MA">
    <w:p w14:paraId="33370A89" w14:textId="63C8DDE8" w:rsidR="00392D2B" w:rsidRDefault="00392D2B">
      <w:pPr>
        <w:pStyle w:val="CommentText"/>
      </w:pPr>
      <w:r>
        <w:rPr>
          <w:rStyle w:val="CommentReference"/>
        </w:rPr>
        <w:annotationRef/>
      </w:r>
      <w:r w:rsidR="000F2707">
        <w:t>I’</w:t>
      </w:r>
      <w:r w:rsidR="00035C2D">
        <w:t xml:space="preserve">ll find </w:t>
      </w:r>
      <w:r w:rsidR="000F2707">
        <w:t>citation</w:t>
      </w:r>
      <w:r w:rsidR="00035C2D">
        <w:t>s</w:t>
      </w:r>
      <w:r w:rsidR="000F2707">
        <w:t xml:space="preserve"> to support!</w:t>
      </w:r>
    </w:p>
  </w:comment>
  <w:comment w:id="81" w:author="Martin, Andrea" w:date="2018-03-14T09:17:00Z" w:initials="MA">
    <w:p w14:paraId="5CE6890D" w14:textId="7AFEBF80" w:rsidR="00921E33" w:rsidRDefault="00921E33">
      <w:pPr>
        <w:pStyle w:val="CommentText"/>
      </w:pPr>
      <w:r>
        <w:rPr>
          <w:rStyle w:val="CommentReference"/>
        </w:rPr>
        <w:annotationRef/>
      </w:r>
      <w:r>
        <w:t>I added this so it wouldn’t end on a “don’t” – feel free to add/change to make it sound more like you!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370A89" w15:done="0"/>
  <w15:commentEx w15:paraId="5CE689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  <w15:person w15:author="Smith, Tyrus">
    <w15:presenceInfo w15:providerId="AD" w15:userId="S-1-5-21-2142527653-1427775007-1394949475-4673"/>
  </w15:person>
  <w15:person w15:author="Martin, Andrea">
    <w15:presenceInfo w15:providerId="None" w15:userId="Martin, 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wMDECQUsDI0NzJR2l4NTi4sz8PJACw1oA02HuPiwAAAA="/>
  </w:docVars>
  <w:rsids>
    <w:rsidRoot w:val="00584859"/>
    <w:rsid w:val="00035C2D"/>
    <w:rsid w:val="000F2707"/>
    <w:rsid w:val="00134CA8"/>
    <w:rsid w:val="00273C85"/>
    <w:rsid w:val="00392D2B"/>
    <w:rsid w:val="00406450"/>
    <w:rsid w:val="00584859"/>
    <w:rsid w:val="0059203D"/>
    <w:rsid w:val="005C1238"/>
    <w:rsid w:val="00670978"/>
    <w:rsid w:val="006D5C22"/>
    <w:rsid w:val="006F2160"/>
    <w:rsid w:val="007F4A28"/>
    <w:rsid w:val="00921E33"/>
    <w:rsid w:val="00AB5EE3"/>
    <w:rsid w:val="00B65B01"/>
    <w:rsid w:val="00C87E64"/>
    <w:rsid w:val="00E0181E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9FD1"/>
  <w15:chartTrackingRefBased/>
  <w15:docId w15:val="{0B83D7F0-851E-4A81-AFA1-7B39E52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2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2</cp:revision>
  <dcterms:created xsi:type="dcterms:W3CDTF">2018-03-20T21:32:00Z</dcterms:created>
  <dcterms:modified xsi:type="dcterms:W3CDTF">2018-03-20T21:32:00Z</dcterms:modified>
</cp:coreProperties>
</file>