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2BA25" w14:textId="77777777" w:rsidR="003219F9" w:rsidRDefault="003219F9" w:rsidP="00652708">
      <w:pPr>
        <w:spacing w:after="0"/>
      </w:pPr>
      <w:r>
        <w:t>PNW Climate Conference Blog 2017</w:t>
      </w:r>
    </w:p>
    <w:p w14:paraId="545BF661" w14:textId="77777777" w:rsidR="003219F9" w:rsidRDefault="003219F9" w:rsidP="00652708">
      <w:pPr>
        <w:spacing w:after="0"/>
      </w:pPr>
    </w:p>
    <w:p w14:paraId="3304E5B8" w14:textId="4C438C80" w:rsidR="00652708" w:rsidRDefault="00652708" w:rsidP="00652708">
      <w:pPr>
        <w:spacing w:after="0"/>
        <w:rPr>
          <w:ins w:id="0" w:author="Azar, Averi (Staff)" w:date="2017-11-01T14:05:00Z"/>
        </w:rPr>
      </w:pPr>
      <w:r w:rsidRPr="00652708">
        <w:t>On October 11</w:t>
      </w:r>
      <w:r w:rsidRPr="00652708">
        <w:rPr>
          <w:vertAlign w:val="superscript"/>
        </w:rPr>
        <w:t>th</w:t>
      </w:r>
      <w:r w:rsidRPr="00652708">
        <w:t>, MES students and staff attended the 8</w:t>
      </w:r>
      <w:r w:rsidRPr="00652708">
        <w:rPr>
          <w:vertAlign w:val="superscript"/>
        </w:rPr>
        <w:t>th</w:t>
      </w:r>
      <w:r w:rsidRPr="00652708">
        <w:t xml:space="preserve"> Annual Northwest Climate Conference</w:t>
      </w:r>
      <w:ins w:id="1" w:author="Martin, Andrea (Staff)" w:date="2017-11-01T13:38:00Z">
        <w:r w:rsidR="007B7B5B">
          <w:t xml:space="preserve"> in Tacoma</w:t>
        </w:r>
      </w:ins>
      <w:r w:rsidRPr="00652708">
        <w:t>.</w:t>
      </w:r>
      <w:ins w:id="2" w:author="Martin, Andrea (Staff)" w:date="2017-11-01T13:38:00Z">
        <w:r w:rsidR="007B7B5B">
          <w:t xml:space="preserve"> From their website</w:t>
        </w:r>
      </w:ins>
      <w:ins w:id="3" w:author="Azar, Averi (Staff)" w:date="2017-11-01T14:05:00Z">
        <w:r w:rsidR="00A35BCB">
          <w:t xml:space="preserve"> (</w:t>
        </w:r>
        <w:r w:rsidR="00A35BCB">
          <w:fldChar w:fldCharType="begin"/>
        </w:r>
        <w:r w:rsidR="00A35BCB">
          <w:instrText xml:space="preserve"> HYPERLINK "http://pnwclimateconference.org/" </w:instrText>
        </w:r>
        <w:r w:rsidR="00A35BCB">
          <w:fldChar w:fldCharType="separate"/>
        </w:r>
        <w:r w:rsidR="00A35BCB" w:rsidRPr="002663A3">
          <w:rPr>
            <w:rStyle w:val="Hyperlink"/>
          </w:rPr>
          <w:t>http://pnwclimateconference.org/</w:t>
        </w:r>
        <w:r w:rsidR="00A35BCB">
          <w:rPr>
            <w:rStyle w:val="Hyperlink"/>
          </w:rPr>
          <w:fldChar w:fldCharType="end"/>
        </w:r>
        <w:r w:rsidR="00A35BCB">
          <w:rPr>
            <w:rStyle w:val="Hyperlink"/>
          </w:rPr>
          <w:t>),</w:t>
        </w:r>
      </w:ins>
    </w:p>
    <w:p w14:paraId="37492419" w14:textId="77777777" w:rsidR="00A35BCB" w:rsidRPr="00652708" w:rsidRDefault="00A35BCB" w:rsidP="00652708">
      <w:pPr>
        <w:spacing w:after="0"/>
      </w:pPr>
    </w:p>
    <w:p w14:paraId="5DED8D92" w14:textId="23012137" w:rsidR="00652708" w:rsidRPr="00652708" w:rsidRDefault="00652708" w:rsidP="00652708">
      <w:pPr>
        <w:pStyle w:val="NormalWeb"/>
        <w:shd w:val="clear" w:color="auto" w:fill="FFFFFF"/>
        <w:spacing w:before="0" w:beforeAutospacing="0" w:after="300" w:afterAutospacing="0"/>
        <w:ind w:left="720"/>
        <w:rPr>
          <w:rFonts w:asciiTheme="minorHAnsi" w:hAnsiTheme="minorHAnsi"/>
          <w:color w:val="333333"/>
          <w:sz w:val="22"/>
          <w:szCs w:val="22"/>
        </w:rPr>
      </w:pPr>
      <w:r w:rsidRPr="00652708">
        <w:rPr>
          <w:rFonts w:asciiTheme="minorHAnsi" w:hAnsiTheme="minorHAnsi"/>
          <w:sz w:val="22"/>
          <w:szCs w:val="22"/>
        </w:rPr>
        <w:t>“</w:t>
      </w:r>
      <w:r w:rsidRPr="00652708">
        <w:rPr>
          <w:rFonts w:asciiTheme="minorHAnsi" w:hAnsiTheme="minorHAnsi"/>
          <w:color w:val="333333"/>
          <w:sz w:val="22"/>
          <w:szCs w:val="22"/>
        </w:rPr>
        <w:t>The Northwest Climate Conference annually brings together more than 300 researchers and practitioners from around the region to discuss scientific results, challenges, and solutions related to the impacts of climate on people, natural resources, and infrastructure in the Pacific Northwest.</w:t>
      </w:r>
      <w:ins w:id="4" w:author="Azar, Averi (Staff)" w:date="2017-11-01T14:05:00Z">
        <w:r w:rsidR="00A35BCB">
          <w:rPr>
            <w:rFonts w:asciiTheme="minorHAnsi" w:hAnsiTheme="minorHAnsi"/>
            <w:color w:val="333333"/>
            <w:sz w:val="22"/>
            <w:szCs w:val="22"/>
          </w:rPr>
          <w:t>”</w:t>
        </w:r>
      </w:ins>
    </w:p>
    <w:p w14:paraId="763D9FC8" w14:textId="77777777" w:rsidR="00663F84" w:rsidRDefault="00663F84" w:rsidP="00663F84">
      <w:pPr>
        <w:pStyle w:val="NormalWeb"/>
        <w:shd w:val="clear" w:color="auto" w:fill="FFFFFF"/>
        <w:spacing w:before="0" w:beforeAutospacing="0" w:after="300" w:afterAutospacing="0"/>
        <w:rPr>
          <w:rFonts w:asciiTheme="minorHAnsi" w:hAnsiTheme="minorHAnsi"/>
          <w:color w:val="333333"/>
          <w:sz w:val="22"/>
          <w:szCs w:val="22"/>
        </w:rPr>
      </w:pPr>
      <w:r>
        <w:rPr>
          <w:rFonts w:asciiTheme="minorHAnsi" w:hAnsiTheme="minorHAnsi"/>
          <w:noProof/>
          <w:color w:val="333333"/>
          <w:sz w:val="22"/>
          <w:szCs w:val="22"/>
        </w:rPr>
        <w:drawing>
          <wp:inline distT="0" distB="0" distL="0" distR="0" wp14:anchorId="21C8D601" wp14:editId="30C6AE05">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3527AC93" w14:textId="2AE1CC45" w:rsidR="00652708" w:rsidRDefault="00652708" w:rsidP="00652708">
      <w:pPr>
        <w:pStyle w:val="NormalWeb"/>
        <w:shd w:val="clear" w:color="auto" w:fill="FFFFFF"/>
        <w:spacing w:before="0" w:beforeAutospacing="0" w:after="300" w:afterAutospacing="0"/>
        <w:rPr>
          <w:rFonts w:asciiTheme="minorHAnsi" w:hAnsiTheme="minorHAnsi"/>
          <w:color w:val="333333"/>
          <w:sz w:val="22"/>
          <w:szCs w:val="22"/>
        </w:rPr>
      </w:pPr>
      <w:r>
        <w:rPr>
          <w:rFonts w:asciiTheme="minorHAnsi" w:hAnsiTheme="minorHAnsi"/>
          <w:color w:val="333333"/>
          <w:sz w:val="22"/>
          <w:szCs w:val="22"/>
        </w:rPr>
        <w:t xml:space="preserve">The morning began with a </w:t>
      </w:r>
      <w:r w:rsidR="007B7B5B">
        <w:rPr>
          <w:rFonts w:asciiTheme="minorHAnsi" w:hAnsiTheme="minorHAnsi"/>
          <w:color w:val="333333"/>
          <w:sz w:val="22"/>
          <w:szCs w:val="22"/>
        </w:rPr>
        <w:t xml:space="preserve">plenary </w:t>
      </w:r>
      <w:r>
        <w:rPr>
          <w:rFonts w:asciiTheme="minorHAnsi" w:hAnsiTheme="minorHAnsi"/>
          <w:color w:val="333333"/>
          <w:sz w:val="22"/>
          <w:szCs w:val="22"/>
        </w:rPr>
        <w:t xml:space="preserve">talk and discussion of climate resiliency planning and segued into </w:t>
      </w:r>
      <w:r w:rsidR="007B7B5B">
        <w:rPr>
          <w:rFonts w:asciiTheme="minorHAnsi" w:hAnsiTheme="minorHAnsi"/>
          <w:color w:val="333333"/>
          <w:sz w:val="22"/>
          <w:szCs w:val="22"/>
        </w:rPr>
        <w:t xml:space="preserve">morning </w:t>
      </w:r>
      <w:r>
        <w:rPr>
          <w:rFonts w:asciiTheme="minorHAnsi" w:hAnsiTheme="minorHAnsi"/>
          <w:color w:val="333333"/>
          <w:sz w:val="22"/>
          <w:szCs w:val="22"/>
        </w:rPr>
        <w:t>breakout session</w:t>
      </w:r>
      <w:ins w:id="5" w:author="Martin, Andrea (Staff) [2]" w:date="2017-11-01T13:40:00Z">
        <w:r w:rsidR="007B7B5B">
          <w:rPr>
            <w:rFonts w:asciiTheme="minorHAnsi" w:hAnsiTheme="minorHAnsi"/>
            <w:color w:val="333333"/>
            <w:sz w:val="22"/>
            <w:szCs w:val="22"/>
          </w:rPr>
          <w:t>s</w:t>
        </w:r>
      </w:ins>
      <w:r>
        <w:rPr>
          <w:rFonts w:asciiTheme="minorHAnsi" w:hAnsiTheme="minorHAnsi"/>
          <w:color w:val="333333"/>
          <w:sz w:val="22"/>
          <w:szCs w:val="22"/>
        </w:rPr>
        <w:t>. The breakout included opportunities to attend four different sessions through the late morning</w:t>
      </w:r>
      <w:r w:rsidR="007B7B5B">
        <w:rPr>
          <w:rFonts w:asciiTheme="minorHAnsi" w:hAnsiTheme="minorHAnsi"/>
          <w:color w:val="333333"/>
          <w:sz w:val="22"/>
          <w:szCs w:val="22"/>
        </w:rPr>
        <w:t>. The following tracks were offered:</w:t>
      </w:r>
      <w:r>
        <w:rPr>
          <w:rFonts w:asciiTheme="minorHAnsi" w:hAnsiTheme="minorHAnsi"/>
          <w:color w:val="333333"/>
          <w:sz w:val="22"/>
          <w:szCs w:val="22"/>
        </w:rPr>
        <w:t xml:space="preserve"> Infrastructure, Pacific Northwest Climate Hydrology, Tribal Communities</w:t>
      </w:r>
      <w:ins w:id="6" w:author="Martin, Andrea (Staff) [2]" w:date="2017-11-01T13:41:00Z">
        <w:r w:rsidR="007B7B5B">
          <w:rPr>
            <w:rFonts w:asciiTheme="minorHAnsi" w:hAnsiTheme="minorHAnsi"/>
            <w:color w:val="333333"/>
            <w:sz w:val="22"/>
            <w:szCs w:val="22"/>
          </w:rPr>
          <w:t>,</w:t>
        </w:r>
      </w:ins>
      <w:r>
        <w:rPr>
          <w:rFonts w:asciiTheme="minorHAnsi" w:hAnsiTheme="minorHAnsi"/>
          <w:color w:val="333333"/>
          <w:sz w:val="22"/>
          <w:szCs w:val="22"/>
        </w:rPr>
        <w:t xml:space="preserve"> and Working </w:t>
      </w:r>
      <w:proofErr w:type="gramStart"/>
      <w:r>
        <w:rPr>
          <w:rFonts w:asciiTheme="minorHAnsi" w:hAnsiTheme="minorHAnsi"/>
          <w:color w:val="333333"/>
          <w:sz w:val="22"/>
          <w:szCs w:val="22"/>
        </w:rPr>
        <w:t>Across</w:t>
      </w:r>
      <w:proofErr w:type="gramEnd"/>
      <w:r>
        <w:rPr>
          <w:rFonts w:asciiTheme="minorHAnsi" w:hAnsiTheme="minorHAnsi"/>
          <w:color w:val="333333"/>
          <w:sz w:val="22"/>
          <w:szCs w:val="22"/>
        </w:rPr>
        <w:t xml:space="preserve"> </w:t>
      </w:r>
      <w:r w:rsidR="00C41D44">
        <w:rPr>
          <w:rFonts w:asciiTheme="minorHAnsi" w:hAnsiTheme="minorHAnsi"/>
          <w:color w:val="333333"/>
          <w:sz w:val="22"/>
          <w:szCs w:val="22"/>
        </w:rPr>
        <w:t>B</w:t>
      </w:r>
      <w:r>
        <w:rPr>
          <w:rFonts w:asciiTheme="minorHAnsi" w:hAnsiTheme="minorHAnsi"/>
          <w:color w:val="333333"/>
          <w:sz w:val="22"/>
          <w:szCs w:val="22"/>
        </w:rPr>
        <w:t xml:space="preserve">oundaries. </w:t>
      </w:r>
      <w:r w:rsidR="00C41D44">
        <w:rPr>
          <w:rFonts w:asciiTheme="minorHAnsi" w:hAnsiTheme="minorHAnsi"/>
          <w:color w:val="333333"/>
          <w:sz w:val="22"/>
          <w:szCs w:val="22"/>
        </w:rPr>
        <w:t>In the first presentation during the Pacific Northwest Climate Hydrology session, Susan Dickerson-Lange</w:t>
      </w:r>
      <w:r w:rsidR="007B7B5B">
        <w:rPr>
          <w:rFonts w:asciiTheme="minorHAnsi" w:hAnsiTheme="minorHAnsi"/>
          <w:color w:val="333333"/>
          <w:sz w:val="22"/>
          <w:szCs w:val="22"/>
        </w:rPr>
        <w:t xml:space="preserve"> </w:t>
      </w:r>
      <w:r w:rsidR="00A35BCB">
        <w:rPr>
          <w:rFonts w:asciiTheme="minorHAnsi" w:hAnsiTheme="minorHAnsi"/>
          <w:color w:val="333333"/>
          <w:sz w:val="22"/>
          <w:szCs w:val="22"/>
        </w:rPr>
        <w:t xml:space="preserve">from Natural Systems </w:t>
      </w:r>
      <w:proofErr w:type="gramStart"/>
      <w:r w:rsidR="00A35BCB">
        <w:rPr>
          <w:rFonts w:asciiTheme="minorHAnsi" w:hAnsiTheme="minorHAnsi"/>
          <w:color w:val="333333"/>
          <w:sz w:val="22"/>
          <w:szCs w:val="22"/>
        </w:rPr>
        <w:t>Design,</w:t>
      </w:r>
      <w:proofErr w:type="gramEnd"/>
      <w:r w:rsidR="00C41D44">
        <w:rPr>
          <w:rFonts w:asciiTheme="minorHAnsi" w:hAnsiTheme="minorHAnsi"/>
          <w:color w:val="333333"/>
          <w:sz w:val="22"/>
          <w:szCs w:val="22"/>
        </w:rPr>
        <w:t xml:space="preserve"> </w:t>
      </w:r>
      <w:r w:rsidR="007B7B5B">
        <w:rPr>
          <w:rFonts w:asciiTheme="minorHAnsi" w:hAnsiTheme="minorHAnsi"/>
          <w:color w:val="333333"/>
          <w:sz w:val="22"/>
          <w:szCs w:val="22"/>
        </w:rPr>
        <w:t>gave a presentation titled</w:t>
      </w:r>
      <w:r w:rsidR="00C41D44">
        <w:rPr>
          <w:rFonts w:asciiTheme="minorHAnsi" w:hAnsiTheme="minorHAnsi"/>
          <w:color w:val="333333"/>
          <w:sz w:val="22"/>
          <w:szCs w:val="22"/>
        </w:rPr>
        <w:t xml:space="preserve"> “Stream restoration to buffer climate change impacts on base flows in the Upper Columbia Basin.” Susan d</w:t>
      </w:r>
      <w:r w:rsidR="00852A3D">
        <w:rPr>
          <w:rFonts w:asciiTheme="minorHAnsi" w:hAnsiTheme="minorHAnsi"/>
          <w:color w:val="333333"/>
          <w:sz w:val="22"/>
          <w:szCs w:val="22"/>
        </w:rPr>
        <w:t>escrib</w:t>
      </w:r>
      <w:r w:rsidR="007B7B5B">
        <w:rPr>
          <w:rFonts w:asciiTheme="minorHAnsi" w:hAnsiTheme="minorHAnsi"/>
          <w:color w:val="333333"/>
          <w:sz w:val="22"/>
          <w:szCs w:val="22"/>
        </w:rPr>
        <w:t>ed</w:t>
      </w:r>
      <w:r w:rsidR="00852A3D">
        <w:rPr>
          <w:rFonts w:asciiTheme="minorHAnsi" w:hAnsiTheme="minorHAnsi"/>
          <w:color w:val="333333"/>
          <w:sz w:val="22"/>
          <w:szCs w:val="22"/>
        </w:rPr>
        <w:t xml:space="preserve"> the water storage issues associated with </w:t>
      </w:r>
      <w:commentRangeStart w:id="7"/>
      <w:r w:rsidR="00852A3D">
        <w:rPr>
          <w:rFonts w:asciiTheme="minorHAnsi" w:hAnsiTheme="minorHAnsi"/>
          <w:color w:val="333333"/>
          <w:sz w:val="22"/>
          <w:szCs w:val="22"/>
        </w:rPr>
        <w:t>less base flow</w:t>
      </w:r>
      <w:commentRangeEnd w:id="7"/>
      <w:r w:rsidR="007B7B5B">
        <w:rPr>
          <w:rStyle w:val="CommentReference"/>
          <w:rFonts w:asciiTheme="minorHAnsi" w:eastAsiaTheme="minorHAnsi" w:hAnsiTheme="minorHAnsi" w:cstheme="minorBidi"/>
        </w:rPr>
        <w:commentReference w:id="7"/>
      </w:r>
      <w:r w:rsidR="00852A3D">
        <w:rPr>
          <w:rFonts w:asciiTheme="minorHAnsi" w:hAnsiTheme="minorHAnsi"/>
          <w:color w:val="333333"/>
          <w:sz w:val="22"/>
          <w:szCs w:val="22"/>
        </w:rPr>
        <w:t xml:space="preserve"> </w:t>
      </w:r>
      <w:ins w:id="8" w:author="Azar, Averi (Staff)" w:date="2017-11-01T14:14:00Z">
        <w:r w:rsidR="00A35BCB">
          <w:rPr>
            <w:rFonts w:asciiTheme="minorHAnsi" w:hAnsiTheme="minorHAnsi"/>
            <w:color w:val="333333"/>
            <w:sz w:val="22"/>
            <w:szCs w:val="22"/>
          </w:rPr>
          <w:t xml:space="preserve">due to climate change </w:t>
        </w:r>
      </w:ins>
      <w:r w:rsidR="00852A3D">
        <w:rPr>
          <w:rFonts w:asciiTheme="minorHAnsi" w:hAnsiTheme="minorHAnsi"/>
          <w:color w:val="333333"/>
          <w:sz w:val="22"/>
          <w:szCs w:val="22"/>
        </w:rPr>
        <w:t xml:space="preserve">and discussed </w:t>
      </w:r>
      <w:r w:rsidR="007B7B5B">
        <w:rPr>
          <w:rFonts w:asciiTheme="minorHAnsi" w:hAnsiTheme="minorHAnsi"/>
          <w:color w:val="333333"/>
          <w:sz w:val="22"/>
          <w:szCs w:val="22"/>
        </w:rPr>
        <w:t>a</w:t>
      </w:r>
      <w:r w:rsidR="00852A3D">
        <w:rPr>
          <w:rFonts w:asciiTheme="minorHAnsi" w:hAnsiTheme="minorHAnsi"/>
          <w:color w:val="333333"/>
          <w:sz w:val="22"/>
          <w:szCs w:val="22"/>
        </w:rPr>
        <w:t xml:space="preserve"> potential solution</w:t>
      </w:r>
      <w:ins w:id="9" w:author="Martin, Andrea (Staff) [2]" w:date="2017-11-01T13:45:00Z">
        <w:r w:rsidR="007B7B5B">
          <w:rPr>
            <w:rFonts w:asciiTheme="minorHAnsi" w:hAnsiTheme="minorHAnsi"/>
            <w:color w:val="333333"/>
            <w:sz w:val="22"/>
            <w:szCs w:val="22"/>
          </w:rPr>
          <w:t xml:space="preserve"> to this issue</w:t>
        </w:r>
      </w:ins>
      <w:r w:rsidR="00852A3D">
        <w:rPr>
          <w:rFonts w:asciiTheme="minorHAnsi" w:hAnsiTheme="minorHAnsi"/>
          <w:color w:val="333333"/>
          <w:sz w:val="22"/>
          <w:szCs w:val="22"/>
        </w:rPr>
        <w:t xml:space="preserve"> </w:t>
      </w:r>
      <w:ins w:id="10" w:author="Martin, Andrea (Staff) [2]" w:date="2017-11-01T13:45:00Z">
        <w:r w:rsidR="007B7B5B">
          <w:rPr>
            <w:rFonts w:asciiTheme="minorHAnsi" w:hAnsiTheme="minorHAnsi"/>
            <w:color w:val="333333"/>
            <w:sz w:val="22"/>
            <w:szCs w:val="22"/>
          </w:rPr>
          <w:t xml:space="preserve">from </w:t>
        </w:r>
      </w:ins>
      <w:r w:rsidR="00852A3D">
        <w:rPr>
          <w:rFonts w:asciiTheme="minorHAnsi" w:hAnsiTheme="minorHAnsi"/>
          <w:color w:val="333333"/>
          <w:sz w:val="22"/>
          <w:szCs w:val="22"/>
        </w:rPr>
        <w:t>a restoration project in Wenatchee. By placing more frequent log jams throughout the</w:t>
      </w:r>
      <w:r w:rsidR="00B26572">
        <w:rPr>
          <w:rFonts w:asciiTheme="minorHAnsi" w:hAnsiTheme="minorHAnsi"/>
          <w:color w:val="333333"/>
          <w:sz w:val="22"/>
          <w:szCs w:val="22"/>
        </w:rPr>
        <w:t xml:space="preserve"> length of the</w:t>
      </w:r>
      <w:r w:rsidR="00852A3D">
        <w:rPr>
          <w:rFonts w:asciiTheme="minorHAnsi" w:hAnsiTheme="minorHAnsi"/>
          <w:color w:val="333333"/>
          <w:sz w:val="22"/>
          <w:szCs w:val="22"/>
        </w:rPr>
        <w:t xml:space="preserve"> river</w:t>
      </w:r>
      <w:r w:rsidR="00B26572">
        <w:rPr>
          <w:rFonts w:asciiTheme="minorHAnsi" w:hAnsiTheme="minorHAnsi"/>
          <w:color w:val="333333"/>
          <w:sz w:val="22"/>
          <w:szCs w:val="22"/>
        </w:rPr>
        <w:t>,</w:t>
      </w:r>
      <w:r w:rsidR="00852A3D">
        <w:rPr>
          <w:rFonts w:asciiTheme="minorHAnsi" w:hAnsiTheme="minorHAnsi"/>
          <w:color w:val="333333"/>
          <w:sz w:val="22"/>
          <w:szCs w:val="22"/>
        </w:rPr>
        <w:t xml:space="preserve"> this restoration style creates obstacles for water flow and widens the stream or river allowing for greater water storage. It is possible </w:t>
      </w:r>
      <w:r w:rsidR="00852A3D">
        <w:rPr>
          <w:rFonts w:asciiTheme="minorHAnsi" w:hAnsiTheme="minorHAnsi"/>
          <w:color w:val="333333"/>
          <w:sz w:val="22"/>
          <w:szCs w:val="22"/>
        </w:rPr>
        <w:lastRenderedPageBreak/>
        <w:t>that this river restoration technique is more cost effective than reservoirs and more environmentally friendly</w:t>
      </w:r>
      <w:r w:rsidR="00B26572">
        <w:rPr>
          <w:rFonts w:asciiTheme="minorHAnsi" w:hAnsiTheme="minorHAnsi"/>
          <w:color w:val="333333"/>
          <w:sz w:val="22"/>
          <w:szCs w:val="22"/>
        </w:rPr>
        <w:t xml:space="preserve"> than dams</w:t>
      </w:r>
      <w:r w:rsidR="00852A3D">
        <w:rPr>
          <w:rFonts w:asciiTheme="minorHAnsi" w:hAnsiTheme="minorHAnsi"/>
          <w:color w:val="333333"/>
          <w:sz w:val="22"/>
          <w:szCs w:val="22"/>
        </w:rPr>
        <w:t>. Susan concluded that stream restoration may be a more beneficial option to mitigate climate change in the Columbia basin and other watershed systems in the Pacific Nort</w:t>
      </w:r>
      <w:r w:rsidR="00B26572">
        <w:rPr>
          <w:rFonts w:asciiTheme="minorHAnsi" w:hAnsiTheme="minorHAnsi"/>
          <w:color w:val="333333"/>
          <w:sz w:val="22"/>
          <w:szCs w:val="22"/>
        </w:rPr>
        <w:t>hwest because it offers large-scale river and stream restoration opportunities</w:t>
      </w:r>
      <w:r w:rsidR="00852A3D">
        <w:rPr>
          <w:rFonts w:asciiTheme="minorHAnsi" w:hAnsiTheme="minorHAnsi"/>
          <w:color w:val="333333"/>
          <w:sz w:val="22"/>
          <w:szCs w:val="22"/>
        </w:rPr>
        <w:t xml:space="preserve">. </w:t>
      </w:r>
    </w:p>
    <w:p w14:paraId="4E14530D" w14:textId="77777777" w:rsidR="00663F84" w:rsidRDefault="00663F84" w:rsidP="00652708">
      <w:pPr>
        <w:pStyle w:val="NormalWeb"/>
        <w:shd w:val="clear" w:color="auto" w:fill="FFFFFF"/>
        <w:spacing w:before="0" w:beforeAutospacing="0" w:after="300" w:afterAutospacing="0"/>
        <w:rPr>
          <w:rFonts w:asciiTheme="minorHAnsi" w:hAnsiTheme="minorHAnsi"/>
          <w:color w:val="333333"/>
          <w:sz w:val="22"/>
          <w:szCs w:val="22"/>
        </w:rPr>
      </w:pPr>
      <w:r>
        <w:rPr>
          <w:rFonts w:asciiTheme="minorHAnsi" w:hAnsiTheme="minorHAnsi"/>
          <w:noProof/>
          <w:color w:val="333333"/>
          <w:sz w:val="22"/>
          <w:szCs w:val="22"/>
        </w:rPr>
        <w:drawing>
          <wp:inline distT="0" distB="0" distL="0" distR="0" wp14:anchorId="510EBE7F" wp14:editId="3DAEEF52">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7CC2F6C8" w14:textId="77777777" w:rsidR="00663F84" w:rsidRDefault="00663F84" w:rsidP="00652708">
      <w:pPr>
        <w:pStyle w:val="NormalWeb"/>
        <w:shd w:val="clear" w:color="auto" w:fill="FFFFFF"/>
        <w:spacing w:before="0" w:beforeAutospacing="0" w:after="300" w:afterAutospacing="0"/>
        <w:rPr>
          <w:rFonts w:asciiTheme="minorHAnsi" w:hAnsiTheme="minorHAnsi"/>
          <w:color w:val="333333"/>
          <w:sz w:val="22"/>
          <w:szCs w:val="22"/>
        </w:rPr>
      </w:pPr>
      <w:r>
        <w:rPr>
          <w:rFonts w:asciiTheme="minorHAnsi" w:hAnsiTheme="minorHAnsi"/>
          <w:noProof/>
          <w:color w:val="333333"/>
          <w:sz w:val="22"/>
          <w:szCs w:val="22"/>
        </w:rPr>
        <w:lastRenderedPageBreak/>
        <w:drawing>
          <wp:inline distT="0" distB="0" distL="0" distR="0" wp14:anchorId="7B1FE6D1" wp14:editId="11E6CB73">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0FB30243" w14:textId="37EF1855" w:rsidR="00ED4090" w:rsidRDefault="00B26572" w:rsidP="00652708">
      <w:pPr>
        <w:pStyle w:val="NormalWeb"/>
        <w:shd w:val="clear" w:color="auto" w:fill="FFFFFF"/>
        <w:spacing w:before="0" w:beforeAutospacing="0" w:after="300" w:afterAutospacing="0"/>
        <w:rPr>
          <w:rFonts w:asciiTheme="minorHAnsi" w:hAnsiTheme="minorHAnsi"/>
          <w:color w:val="333333"/>
          <w:sz w:val="22"/>
          <w:szCs w:val="22"/>
        </w:rPr>
      </w:pPr>
      <w:r>
        <w:rPr>
          <w:rFonts w:asciiTheme="minorHAnsi" w:hAnsiTheme="minorHAnsi"/>
          <w:color w:val="333333"/>
          <w:sz w:val="22"/>
          <w:szCs w:val="22"/>
        </w:rPr>
        <w:t xml:space="preserve">In the afternoon, the conference offered four special sessions: </w:t>
      </w:r>
      <w:commentRangeStart w:id="11"/>
      <w:r>
        <w:rPr>
          <w:rFonts w:asciiTheme="minorHAnsi" w:hAnsiTheme="minorHAnsi"/>
          <w:color w:val="333333"/>
          <w:sz w:val="22"/>
          <w:szCs w:val="22"/>
        </w:rPr>
        <w:t>“Coastal &amp; Marine Environments: Multi-disciplinary perspectives of ocean acidification,” “Infrastructure: Storm</w:t>
      </w:r>
      <w:r w:rsidR="003219F9">
        <w:rPr>
          <w:rFonts w:asciiTheme="minorHAnsi" w:hAnsiTheme="minorHAnsi"/>
          <w:color w:val="333333"/>
          <w:sz w:val="22"/>
          <w:szCs w:val="22"/>
        </w:rPr>
        <w:t xml:space="preserve"> </w:t>
      </w:r>
      <w:r>
        <w:rPr>
          <w:rFonts w:asciiTheme="minorHAnsi" w:hAnsiTheme="minorHAnsi"/>
          <w:color w:val="333333"/>
          <w:sz w:val="22"/>
          <w:szCs w:val="22"/>
        </w:rPr>
        <w:t xml:space="preserve">water and Flooding in King County: Co-producing research to support adaptation,” “Terrestrial &amp; Aquatic Ecosystems: Picking Climate Change Winners and Losers in the PNW Depends on Methodology and Scale,” and Working </w:t>
      </w:r>
      <w:proofErr w:type="gramStart"/>
      <w:r>
        <w:rPr>
          <w:rFonts w:asciiTheme="minorHAnsi" w:hAnsiTheme="minorHAnsi"/>
          <w:color w:val="333333"/>
          <w:sz w:val="22"/>
          <w:szCs w:val="22"/>
        </w:rPr>
        <w:t>Across</w:t>
      </w:r>
      <w:proofErr w:type="gramEnd"/>
      <w:r>
        <w:rPr>
          <w:rFonts w:asciiTheme="minorHAnsi" w:hAnsiTheme="minorHAnsi"/>
          <w:color w:val="333333"/>
          <w:sz w:val="22"/>
          <w:szCs w:val="22"/>
        </w:rPr>
        <w:t xml:space="preserve"> Boundaries: Catalyzing community resilience: bridging science and local action.” </w:t>
      </w:r>
      <w:commentRangeEnd w:id="11"/>
      <w:r w:rsidR="007B7B5B">
        <w:rPr>
          <w:rStyle w:val="CommentReference"/>
          <w:rFonts w:asciiTheme="minorHAnsi" w:eastAsiaTheme="minorHAnsi" w:hAnsiTheme="minorHAnsi" w:cstheme="minorBidi"/>
        </w:rPr>
        <w:commentReference w:id="11"/>
      </w:r>
      <w:r>
        <w:rPr>
          <w:rFonts w:asciiTheme="minorHAnsi" w:hAnsiTheme="minorHAnsi"/>
          <w:color w:val="333333"/>
          <w:sz w:val="22"/>
          <w:szCs w:val="22"/>
        </w:rPr>
        <w:t xml:space="preserve">During the Coastal &amp; Marine Environments session, </w:t>
      </w:r>
      <w:r w:rsidR="00D071E2">
        <w:rPr>
          <w:rFonts w:asciiTheme="minorHAnsi" w:hAnsiTheme="minorHAnsi"/>
          <w:color w:val="333333"/>
          <w:sz w:val="22"/>
          <w:szCs w:val="22"/>
        </w:rPr>
        <w:t xml:space="preserve">four presenters talked about the impacts ocean acidification will have on Washington </w:t>
      </w:r>
      <w:proofErr w:type="gramStart"/>
      <w:r w:rsidR="00D071E2">
        <w:rPr>
          <w:rFonts w:asciiTheme="minorHAnsi" w:hAnsiTheme="minorHAnsi"/>
          <w:color w:val="333333"/>
          <w:sz w:val="22"/>
          <w:szCs w:val="22"/>
        </w:rPr>
        <w:t>state</w:t>
      </w:r>
      <w:proofErr w:type="gramEnd"/>
      <w:r w:rsidR="00D071E2">
        <w:rPr>
          <w:rFonts w:asciiTheme="minorHAnsi" w:hAnsiTheme="minorHAnsi"/>
          <w:color w:val="333333"/>
          <w:sz w:val="22"/>
          <w:szCs w:val="22"/>
        </w:rPr>
        <w:t xml:space="preserve">, on eelgrass, on policy and management practices and on the socio-cultural dimensions of ocean acidification with the Squaxin Island Tribe. </w:t>
      </w:r>
      <w:r w:rsidR="00D071E2">
        <w:rPr>
          <w:rFonts w:asciiTheme="minorHAnsi" w:hAnsiTheme="minorHAnsi"/>
          <w:color w:val="333333"/>
          <w:sz w:val="22"/>
          <w:szCs w:val="22"/>
        </w:rPr>
        <w:t>The presenters engaged in a panel discussion with their audience after their talks to discuss</w:t>
      </w:r>
      <w:r w:rsidR="004A6C4B">
        <w:rPr>
          <w:rFonts w:asciiTheme="minorHAnsi" w:hAnsiTheme="minorHAnsi"/>
          <w:color w:val="333333"/>
          <w:sz w:val="22"/>
          <w:szCs w:val="22"/>
        </w:rPr>
        <w:t>,</w:t>
      </w:r>
      <w:r w:rsidR="00D071E2">
        <w:rPr>
          <w:rFonts w:asciiTheme="minorHAnsi" w:hAnsiTheme="minorHAnsi"/>
          <w:color w:val="333333"/>
          <w:sz w:val="22"/>
          <w:szCs w:val="22"/>
        </w:rPr>
        <w:t xml:space="preserve"> in detail</w:t>
      </w:r>
      <w:r w:rsidR="004A6C4B">
        <w:rPr>
          <w:rFonts w:asciiTheme="minorHAnsi" w:hAnsiTheme="minorHAnsi"/>
          <w:color w:val="333333"/>
          <w:sz w:val="22"/>
          <w:szCs w:val="22"/>
        </w:rPr>
        <w:t>,</w:t>
      </w:r>
      <w:r w:rsidR="00D071E2">
        <w:rPr>
          <w:rFonts w:asciiTheme="minorHAnsi" w:hAnsiTheme="minorHAnsi"/>
          <w:color w:val="333333"/>
          <w:sz w:val="22"/>
          <w:szCs w:val="22"/>
        </w:rPr>
        <w:t xml:space="preserve"> the implications of their work and the effects ocean acidification will have on marine life and on people. </w:t>
      </w:r>
      <w:commentRangeStart w:id="12"/>
      <w:r w:rsidR="00F92E91">
        <w:rPr>
          <w:rFonts w:asciiTheme="minorHAnsi" w:hAnsiTheme="minorHAnsi"/>
          <w:color w:val="333333"/>
          <w:sz w:val="22"/>
          <w:szCs w:val="22"/>
        </w:rPr>
        <w:t>During the discussion, panelists and audience members talked about the negative impacts ocean acidification will have on countries on the front lines of climate change who have limited money and resources. The panelists hoped to bring the knowledge and resources they had developed to mitigate ocean acidification to countries that do not have the knowledge and money. One audience member spoke up questioning this assessment of the ocean acidification dialogue.</w:t>
      </w:r>
      <w:r w:rsidR="00D071E2">
        <w:rPr>
          <w:rFonts w:asciiTheme="minorHAnsi" w:hAnsiTheme="minorHAnsi"/>
          <w:color w:val="333333"/>
          <w:sz w:val="22"/>
          <w:szCs w:val="22"/>
        </w:rPr>
        <w:t xml:space="preserve"> </w:t>
      </w:r>
      <w:r w:rsidR="00ED4090">
        <w:rPr>
          <w:rFonts w:asciiTheme="minorHAnsi" w:hAnsiTheme="minorHAnsi"/>
          <w:color w:val="333333"/>
          <w:sz w:val="22"/>
          <w:szCs w:val="22"/>
        </w:rPr>
        <w:t xml:space="preserve">The </w:t>
      </w:r>
      <w:r w:rsidR="00564689">
        <w:rPr>
          <w:rFonts w:asciiTheme="minorHAnsi" w:hAnsiTheme="minorHAnsi"/>
          <w:color w:val="333333"/>
          <w:sz w:val="22"/>
          <w:szCs w:val="22"/>
        </w:rPr>
        <w:t xml:space="preserve">knowledge of individuals on the front lines of climate change should not be underestimated just because it doesn’t fit the conventional model of scientific knowledge and climate change solutions. </w:t>
      </w:r>
      <w:r w:rsidR="00ED4090">
        <w:rPr>
          <w:rFonts w:asciiTheme="minorHAnsi" w:hAnsiTheme="minorHAnsi"/>
          <w:color w:val="333333"/>
          <w:sz w:val="22"/>
          <w:szCs w:val="22"/>
        </w:rPr>
        <w:t>Hopefully i</w:t>
      </w:r>
      <w:r w:rsidR="00564689">
        <w:rPr>
          <w:rFonts w:asciiTheme="minorHAnsi" w:hAnsiTheme="minorHAnsi"/>
          <w:color w:val="333333"/>
          <w:sz w:val="22"/>
          <w:szCs w:val="22"/>
        </w:rPr>
        <w:t>t</w:t>
      </w:r>
      <w:r w:rsidR="00ED4090">
        <w:rPr>
          <w:rFonts w:asciiTheme="minorHAnsi" w:hAnsiTheme="minorHAnsi"/>
          <w:color w:val="333333"/>
          <w:sz w:val="22"/>
          <w:szCs w:val="22"/>
        </w:rPr>
        <w:t xml:space="preserve"> won’t be </w:t>
      </w:r>
      <w:r w:rsidR="00564689">
        <w:rPr>
          <w:rFonts w:asciiTheme="minorHAnsi" w:hAnsiTheme="minorHAnsi"/>
          <w:color w:val="333333"/>
          <w:sz w:val="22"/>
          <w:szCs w:val="22"/>
        </w:rPr>
        <w:t xml:space="preserve">up to the countries with all the money and resources to find global solutions to mitigate climate change impacts. Ultimately, this would perpetuate the one-size-fits-all climate mitigation model of western science and continue to silence knowledge different from </w:t>
      </w:r>
      <w:r w:rsidR="004A6C4B">
        <w:rPr>
          <w:rFonts w:asciiTheme="minorHAnsi" w:hAnsiTheme="minorHAnsi"/>
          <w:color w:val="333333"/>
          <w:sz w:val="22"/>
          <w:szCs w:val="22"/>
        </w:rPr>
        <w:t>that found in traditional scientific practices. Mitigating the impacts of ocean acidification shouldn’t be a one sided conversation w</w:t>
      </w:r>
      <w:bookmarkStart w:id="13" w:name="_GoBack"/>
      <w:bookmarkEnd w:id="13"/>
      <w:r w:rsidR="004A6C4B">
        <w:rPr>
          <w:rFonts w:asciiTheme="minorHAnsi" w:hAnsiTheme="minorHAnsi"/>
          <w:color w:val="333333"/>
          <w:sz w:val="22"/>
          <w:szCs w:val="22"/>
        </w:rPr>
        <w:t xml:space="preserve">here countries with </w:t>
      </w:r>
      <w:r w:rsidR="00ED4090">
        <w:rPr>
          <w:rFonts w:asciiTheme="minorHAnsi" w:hAnsiTheme="minorHAnsi"/>
          <w:color w:val="333333"/>
          <w:sz w:val="22"/>
          <w:szCs w:val="22"/>
        </w:rPr>
        <w:t xml:space="preserve">western </w:t>
      </w:r>
      <w:r w:rsidR="004A6C4B">
        <w:rPr>
          <w:rFonts w:asciiTheme="minorHAnsi" w:hAnsiTheme="minorHAnsi"/>
          <w:color w:val="333333"/>
          <w:sz w:val="22"/>
          <w:szCs w:val="22"/>
        </w:rPr>
        <w:t xml:space="preserve">science and money tell </w:t>
      </w:r>
      <w:r w:rsidR="004A6C4B">
        <w:rPr>
          <w:rFonts w:asciiTheme="minorHAnsi" w:hAnsiTheme="minorHAnsi"/>
          <w:color w:val="333333"/>
          <w:sz w:val="22"/>
          <w:szCs w:val="22"/>
        </w:rPr>
        <w:lastRenderedPageBreak/>
        <w:t xml:space="preserve">others how to develop resilience. It should be a mutually beneficial conversation with an equal exchange of knowledge </w:t>
      </w:r>
      <w:r w:rsidR="00397571">
        <w:rPr>
          <w:rFonts w:asciiTheme="minorHAnsi" w:hAnsiTheme="minorHAnsi"/>
          <w:color w:val="333333"/>
          <w:sz w:val="22"/>
          <w:szCs w:val="22"/>
        </w:rPr>
        <w:t>and ideas that meet the unique challenges of individual ecosystems</w:t>
      </w:r>
      <w:r w:rsidR="00ED4090">
        <w:rPr>
          <w:rFonts w:asciiTheme="minorHAnsi" w:hAnsiTheme="minorHAnsi"/>
          <w:color w:val="333333"/>
          <w:sz w:val="22"/>
          <w:szCs w:val="22"/>
        </w:rPr>
        <w:t xml:space="preserve"> and peoples</w:t>
      </w:r>
      <w:r w:rsidR="00397571">
        <w:rPr>
          <w:rFonts w:asciiTheme="minorHAnsi" w:hAnsiTheme="minorHAnsi"/>
          <w:color w:val="333333"/>
          <w:sz w:val="22"/>
          <w:szCs w:val="22"/>
        </w:rPr>
        <w:t>.</w:t>
      </w:r>
      <w:commentRangeEnd w:id="12"/>
    </w:p>
    <w:p w14:paraId="5E82476C" w14:textId="616A6BFA" w:rsidR="00564689" w:rsidRPr="00652708" w:rsidRDefault="007B7B5B" w:rsidP="00652708">
      <w:pPr>
        <w:pStyle w:val="NormalWeb"/>
        <w:shd w:val="clear" w:color="auto" w:fill="FFFFFF"/>
        <w:spacing w:before="0" w:beforeAutospacing="0" w:after="300" w:afterAutospacing="0"/>
        <w:rPr>
          <w:rFonts w:asciiTheme="minorHAnsi" w:hAnsiTheme="minorHAnsi"/>
          <w:color w:val="333333"/>
          <w:sz w:val="22"/>
          <w:szCs w:val="22"/>
        </w:rPr>
      </w:pPr>
      <w:r>
        <w:rPr>
          <w:rStyle w:val="CommentReference"/>
          <w:rFonts w:asciiTheme="minorHAnsi" w:eastAsiaTheme="minorHAnsi" w:hAnsiTheme="minorHAnsi" w:cstheme="minorBidi"/>
        </w:rPr>
        <w:commentReference w:id="12"/>
      </w:r>
    </w:p>
    <w:p w14:paraId="46FAE24F" w14:textId="77777777" w:rsidR="00652708" w:rsidRDefault="00652708" w:rsidP="00652708">
      <w:pPr>
        <w:spacing w:after="0"/>
      </w:pPr>
    </w:p>
    <w:sectPr w:rsidR="0065270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Martin, Andrea (Staff) [2]" w:date="2017-11-01T13:45:00Z" w:initials="MA(">
    <w:p w14:paraId="35FC562C" w14:textId="77777777" w:rsidR="007B7B5B" w:rsidRDefault="007B7B5B">
      <w:pPr>
        <w:pStyle w:val="CommentText"/>
      </w:pPr>
      <w:r>
        <w:rPr>
          <w:rStyle w:val="CommentReference"/>
        </w:rPr>
        <w:annotationRef/>
      </w:r>
      <w:r>
        <w:t>What does this mean?</w:t>
      </w:r>
    </w:p>
  </w:comment>
  <w:comment w:id="11" w:author="Martin, Andrea (Staff) [2]" w:date="2017-11-01T13:47:00Z" w:initials="MA(">
    <w:p w14:paraId="2C82AF00" w14:textId="77777777" w:rsidR="007B7B5B" w:rsidRDefault="007B7B5B">
      <w:pPr>
        <w:pStyle w:val="CommentText"/>
      </w:pPr>
      <w:r>
        <w:rPr>
          <w:rStyle w:val="CommentReference"/>
        </w:rPr>
        <w:annotationRef/>
      </w:r>
      <w:r>
        <w:t>Maybe we can just link to the conference program here?</w:t>
      </w:r>
    </w:p>
  </w:comment>
  <w:comment w:id="12" w:author="Martin, Andrea (Staff) [2]" w:date="2017-11-01T13:48:00Z" w:initials="MA(">
    <w:p w14:paraId="2C8064C0" w14:textId="77777777" w:rsidR="007B7B5B" w:rsidRDefault="007B7B5B">
      <w:pPr>
        <w:pStyle w:val="CommentText"/>
      </w:pPr>
      <w:r>
        <w:rPr>
          <w:rStyle w:val="CommentReference"/>
        </w:rPr>
        <w:annotationRef/>
      </w:r>
      <w:r>
        <w:t xml:space="preserve">This is an important point. This section could be cleaned up to be a more interesting read (less “she said”). </w:t>
      </w:r>
      <w:r w:rsidR="001C0695">
        <w:t xml:space="preserve">Can you paraphrase this and use it to draw conclusions about what was missing/underrepresented?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A99D5" w15:done="0"/>
  <w15:commentEx w15:paraId="35FC562C" w15:done="0"/>
  <w15:commentEx w15:paraId="2C82AF00" w15:done="0"/>
  <w15:commentEx w15:paraId="2C8064C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Andrea (Staff)">
    <w15:presenceInfo w15:providerId="AD" w15:userId="S-1-5-21-2142527653-1427775007-1394949475-164397"/>
  </w15:person>
  <w15:person w15:author="Martin, Andrea (Staff) [2]">
    <w15:presenceInfo w15:providerId="AD" w15:userId="S-1-5-21-2142527653-1427775007-1394949475-164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comments="0" w:insDel="0" w:formatting="0"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08"/>
    <w:rsid w:val="001C0695"/>
    <w:rsid w:val="002C29ED"/>
    <w:rsid w:val="003219F9"/>
    <w:rsid w:val="00397571"/>
    <w:rsid w:val="004A6C4B"/>
    <w:rsid w:val="00564689"/>
    <w:rsid w:val="00652708"/>
    <w:rsid w:val="00663F84"/>
    <w:rsid w:val="007A17EA"/>
    <w:rsid w:val="007B7B5B"/>
    <w:rsid w:val="00852A3D"/>
    <w:rsid w:val="00922371"/>
    <w:rsid w:val="009F339E"/>
    <w:rsid w:val="00A35BCB"/>
    <w:rsid w:val="00B26572"/>
    <w:rsid w:val="00BF7FF9"/>
    <w:rsid w:val="00C41D44"/>
    <w:rsid w:val="00CF0EDA"/>
    <w:rsid w:val="00D071E2"/>
    <w:rsid w:val="00D435F1"/>
    <w:rsid w:val="00ED4090"/>
    <w:rsid w:val="00F9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7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2708"/>
    <w:rPr>
      <w:color w:val="0000FF" w:themeColor="hyperlink"/>
      <w:u w:val="single"/>
    </w:rPr>
  </w:style>
  <w:style w:type="paragraph" w:styleId="BalloonText">
    <w:name w:val="Balloon Text"/>
    <w:basedOn w:val="Normal"/>
    <w:link w:val="BalloonTextChar"/>
    <w:uiPriority w:val="99"/>
    <w:semiHidden/>
    <w:unhideWhenUsed/>
    <w:rsid w:val="0066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84"/>
    <w:rPr>
      <w:rFonts w:ascii="Tahoma" w:hAnsi="Tahoma" w:cs="Tahoma"/>
      <w:sz w:val="16"/>
      <w:szCs w:val="16"/>
    </w:rPr>
  </w:style>
  <w:style w:type="character" w:styleId="CommentReference">
    <w:name w:val="annotation reference"/>
    <w:basedOn w:val="DefaultParagraphFont"/>
    <w:uiPriority w:val="99"/>
    <w:semiHidden/>
    <w:unhideWhenUsed/>
    <w:rsid w:val="007B7B5B"/>
    <w:rPr>
      <w:sz w:val="16"/>
      <w:szCs w:val="16"/>
    </w:rPr>
  </w:style>
  <w:style w:type="paragraph" w:styleId="CommentText">
    <w:name w:val="annotation text"/>
    <w:basedOn w:val="Normal"/>
    <w:link w:val="CommentTextChar"/>
    <w:uiPriority w:val="99"/>
    <w:semiHidden/>
    <w:unhideWhenUsed/>
    <w:rsid w:val="007B7B5B"/>
    <w:pPr>
      <w:spacing w:line="240" w:lineRule="auto"/>
    </w:pPr>
    <w:rPr>
      <w:sz w:val="20"/>
      <w:szCs w:val="20"/>
    </w:rPr>
  </w:style>
  <w:style w:type="character" w:customStyle="1" w:styleId="CommentTextChar">
    <w:name w:val="Comment Text Char"/>
    <w:basedOn w:val="DefaultParagraphFont"/>
    <w:link w:val="CommentText"/>
    <w:uiPriority w:val="99"/>
    <w:semiHidden/>
    <w:rsid w:val="007B7B5B"/>
    <w:rPr>
      <w:sz w:val="20"/>
      <w:szCs w:val="20"/>
    </w:rPr>
  </w:style>
  <w:style w:type="paragraph" w:styleId="CommentSubject">
    <w:name w:val="annotation subject"/>
    <w:basedOn w:val="CommentText"/>
    <w:next w:val="CommentText"/>
    <w:link w:val="CommentSubjectChar"/>
    <w:uiPriority w:val="99"/>
    <w:semiHidden/>
    <w:unhideWhenUsed/>
    <w:rsid w:val="007B7B5B"/>
    <w:rPr>
      <w:b/>
      <w:bCs/>
    </w:rPr>
  </w:style>
  <w:style w:type="character" w:customStyle="1" w:styleId="CommentSubjectChar">
    <w:name w:val="Comment Subject Char"/>
    <w:basedOn w:val="CommentTextChar"/>
    <w:link w:val="CommentSubject"/>
    <w:uiPriority w:val="99"/>
    <w:semiHidden/>
    <w:rsid w:val="007B7B5B"/>
    <w:rPr>
      <w:b/>
      <w:bCs/>
      <w:sz w:val="20"/>
      <w:szCs w:val="20"/>
    </w:rPr>
  </w:style>
  <w:style w:type="paragraph" w:styleId="Revision">
    <w:name w:val="Revision"/>
    <w:hidden/>
    <w:uiPriority w:val="99"/>
    <w:semiHidden/>
    <w:rsid w:val="00ED40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7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2708"/>
    <w:rPr>
      <w:color w:val="0000FF" w:themeColor="hyperlink"/>
      <w:u w:val="single"/>
    </w:rPr>
  </w:style>
  <w:style w:type="paragraph" w:styleId="BalloonText">
    <w:name w:val="Balloon Text"/>
    <w:basedOn w:val="Normal"/>
    <w:link w:val="BalloonTextChar"/>
    <w:uiPriority w:val="99"/>
    <w:semiHidden/>
    <w:unhideWhenUsed/>
    <w:rsid w:val="0066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84"/>
    <w:rPr>
      <w:rFonts w:ascii="Tahoma" w:hAnsi="Tahoma" w:cs="Tahoma"/>
      <w:sz w:val="16"/>
      <w:szCs w:val="16"/>
    </w:rPr>
  </w:style>
  <w:style w:type="character" w:styleId="CommentReference">
    <w:name w:val="annotation reference"/>
    <w:basedOn w:val="DefaultParagraphFont"/>
    <w:uiPriority w:val="99"/>
    <w:semiHidden/>
    <w:unhideWhenUsed/>
    <w:rsid w:val="007B7B5B"/>
    <w:rPr>
      <w:sz w:val="16"/>
      <w:szCs w:val="16"/>
    </w:rPr>
  </w:style>
  <w:style w:type="paragraph" w:styleId="CommentText">
    <w:name w:val="annotation text"/>
    <w:basedOn w:val="Normal"/>
    <w:link w:val="CommentTextChar"/>
    <w:uiPriority w:val="99"/>
    <w:semiHidden/>
    <w:unhideWhenUsed/>
    <w:rsid w:val="007B7B5B"/>
    <w:pPr>
      <w:spacing w:line="240" w:lineRule="auto"/>
    </w:pPr>
    <w:rPr>
      <w:sz w:val="20"/>
      <w:szCs w:val="20"/>
    </w:rPr>
  </w:style>
  <w:style w:type="character" w:customStyle="1" w:styleId="CommentTextChar">
    <w:name w:val="Comment Text Char"/>
    <w:basedOn w:val="DefaultParagraphFont"/>
    <w:link w:val="CommentText"/>
    <w:uiPriority w:val="99"/>
    <w:semiHidden/>
    <w:rsid w:val="007B7B5B"/>
    <w:rPr>
      <w:sz w:val="20"/>
      <w:szCs w:val="20"/>
    </w:rPr>
  </w:style>
  <w:style w:type="paragraph" w:styleId="CommentSubject">
    <w:name w:val="annotation subject"/>
    <w:basedOn w:val="CommentText"/>
    <w:next w:val="CommentText"/>
    <w:link w:val="CommentSubjectChar"/>
    <w:uiPriority w:val="99"/>
    <w:semiHidden/>
    <w:unhideWhenUsed/>
    <w:rsid w:val="007B7B5B"/>
    <w:rPr>
      <w:b/>
      <w:bCs/>
    </w:rPr>
  </w:style>
  <w:style w:type="character" w:customStyle="1" w:styleId="CommentSubjectChar">
    <w:name w:val="Comment Subject Char"/>
    <w:basedOn w:val="CommentTextChar"/>
    <w:link w:val="CommentSubject"/>
    <w:uiPriority w:val="99"/>
    <w:semiHidden/>
    <w:rsid w:val="007B7B5B"/>
    <w:rPr>
      <w:b/>
      <w:bCs/>
      <w:sz w:val="20"/>
      <w:szCs w:val="20"/>
    </w:rPr>
  </w:style>
  <w:style w:type="paragraph" w:styleId="Revision">
    <w:name w:val="Revision"/>
    <w:hidden/>
    <w:uiPriority w:val="99"/>
    <w:semiHidden/>
    <w:rsid w:val="00ED40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commentsExtended" Target="commentsExtended.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 Averi (Staff)</dc:creator>
  <cp:lastModifiedBy>Azar, Averi (Staff)</cp:lastModifiedBy>
  <cp:revision>3</cp:revision>
  <dcterms:created xsi:type="dcterms:W3CDTF">2017-11-02T00:10:00Z</dcterms:created>
  <dcterms:modified xsi:type="dcterms:W3CDTF">2017-11-08T20:25:00Z</dcterms:modified>
</cp:coreProperties>
</file>