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CFD1E" w14:textId="22DC3BD5" w:rsidR="000C7F7D" w:rsidRPr="000C7F7D" w:rsidRDefault="004E25B2" w:rsidP="00A3311B">
      <w:pPr>
        <w:pStyle w:val="Heading1"/>
        <w:jc w:val="center"/>
        <w:pPrChange w:id="0" w:author="Azar, Averi (Staff)" w:date="2017-11-13T15:49:00Z">
          <w:pPr>
            <w:jc w:val="center"/>
          </w:pPr>
        </w:pPrChange>
      </w:pPr>
      <w:r>
        <w:t>Management of P</w:t>
      </w:r>
      <w:r w:rsidR="00032F72" w:rsidRPr="00BA2EFC">
        <w:t xml:space="preserve">rairies </w:t>
      </w:r>
      <w:r w:rsidR="00BA2EFC">
        <w:t>with</w:t>
      </w:r>
      <w:r>
        <w:t xml:space="preserve"> Prescribed F</w:t>
      </w:r>
      <w:r w:rsidR="00032F72" w:rsidRPr="00BA2EFC">
        <w:t>ire in the Olympic Peninsula</w:t>
      </w:r>
    </w:p>
    <w:p w14:paraId="0EAF3B93" w14:textId="1480A890" w:rsidR="00386080" w:rsidRDefault="00032F72" w:rsidP="00386080">
      <w:pPr>
        <w:spacing w:before="100" w:beforeAutospacing="1" w:after="100" w:afterAutospacing="1" w:line="480" w:lineRule="auto"/>
        <w:ind w:firstLine="720"/>
        <w:rPr>
          <w:rFonts w:ascii="Times" w:hAnsi="Times" w:cs="Times New Roman"/>
        </w:rPr>
      </w:pPr>
      <w:r w:rsidRPr="00CB091C">
        <w:rPr>
          <w:rFonts w:ascii="Times" w:hAnsi="Times" w:cs="Times New Roman"/>
        </w:rPr>
        <w:t xml:space="preserve">Although most famous for temperate rainforests and magnificent alpine areas, the Olympic peninsula is also home to </w:t>
      </w:r>
      <w:r w:rsidR="00BA2EFC">
        <w:rPr>
          <w:rFonts w:ascii="Times" w:hAnsi="Times" w:cs="Times New Roman"/>
        </w:rPr>
        <w:t>bogs</w:t>
      </w:r>
      <w:r w:rsidR="00D80109">
        <w:rPr>
          <w:rFonts w:ascii="Times" w:hAnsi="Times" w:cs="Times New Roman"/>
        </w:rPr>
        <w:t>,</w:t>
      </w:r>
      <w:r w:rsidR="00BA2EFC">
        <w:rPr>
          <w:rFonts w:ascii="Times" w:hAnsi="Times" w:cs="Times New Roman"/>
        </w:rPr>
        <w:t xml:space="preserve"> prairies</w:t>
      </w:r>
      <w:r w:rsidR="00D80109">
        <w:rPr>
          <w:rFonts w:ascii="Times" w:hAnsi="Times" w:cs="Times New Roman"/>
        </w:rPr>
        <w:t>, and savannas</w:t>
      </w:r>
      <w:r w:rsidR="00BA2EFC">
        <w:rPr>
          <w:rFonts w:ascii="Times" w:hAnsi="Times" w:cs="Times New Roman"/>
        </w:rPr>
        <w:t xml:space="preserve"> that serve important ecological functions. Native Americans on the peninsula </w:t>
      </w:r>
      <w:r w:rsidR="00274F1D">
        <w:rPr>
          <w:rFonts w:ascii="Times" w:hAnsi="Times" w:cs="Times New Roman"/>
        </w:rPr>
        <w:t xml:space="preserve">most likely </w:t>
      </w:r>
      <w:r w:rsidR="00BA2EFC">
        <w:rPr>
          <w:rFonts w:ascii="Times" w:hAnsi="Times" w:cs="Times New Roman"/>
        </w:rPr>
        <w:t xml:space="preserve">maintained several of these </w:t>
      </w:r>
      <w:r w:rsidR="00D80109">
        <w:rPr>
          <w:rFonts w:ascii="Times" w:hAnsi="Times" w:cs="Times New Roman"/>
        </w:rPr>
        <w:t>open areas thro</w:t>
      </w:r>
      <w:r w:rsidR="0082192C">
        <w:rPr>
          <w:rFonts w:ascii="Times" w:hAnsi="Times" w:cs="Times New Roman"/>
        </w:rPr>
        <w:t xml:space="preserve">ugh prescribed fire. </w:t>
      </w:r>
      <w:r w:rsidR="00D80109">
        <w:rPr>
          <w:rFonts w:ascii="Times" w:hAnsi="Times" w:cs="Times New Roman"/>
        </w:rPr>
        <w:t>Without these presc</w:t>
      </w:r>
      <w:r w:rsidR="0082192C">
        <w:rPr>
          <w:rFonts w:ascii="Times" w:hAnsi="Times" w:cs="Times New Roman"/>
        </w:rPr>
        <w:t>ribed fires during the past 100 to</w:t>
      </w:r>
      <w:r w:rsidR="00014196">
        <w:rPr>
          <w:rFonts w:ascii="Times" w:hAnsi="Times" w:cs="Times New Roman"/>
        </w:rPr>
        <w:t xml:space="preserve"> </w:t>
      </w:r>
      <w:r w:rsidR="00D80109">
        <w:rPr>
          <w:rFonts w:ascii="Times" w:hAnsi="Times" w:cs="Times New Roman"/>
        </w:rPr>
        <w:t>150 years, several of these historic bogs, prairies, and savannas have partially or completely disappeared through forest encroachment</w:t>
      </w:r>
      <w:r w:rsidR="0082192C">
        <w:rPr>
          <w:rFonts w:ascii="Times" w:hAnsi="Times" w:cs="Times New Roman"/>
        </w:rPr>
        <w:t xml:space="preserve"> (Anderson 2009; Peter and </w:t>
      </w:r>
      <w:proofErr w:type="spellStart"/>
      <w:r w:rsidR="0082192C">
        <w:rPr>
          <w:rFonts w:ascii="Times" w:hAnsi="Times" w:cs="Times New Roman"/>
        </w:rPr>
        <w:t>Shebitz</w:t>
      </w:r>
      <w:proofErr w:type="spellEnd"/>
      <w:r w:rsidR="0082192C">
        <w:rPr>
          <w:rFonts w:ascii="Times" w:hAnsi="Times" w:cs="Times New Roman"/>
        </w:rPr>
        <w:t xml:space="preserve"> 2006)</w:t>
      </w:r>
      <w:r w:rsidR="00D80109">
        <w:rPr>
          <w:rFonts w:ascii="Times" w:hAnsi="Times" w:cs="Times New Roman"/>
        </w:rPr>
        <w:t xml:space="preserve">. This essay examines whether the Olympic National Park (ONP) should </w:t>
      </w:r>
      <w:r w:rsidR="0082192C">
        <w:rPr>
          <w:rFonts w:ascii="Times" w:hAnsi="Times" w:cs="Times New Roman"/>
        </w:rPr>
        <w:t xml:space="preserve">more fully </w:t>
      </w:r>
      <w:r w:rsidR="00E1368B">
        <w:rPr>
          <w:rFonts w:ascii="Times" w:hAnsi="Times" w:cs="Times New Roman"/>
        </w:rPr>
        <w:t>incorpor</w:t>
      </w:r>
      <w:r w:rsidR="0082192C">
        <w:rPr>
          <w:rFonts w:ascii="Times" w:hAnsi="Times" w:cs="Times New Roman"/>
        </w:rPr>
        <w:t xml:space="preserve">ate prescribed fire into its </w:t>
      </w:r>
      <w:r w:rsidR="00014196">
        <w:rPr>
          <w:rFonts w:ascii="Times" w:hAnsi="Times" w:cs="Times New Roman"/>
        </w:rPr>
        <w:t xml:space="preserve">current </w:t>
      </w:r>
      <w:r w:rsidR="00E1368B">
        <w:rPr>
          <w:rFonts w:ascii="Times" w:hAnsi="Times" w:cs="Times New Roman"/>
        </w:rPr>
        <w:t>management</w:t>
      </w:r>
      <w:r w:rsidR="0082192C">
        <w:rPr>
          <w:rFonts w:ascii="Times" w:hAnsi="Times" w:cs="Times New Roman"/>
        </w:rPr>
        <w:t xml:space="preserve"> strategy</w:t>
      </w:r>
      <w:r w:rsidR="00E1368B">
        <w:rPr>
          <w:rFonts w:ascii="Times" w:hAnsi="Times" w:cs="Times New Roman"/>
        </w:rPr>
        <w:t xml:space="preserve"> as a way to preserve existing prairies and restore historic prairies as cultural landscapes.</w:t>
      </w:r>
    </w:p>
    <w:p w14:paraId="5E41154F" w14:textId="37F9609B" w:rsidR="002C2B07" w:rsidRDefault="00F86FFA" w:rsidP="00386080">
      <w:pPr>
        <w:spacing w:before="100" w:beforeAutospacing="1" w:after="100" w:afterAutospacing="1" w:line="480" w:lineRule="auto"/>
        <w:ind w:firstLine="720"/>
        <w:rPr>
          <w:rFonts w:ascii="Times" w:hAnsi="Times" w:cs="Times New Roman"/>
        </w:rPr>
      </w:pPr>
      <w:r>
        <w:rPr>
          <w:rFonts w:ascii="Times" w:hAnsi="Times" w:cs="Times New Roman"/>
        </w:rPr>
        <w:t xml:space="preserve">The current ONP </w:t>
      </w:r>
      <w:r w:rsidR="00E1368B">
        <w:rPr>
          <w:rFonts w:ascii="Times" w:hAnsi="Times" w:cs="Times New Roman"/>
        </w:rPr>
        <w:t xml:space="preserve">fire </w:t>
      </w:r>
      <w:r>
        <w:rPr>
          <w:rFonts w:ascii="Times" w:hAnsi="Times" w:cs="Times New Roman"/>
        </w:rPr>
        <w:t>management plan</w:t>
      </w:r>
      <w:r w:rsidR="00E1368B">
        <w:rPr>
          <w:rFonts w:ascii="Times" w:hAnsi="Times" w:cs="Times New Roman"/>
        </w:rPr>
        <w:t xml:space="preserve"> recognizes the ecological </w:t>
      </w:r>
      <w:r w:rsidR="002C2B07">
        <w:rPr>
          <w:rFonts w:ascii="Times" w:hAnsi="Times" w:cs="Times New Roman"/>
        </w:rPr>
        <w:t>value</w:t>
      </w:r>
      <w:r w:rsidR="001C09E8">
        <w:rPr>
          <w:rFonts w:ascii="Times" w:hAnsi="Times" w:cs="Times New Roman"/>
        </w:rPr>
        <w:t xml:space="preserve"> of fires</w:t>
      </w:r>
      <w:r w:rsidR="002C2B07">
        <w:rPr>
          <w:rFonts w:ascii="Times" w:hAnsi="Times" w:cs="Times New Roman"/>
        </w:rPr>
        <w:t xml:space="preserve"> and the harmful consequences of fire suppression during the 20</w:t>
      </w:r>
      <w:r w:rsidR="002C2B07" w:rsidRPr="002C2B07">
        <w:rPr>
          <w:rFonts w:ascii="Times" w:hAnsi="Times" w:cs="Times New Roman"/>
          <w:vertAlign w:val="superscript"/>
        </w:rPr>
        <w:t>th</w:t>
      </w:r>
      <w:r w:rsidR="002C2B07">
        <w:rPr>
          <w:rFonts w:ascii="Times" w:hAnsi="Times" w:cs="Times New Roman"/>
        </w:rPr>
        <w:t xml:space="preserve"> century, observing that</w:t>
      </w:r>
      <w:r w:rsidR="002C2B07">
        <w:rPr>
          <w:rFonts w:ascii="Times" w:eastAsia="Times New Roman" w:hAnsi="Times" w:cs="Times New Roman"/>
          <w:sz w:val="26"/>
          <w:szCs w:val="26"/>
        </w:rPr>
        <w:t xml:space="preserve"> </w:t>
      </w:r>
      <w:r w:rsidR="002C2B07" w:rsidRPr="00014196">
        <w:rPr>
          <w:rFonts w:ascii="Times" w:eastAsia="Times New Roman" w:hAnsi="Times" w:cs="Times New Roman"/>
        </w:rPr>
        <w:t xml:space="preserve">“continued exclusion of natural (lightning) fires from the ecosystem would cause undesirable effects, including the loss of diversity in vegetation and wildlife and the degradation of ecosystem health.” For this reason, the plan allows for some naturally ignited fires to continue burning while they are carefully monitored. </w:t>
      </w:r>
      <w:r w:rsidR="001C09E8">
        <w:rPr>
          <w:rFonts w:ascii="Times" w:eastAsia="Times New Roman" w:hAnsi="Times" w:cs="Times New Roman"/>
        </w:rPr>
        <w:t xml:space="preserve">The plan also </w:t>
      </w:r>
      <w:r w:rsidR="00274F1D">
        <w:rPr>
          <w:rFonts w:ascii="Times" w:hAnsi="Times" w:cs="Times New Roman"/>
        </w:rPr>
        <w:t xml:space="preserve">allows—“where appropriate”—the possibility </w:t>
      </w:r>
      <w:r w:rsidR="001C09E8">
        <w:rPr>
          <w:rFonts w:ascii="Times" w:hAnsi="Times" w:cs="Times New Roman"/>
        </w:rPr>
        <w:t xml:space="preserve">of prescribed fire </w:t>
      </w:r>
      <w:r w:rsidR="00274F1D">
        <w:rPr>
          <w:rFonts w:ascii="Times" w:hAnsi="Times" w:cs="Times New Roman"/>
        </w:rPr>
        <w:t>“</w:t>
      </w:r>
      <w:r w:rsidR="00274F1D" w:rsidRPr="001C09E8">
        <w:rPr>
          <w:rFonts w:ascii="Times" w:eastAsia="Times New Roman" w:hAnsi="Times" w:cs="Times New Roman"/>
        </w:rPr>
        <w:t>to maintain historic landscapes or to maintain prairies traditionally used by Native Americans</w:t>
      </w:r>
      <w:r w:rsidR="00274F1D">
        <w:rPr>
          <w:rFonts w:ascii="Times" w:hAnsi="Times" w:cs="Times New Roman"/>
        </w:rPr>
        <w:t xml:space="preserve">.” </w:t>
      </w:r>
      <w:r w:rsidR="002C2B07">
        <w:rPr>
          <w:rFonts w:ascii="Times" w:hAnsi="Times" w:cs="Times New Roman"/>
        </w:rPr>
        <w:t>(ONP Fire Management Plan 2005, p. 7</w:t>
      </w:r>
      <w:r w:rsidR="00535BC6">
        <w:rPr>
          <w:rFonts w:ascii="Times" w:hAnsi="Times" w:cs="Times New Roman"/>
        </w:rPr>
        <w:t xml:space="preserve">) </w:t>
      </w:r>
    </w:p>
    <w:p w14:paraId="32B2E88C" w14:textId="77777777" w:rsidR="002C2B07" w:rsidRDefault="00274F1D" w:rsidP="00386080">
      <w:pPr>
        <w:spacing w:line="480" w:lineRule="auto"/>
        <w:ind w:firstLine="720"/>
        <w:rPr>
          <w:rFonts w:ascii="Times" w:eastAsia="Times New Roman" w:hAnsi="Times" w:cs="Times New Roman"/>
        </w:rPr>
      </w:pPr>
      <w:r>
        <w:rPr>
          <w:rFonts w:ascii="Times" w:hAnsi="Times" w:cs="Times New Roman"/>
        </w:rPr>
        <w:t xml:space="preserve">In practice, ONP has not incorporated </w:t>
      </w:r>
      <w:r w:rsidR="001C09E8">
        <w:rPr>
          <w:rFonts w:ascii="Times" w:hAnsi="Times" w:cs="Times New Roman"/>
        </w:rPr>
        <w:t>prescribed burning to maintain prairies.</w:t>
      </w:r>
      <w:r w:rsidR="001C09E8">
        <w:rPr>
          <w:rFonts w:ascii="Times" w:eastAsia="Times New Roman" w:hAnsi="Times" w:cs="Times New Roman"/>
        </w:rPr>
        <w:t xml:space="preserve"> </w:t>
      </w:r>
      <w:r w:rsidR="002C2B07">
        <w:rPr>
          <w:rFonts w:ascii="Times" w:eastAsia="Times New Roman" w:hAnsi="Times" w:cs="Times New Roman"/>
        </w:rPr>
        <w:t>According to the ONP website:</w:t>
      </w:r>
    </w:p>
    <w:p w14:paraId="78A9A530" w14:textId="77777777" w:rsidR="002C2B07" w:rsidRDefault="002C2B07" w:rsidP="002C2B07">
      <w:pPr>
        <w:rPr>
          <w:rFonts w:ascii="Times" w:eastAsia="Times New Roman" w:hAnsi="Times" w:cs="Times New Roman"/>
        </w:rPr>
      </w:pPr>
    </w:p>
    <w:p w14:paraId="6C129917" w14:textId="3142A5F6" w:rsidR="0082192C" w:rsidRPr="008F3EC4" w:rsidRDefault="002C2B07" w:rsidP="0032047A">
      <w:pPr>
        <w:ind w:left="720"/>
        <w:rPr>
          <w:rFonts w:ascii="Times New Roman" w:eastAsia="Times New Roman" w:hAnsi="Times New Roman" w:cs="Times New Roman"/>
          <w:sz w:val="26"/>
          <w:szCs w:val="26"/>
          <w:rPrChange w:id="1" w:author="Azar, Averi (Staff)" w:date="2017-11-13T14:44:00Z">
            <w:rPr>
              <w:rFonts w:ascii="Times" w:eastAsia="Times New Roman" w:hAnsi="Times" w:cs="Times New Roman"/>
              <w:sz w:val="26"/>
              <w:szCs w:val="26"/>
            </w:rPr>
          </w:rPrChange>
        </w:rPr>
      </w:pPr>
      <w:commentRangeStart w:id="2"/>
      <w:r w:rsidRPr="008F3EC4">
        <w:rPr>
          <w:rFonts w:ascii="Times New Roman" w:eastAsia="Times New Roman" w:hAnsi="Times New Roman" w:cs="Times New Roman"/>
          <w:rPrChange w:id="3" w:author="Azar, Averi (Staff)" w:date="2017-11-13T14:44:00Z">
            <w:rPr>
              <w:rFonts w:eastAsia="Times New Roman" w:cs="Times New Roman"/>
            </w:rPr>
          </w:rPrChange>
        </w:rPr>
        <w:t>At Olympic National Park, prescribed fire for restoration is not used because fire suppression by humans has not significantly altered the ecosystem to the degree that it has in other parts of the country where fires used to occur more frequently. However, prescribed fire is used for research in some cases to better understand the effects of fire on forest ecosystems and wildlife habitat</w:t>
      </w:r>
      <w:r w:rsidR="0032047A" w:rsidRPr="008F3EC4">
        <w:rPr>
          <w:rFonts w:ascii="Times New Roman" w:eastAsia="Times New Roman" w:hAnsi="Times New Roman" w:cs="Times New Roman"/>
          <w:rPrChange w:id="4" w:author="Azar, Averi (Staff)" w:date="2017-11-13T14:44:00Z">
            <w:rPr>
              <w:rFonts w:eastAsia="Times New Roman" w:cs="Times New Roman"/>
            </w:rPr>
          </w:rPrChange>
        </w:rPr>
        <w:t xml:space="preserve"> (ONP “Fire Policy” 2017)</w:t>
      </w:r>
      <w:r w:rsidRPr="008F3EC4">
        <w:rPr>
          <w:rFonts w:ascii="Times New Roman" w:eastAsia="Times New Roman" w:hAnsi="Times New Roman" w:cs="Times New Roman"/>
          <w:rPrChange w:id="5" w:author="Azar, Averi (Staff)" w:date="2017-11-13T14:44:00Z">
            <w:rPr>
              <w:rFonts w:eastAsia="Times New Roman" w:cs="Times New Roman"/>
            </w:rPr>
          </w:rPrChange>
        </w:rPr>
        <w:t>.</w:t>
      </w:r>
      <w:commentRangeEnd w:id="2"/>
      <w:r w:rsidR="008F3EC4">
        <w:rPr>
          <w:rStyle w:val="CommentReference"/>
        </w:rPr>
        <w:commentReference w:id="2"/>
      </w:r>
    </w:p>
    <w:p w14:paraId="5B249C24" w14:textId="6B48E8D7" w:rsidR="009E304D" w:rsidRDefault="00F86FFA" w:rsidP="0032047A">
      <w:pPr>
        <w:spacing w:before="100" w:beforeAutospacing="1" w:after="100" w:afterAutospacing="1" w:line="480" w:lineRule="auto"/>
        <w:rPr>
          <w:rFonts w:ascii="Times" w:hAnsi="Times" w:cs="Times New Roman"/>
        </w:rPr>
      </w:pPr>
      <w:r w:rsidRPr="00CB091C">
        <w:rPr>
          <w:rFonts w:ascii="Times" w:hAnsi="Times" w:cs="Times New Roman"/>
        </w:rPr>
        <w:lastRenderedPageBreak/>
        <w:t xml:space="preserve">This approach follows the overall approach to land management by the National Park Service, which </w:t>
      </w:r>
      <w:r w:rsidR="008D3A98">
        <w:rPr>
          <w:rFonts w:ascii="Times" w:hAnsi="Times" w:cs="Times New Roman"/>
        </w:rPr>
        <w:t xml:space="preserve">views most backcountry as </w:t>
      </w:r>
      <w:r w:rsidR="0032047A">
        <w:rPr>
          <w:rFonts w:ascii="Times" w:hAnsi="Times" w:cs="Times New Roman"/>
        </w:rPr>
        <w:t xml:space="preserve">essentially </w:t>
      </w:r>
      <w:r w:rsidR="008D3A98">
        <w:rPr>
          <w:rFonts w:ascii="Times" w:hAnsi="Times" w:cs="Times New Roman"/>
        </w:rPr>
        <w:t>wilderness</w:t>
      </w:r>
      <w:r w:rsidR="0032047A">
        <w:rPr>
          <w:rFonts w:ascii="Times" w:hAnsi="Times" w:cs="Times New Roman"/>
        </w:rPr>
        <w:t xml:space="preserve"> areas</w:t>
      </w:r>
      <w:r w:rsidRPr="00CB091C">
        <w:rPr>
          <w:rFonts w:ascii="Times" w:hAnsi="Times" w:cs="Times New Roman"/>
        </w:rPr>
        <w:t>. This management strategy has a long history that dates to the</w:t>
      </w:r>
      <w:r w:rsidR="0032047A">
        <w:rPr>
          <w:rFonts w:ascii="Times" w:hAnsi="Times" w:cs="Times New Roman"/>
        </w:rPr>
        <w:t xml:space="preserve"> beginning of the National Park. </w:t>
      </w:r>
      <w:r w:rsidR="008D3A98">
        <w:rPr>
          <w:rFonts w:ascii="Times" w:hAnsi="Times" w:cs="Times New Roman"/>
        </w:rPr>
        <w:t xml:space="preserve">In contrast, </w:t>
      </w:r>
      <w:r w:rsidRPr="00CB091C">
        <w:rPr>
          <w:rFonts w:ascii="Times" w:hAnsi="Times" w:cs="Times New Roman"/>
        </w:rPr>
        <w:t xml:space="preserve">agencies like the Forest Service and Bureau of Land Management, </w:t>
      </w:r>
      <w:r w:rsidR="008D3A98">
        <w:rPr>
          <w:rFonts w:ascii="Times" w:hAnsi="Times" w:cs="Times New Roman"/>
        </w:rPr>
        <w:t xml:space="preserve">take a “multiple use” strategy toward non-wilderness areas that includes habitat protection, recreation, and </w:t>
      </w:r>
      <w:r w:rsidRPr="00CB091C">
        <w:rPr>
          <w:rFonts w:ascii="Times" w:hAnsi="Times" w:cs="Times New Roman"/>
        </w:rPr>
        <w:t xml:space="preserve">extraction of natural resources like timber and minerals. </w:t>
      </w:r>
    </w:p>
    <w:p w14:paraId="2416C6B4" w14:textId="009E69CF" w:rsidR="009E304D" w:rsidRDefault="009E304D" w:rsidP="007E7E69">
      <w:pPr>
        <w:spacing w:before="100" w:beforeAutospacing="1" w:after="100" w:afterAutospacing="1" w:line="480" w:lineRule="auto"/>
        <w:ind w:firstLine="720"/>
        <w:rPr>
          <w:rFonts w:ascii="Times" w:hAnsi="Times" w:cs="Times New Roman"/>
        </w:rPr>
      </w:pPr>
      <w:r>
        <w:rPr>
          <w:rFonts w:ascii="Times" w:hAnsi="Times" w:cs="Times New Roman"/>
        </w:rPr>
        <w:t xml:space="preserve">The alternate </w:t>
      </w:r>
      <w:r w:rsidR="008F3EC4">
        <w:rPr>
          <w:rFonts w:ascii="Times" w:hAnsi="Times" w:cs="Times New Roman"/>
        </w:rPr>
        <w:t>position</w:t>
      </w:r>
      <w:r>
        <w:rPr>
          <w:rFonts w:ascii="Times" w:hAnsi="Times" w:cs="Times New Roman"/>
        </w:rPr>
        <w:t xml:space="preserve"> advocated in this essay, is to incorporate selective harvest and prescribed fires at sites where forest is encroaching upon bogs, prairies, and savannas. Selective harvest prior to controlled burning would </w:t>
      </w:r>
      <w:r w:rsidR="0032047A">
        <w:rPr>
          <w:rFonts w:ascii="Times" w:hAnsi="Times" w:cs="Times New Roman"/>
        </w:rPr>
        <w:t>contain the fire</w:t>
      </w:r>
      <w:r>
        <w:rPr>
          <w:rFonts w:ascii="Times" w:hAnsi="Times" w:cs="Times New Roman"/>
        </w:rPr>
        <w:t xml:space="preserve"> to </w:t>
      </w:r>
      <w:r w:rsidR="0032047A">
        <w:rPr>
          <w:rFonts w:ascii="Times" w:hAnsi="Times" w:cs="Times New Roman"/>
        </w:rPr>
        <w:t>the understory</w:t>
      </w:r>
      <w:r>
        <w:rPr>
          <w:rFonts w:ascii="Times" w:hAnsi="Times" w:cs="Times New Roman"/>
        </w:rPr>
        <w:t xml:space="preserve">. Following the traditional practice of Native Americans, burning would be done in early autumn after the first rains have </w:t>
      </w:r>
      <w:r w:rsidR="00FE1E86">
        <w:rPr>
          <w:rFonts w:ascii="Times" w:hAnsi="Times" w:cs="Times New Roman"/>
        </w:rPr>
        <w:t>vastly reduced</w:t>
      </w:r>
      <w:r>
        <w:rPr>
          <w:rFonts w:ascii="Times" w:hAnsi="Times" w:cs="Times New Roman"/>
        </w:rPr>
        <w:t xml:space="preserve"> the danger of </w:t>
      </w:r>
      <w:r w:rsidR="0032047A">
        <w:rPr>
          <w:rFonts w:ascii="Times" w:hAnsi="Times" w:cs="Times New Roman"/>
        </w:rPr>
        <w:t xml:space="preserve">uncontrolled </w:t>
      </w:r>
      <w:r>
        <w:rPr>
          <w:rFonts w:ascii="Times" w:hAnsi="Times" w:cs="Times New Roman"/>
        </w:rPr>
        <w:t>canopy fires</w:t>
      </w:r>
      <w:r w:rsidR="00FE1E86">
        <w:rPr>
          <w:rFonts w:ascii="Times" w:hAnsi="Times" w:cs="Times New Roman"/>
        </w:rPr>
        <w:t xml:space="preserve">. This policy would prevent rare habitats from disappearing and promote a more diverse ecological landscape in ONP lowland areas, which are </w:t>
      </w:r>
      <w:r w:rsidR="00CB6209">
        <w:rPr>
          <w:rFonts w:ascii="Times" w:hAnsi="Times" w:cs="Times New Roman"/>
        </w:rPr>
        <w:t xml:space="preserve">currently dominated by forests. Moreover, this policy would </w:t>
      </w:r>
      <w:r w:rsidR="00FE1E86">
        <w:rPr>
          <w:rFonts w:ascii="Times" w:hAnsi="Times" w:cs="Times New Roman"/>
        </w:rPr>
        <w:t>recognize</w:t>
      </w:r>
      <w:r w:rsidR="00CB6209">
        <w:rPr>
          <w:rFonts w:ascii="Times" w:hAnsi="Times" w:cs="Times New Roman"/>
        </w:rPr>
        <w:t>—through concrete management priorities—</w:t>
      </w:r>
      <w:r w:rsidR="00FE1E86">
        <w:rPr>
          <w:rFonts w:ascii="Times" w:hAnsi="Times" w:cs="Times New Roman"/>
        </w:rPr>
        <w:t xml:space="preserve">the historical stewardship </w:t>
      </w:r>
      <w:r w:rsidR="00CB6209">
        <w:rPr>
          <w:rFonts w:ascii="Times" w:hAnsi="Times" w:cs="Times New Roman"/>
        </w:rPr>
        <w:t>of Native Americans in maintaining parkland habitat for subspecies like Roosevelt Elk and black-tailed deer.</w:t>
      </w:r>
    </w:p>
    <w:p w14:paraId="458D6CCF" w14:textId="77777777" w:rsidR="004E25B2" w:rsidRDefault="00CB6209" w:rsidP="00014196">
      <w:pPr>
        <w:pStyle w:val="Heading2"/>
      </w:pPr>
      <w:r w:rsidRPr="00CB6209">
        <w:t>Protecting and restoring critical habitat</w:t>
      </w:r>
    </w:p>
    <w:p w14:paraId="02E04D75" w14:textId="34413919" w:rsidR="006A36AA" w:rsidRPr="00CB091C" w:rsidRDefault="00535BC6" w:rsidP="007E7E69">
      <w:pPr>
        <w:spacing w:before="100" w:beforeAutospacing="1" w:after="100" w:afterAutospacing="1" w:line="480" w:lineRule="auto"/>
        <w:ind w:firstLine="720"/>
        <w:rPr>
          <w:rFonts w:ascii="Times" w:hAnsi="Times" w:cs="Times New Roman"/>
        </w:rPr>
      </w:pPr>
      <w:r>
        <w:rPr>
          <w:rFonts w:ascii="Times" w:hAnsi="Times" w:cs="Times New Roman"/>
        </w:rPr>
        <w:t xml:space="preserve">Lowland bogs and prairies </w:t>
      </w:r>
      <w:r w:rsidR="00DD56FF">
        <w:rPr>
          <w:rFonts w:ascii="Times" w:hAnsi="Times" w:cs="Times New Roman"/>
        </w:rPr>
        <w:t xml:space="preserve">are unique ecosystems that provide critical habitat for </w:t>
      </w:r>
      <w:r w:rsidR="006A36AA">
        <w:rPr>
          <w:rFonts w:ascii="Times" w:hAnsi="Times" w:cs="Times New Roman"/>
        </w:rPr>
        <w:t xml:space="preserve">many rare </w:t>
      </w:r>
      <w:r w:rsidR="00DD56FF">
        <w:rPr>
          <w:rFonts w:ascii="Times" w:hAnsi="Times" w:cs="Times New Roman"/>
        </w:rPr>
        <w:t xml:space="preserve">species. </w:t>
      </w:r>
      <w:r w:rsidR="000C7F7D">
        <w:rPr>
          <w:rFonts w:ascii="Times" w:hAnsi="Times" w:cs="Times New Roman"/>
        </w:rPr>
        <w:t>For example</w:t>
      </w:r>
      <w:r w:rsidR="00732ABF">
        <w:rPr>
          <w:rFonts w:ascii="Times" w:hAnsi="Times" w:cs="Times New Roman"/>
        </w:rPr>
        <w:t xml:space="preserve">, </w:t>
      </w:r>
      <w:r w:rsidR="00DD56FF">
        <w:rPr>
          <w:rFonts w:ascii="Times" w:hAnsi="Times" w:cs="Times New Roman"/>
        </w:rPr>
        <w:t>t</w:t>
      </w:r>
      <w:r w:rsidRPr="00CB091C">
        <w:rPr>
          <w:rFonts w:ascii="Times" w:hAnsi="Times" w:cs="Times New Roman"/>
        </w:rPr>
        <w:t xml:space="preserve">he </w:t>
      </w:r>
      <w:proofErr w:type="spellStart"/>
      <w:r w:rsidRPr="00CB091C">
        <w:rPr>
          <w:rFonts w:ascii="Times" w:hAnsi="Times" w:cs="Times New Roman"/>
        </w:rPr>
        <w:t>Ozette</w:t>
      </w:r>
      <w:proofErr w:type="spellEnd"/>
      <w:r w:rsidRPr="00CB091C">
        <w:rPr>
          <w:rFonts w:ascii="Times" w:hAnsi="Times" w:cs="Times New Roman"/>
        </w:rPr>
        <w:t xml:space="preserve"> Prairie</w:t>
      </w:r>
      <w:r w:rsidR="00732ABF">
        <w:rPr>
          <w:rFonts w:ascii="Times" w:hAnsi="Times" w:cs="Times New Roman"/>
        </w:rPr>
        <w:t>s</w:t>
      </w:r>
      <w:r w:rsidRPr="00CB091C">
        <w:rPr>
          <w:rFonts w:ascii="Times" w:hAnsi="Times" w:cs="Times New Roman"/>
        </w:rPr>
        <w:t xml:space="preserve"> </w:t>
      </w:r>
      <w:r w:rsidR="00DD56FF">
        <w:rPr>
          <w:rFonts w:ascii="Times" w:hAnsi="Times" w:cs="Times New Roman"/>
        </w:rPr>
        <w:t>on the wes</w:t>
      </w:r>
      <w:r w:rsidR="00732ABF">
        <w:rPr>
          <w:rFonts w:ascii="Times" w:hAnsi="Times" w:cs="Times New Roman"/>
        </w:rPr>
        <w:t>t</w:t>
      </w:r>
      <w:r w:rsidR="008F3EC4">
        <w:rPr>
          <w:rFonts w:ascii="Times" w:hAnsi="Times" w:cs="Times New Roman"/>
        </w:rPr>
        <w:t xml:space="preserve"> </w:t>
      </w:r>
      <w:r w:rsidR="00732ABF">
        <w:rPr>
          <w:rFonts w:ascii="Times" w:hAnsi="Times" w:cs="Times New Roman"/>
        </w:rPr>
        <w:t xml:space="preserve">side of the Olympic Peninsula </w:t>
      </w:r>
      <w:r w:rsidR="006A36AA">
        <w:rPr>
          <w:rFonts w:ascii="Times" w:hAnsi="Times" w:cs="Times New Roman"/>
        </w:rPr>
        <w:t>contain</w:t>
      </w:r>
      <w:r w:rsidR="00DD56FF">
        <w:rPr>
          <w:rFonts w:ascii="Times" w:hAnsi="Times" w:cs="Times New Roman"/>
        </w:rPr>
        <w:t xml:space="preserve"> seven pl</w:t>
      </w:r>
      <w:r w:rsidR="00732ABF">
        <w:rPr>
          <w:rFonts w:ascii="Times" w:hAnsi="Times" w:cs="Times New Roman"/>
        </w:rPr>
        <w:t>ant species that are designated by Washington State as threatened, sensitive, or review species, as well as the Makah copper butterfly</w:t>
      </w:r>
      <w:r w:rsidR="006A36AA">
        <w:rPr>
          <w:rFonts w:ascii="Times" w:hAnsi="Times" w:cs="Times New Roman"/>
        </w:rPr>
        <w:t xml:space="preserve">, a federal species of concern (Anderson 2009, pp. 8-9). These prairies are also home to several important food plants harvested by the Makah tribe, including </w:t>
      </w:r>
      <w:r w:rsidR="006A36AA" w:rsidRPr="00CB091C">
        <w:rPr>
          <w:rFonts w:ascii="Times" w:hAnsi="Times" w:cs="Times New Roman"/>
        </w:rPr>
        <w:t xml:space="preserve">bracken fern, bog cranberries, and huckleberries. The open areas also attracted </w:t>
      </w:r>
      <w:r w:rsidR="006A36AA">
        <w:rPr>
          <w:rFonts w:ascii="Times" w:hAnsi="Times" w:cs="Times New Roman"/>
        </w:rPr>
        <w:t>Roosevelt Elk and black-tailed deer</w:t>
      </w:r>
      <w:r w:rsidR="006A36AA" w:rsidRPr="00CB091C">
        <w:rPr>
          <w:rFonts w:ascii="Times" w:hAnsi="Times" w:cs="Times New Roman"/>
        </w:rPr>
        <w:t>, which the Makah hunted. Despite their ecologica</w:t>
      </w:r>
      <w:r w:rsidR="000C7F7D">
        <w:rPr>
          <w:rFonts w:ascii="Times" w:hAnsi="Times" w:cs="Times New Roman"/>
        </w:rPr>
        <w:t xml:space="preserve">l and cultural importance, the </w:t>
      </w:r>
      <w:proofErr w:type="spellStart"/>
      <w:r w:rsidR="000C7F7D">
        <w:rPr>
          <w:rFonts w:ascii="Times" w:hAnsi="Times" w:cs="Times New Roman"/>
        </w:rPr>
        <w:t>Ozette</w:t>
      </w:r>
      <w:proofErr w:type="spellEnd"/>
      <w:r w:rsidR="006A36AA" w:rsidRPr="00CB091C">
        <w:rPr>
          <w:rFonts w:ascii="Times" w:hAnsi="Times" w:cs="Times New Roman"/>
        </w:rPr>
        <w:t xml:space="preserve"> prairies are in danger from encroaching tree species like Sitka </w:t>
      </w:r>
      <w:r w:rsidR="006A36AA" w:rsidRPr="00CB091C">
        <w:rPr>
          <w:rFonts w:ascii="Times" w:hAnsi="Times" w:cs="Times New Roman"/>
        </w:rPr>
        <w:lastRenderedPageBreak/>
        <w:t xml:space="preserve">spruce and Western </w:t>
      </w:r>
      <w:proofErr w:type="spellStart"/>
      <w:r w:rsidR="006A36AA" w:rsidRPr="00CB091C">
        <w:rPr>
          <w:rFonts w:ascii="Times" w:hAnsi="Times" w:cs="Times New Roman"/>
        </w:rPr>
        <w:t>r</w:t>
      </w:r>
      <w:r w:rsidR="000C7F7D">
        <w:rPr>
          <w:rFonts w:ascii="Times" w:hAnsi="Times" w:cs="Times New Roman"/>
        </w:rPr>
        <w:t>edcedar</w:t>
      </w:r>
      <w:proofErr w:type="spellEnd"/>
      <w:r w:rsidR="000C7F7D">
        <w:rPr>
          <w:rFonts w:ascii="Times" w:hAnsi="Times" w:cs="Times New Roman"/>
        </w:rPr>
        <w:t xml:space="preserve">. </w:t>
      </w:r>
      <w:r w:rsidR="006A36AA" w:rsidRPr="00CB091C">
        <w:rPr>
          <w:rFonts w:ascii="Times" w:hAnsi="Times" w:cs="Times New Roman"/>
        </w:rPr>
        <w:t xml:space="preserve">Aerial </w:t>
      </w:r>
      <w:r w:rsidR="000C7F7D">
        <w:rPr>
          <w:rFonts w:ascii="Times" w:hAnsi="Times" w:cs="Times New Roman"/>
        </w:rPr>
        <w:t xml:space="preserve">photos show </w:t>
      </w:r>
      <w:r w:rsidR="006A36AA" w:rsidRPr="00CB091C">
        <w:rPr>
          <w:rFonts w:ascii="Times" w:hAnsi="Times" w:cs="Times New Roman"/>
        </w:rPr>
        <w:t>that</w:t>
      </w:r>
      <w:r w:rsidR="000C7F7D">
        <w:rPr>
          <w:rFonts w:ascii="Times" w:hAnsi="Times" w:cs="Times New Roman"/>
        </w:rPr>
        <w:t xml:space="preserve"> the two prairies within this complex, </w:t>
      </w:r>
      <w:r w:rsidR="000C7F7D" w:rsidRPr="00CB091C">
        <w:rPr>
          <w:rFonts w:ascii="Times" w:hAnsi="Times" w:cs="Times New Roman"/>
        </w:rPr>
        <w:t>Ahlstrom’s Prairie and Rouse’s Prairie</w:t>
      </w:r>
      <w:r w:rsidR="000C7F7D">
        <w:rPr>
          <w:rFonts w:ascii="Times" w:hAnsi="Times" w:cs="Times New Roman"/>
        </w:rPr>
        <w:t>, decreased in size by 53.5% and 32.7%, respectively, between 1964 and 2000 (Ramsden 2004 in Anderson 2009, p. 2)</w:t>
      </w:r>
      <w:r w:rsidR="000C7F7D" w:rsidRPr="00CB091C">
        <w:rPr>
          <w:rFonts w:ascii="Times" w:hAnsi="Times" w:cs="Times New Roman"/>
        </w:rPr>
        <w:t xml:space="preserve">. </w:t>
      </w:r>
      <w:r w:rsidR="0031568E">
        <w:rPr>
          <w:rFonts w:ascii="Times" w:hAnsi="Times" w:cs="Times New Roman"/>
        </w:rPr>
        <w:t xml:space="preserve">A significant decrease was also found in prairies just outside the Olympic Peninsula on San Juan Island and at </w:t>
      </w:r>
      <w:proofErr w:type="spellStart"/>
      <w:r w:rsidR="0031568E">
        <w:rPr>
          <w:rFonts w:ascii="Times" w:hAnsi="Times" w:cs="Times New Roman"/>
        </w:rPr>
        <w:t>Mima</w:t>
      </w:r>
      <w:proofErr w:type="spellEnd"/>
      <w:r w:rsidR="0031568E">
        <w:rPr>
          <w:rFonts w:ascii="Times" w:hAnsi="Times" w:cs="Times New Roman"/>
        </w:rPr>
        <w:t xml:space="preserve"> Mounds (</w:t>
      </w:r>
      <w:proofErr w:type="spellStart"/>
      <w:r w:rsidR="0031568E">
        <w:rPr>
          <w:rFonts w:ascii="Times" w:hAnsi="Times" w:cs="Times New Roman"/>
        </w:rPr>
        <w:t>Hegerty</w:t>
      </w:r>
      <w:proofErr w:type="spellEnd"/>
      <w:r w:rsidR="0031568E">
        <w:rPr>
          <w:rFonts w:ascii="Times" w:hAnsi="Times" w:cs="Times New Roman"/>
        </w:rPr>
        <w:t xml:space="preserve"> 2011).</w:t>
      </w:r>
    </w:p>
    <w:p w14:paraId="289D7B3A" w14:textId="72B10F11" w:rsidR="0042580F" w:rsidRDefault="0042580F" w:rsidP="007E7E69">
      <w:pPr>
        <w:spacing w:before="100" w:beforeAutospacing="1" w:after="100" w:afterAutospacing="1" w:line="480" w:lineRule="auto"/>
        <w:ind w:firstLine="720"/>
        <w:rPr>
          <w:rFonts w:ascii="Times" w:hAnsi="Times" w:cs="Times New Roman"/>
        </w:rPr>
      </w:pPr>
      <w:r>
        <w:rPr>
          <w:rFonts w:ascii="Times" w:hAnsi="Times" w:cs="Times New Roman"/>
        </w:rPr>
        <w:t>On the eastside of the Olympic Peninsula, the Skokomish tribe burned areas</w:t>
      </w:r>
      <w:r w:rsidR="00C2292F">
        <w:rPr>
          <w:rFonts w:ascii="Times" w:hAnsi="Times" w:cs="Times New Roman"/>
        </w:rPr>
        <w:t xml:space="preserve"> to create prairies and bear grass savannas that likely supported diverse understory species. Although these areas have largely disappeared with the cessation of </w:t>
      </w:r>
      <w:r w:rsidR="00BD2235">
        <w:rPr>
          <w:rFonts w:ascii="Times" w:hAnsi="Times" w:cs="Times New Roman"/>
        </w:rPr>
        <w:t>prescribed fire</w:t>
      </w:r>
      <w:r w:rsidR="00C2292F">
        <w:rPr>
          <w:rFonts w:ascii="Times" w:hAnsi="Times" w:cs="Times New Roman"/>
        </w:rPr>
        <w:t xml:space="preserve"> in the late 19</w:t>
      </w:r>
      <w:r w:rsidR="00C2292F" w:rsidRPr="00C2292F">
        <w:rPr>
          <w:rFonts w:ascii="Times" w:hAnsi="Times" w:cs="Times New Roman"/>
          <w:vertAlign w:val="superscript"/>
        </w:rPr>
        <w:t>th</w:t>
      </w:r>
      <w:r w:rsidR="00C2292F">
        <w:rPr>
          <w:rFonts w:ascii="Times" w:hAnsi="Times" w:cs="Times New Roman"/>
        </w:rPr>
        <w:t xml:space="preserve"> century, surveys of the understory reveal that the historically more open prairie sites have greater plant diversity than the more closed savanna sites (Pete</w:t>
      </w:r>
      <w:r w:rsidR="0041142A">
        <w:rPr>
          <w:rFonts w:ascii="Times" w:hAnsi="Times" w:cs="Times New Roman"/>
        </w:rPr>
        <w:t xml:space="preserve">r and </w:t>
      </w:r>
      <w:proofErr w:type="spellStart"/>
      <w:r w:rsidR="0041142A">
        <w:rPr>
          <w:rFonts w:ascii="Times" w:hAnsi="Times" w:cs="Times New Roman"/>
        </w:rPr>
        <w:t>Shebitz</w:t>
      </w:r>
      <w:proofErr w:type="spellEnd"/>
      <w:r w:rsidR="0041142A">
        <w:rPr>
          <w:rFonts w:ascii="Times" w:hAnsi="Times" w:cs="Times New Roman"/>
        </w:rPr>
        <w:t xml:space="preserve"> 2006, p. 612). In 1995, the Olympic National Forest initiated a plan to restore this bear grass savanna at one 13-hectare site. They adopted the method advocated in this essay, thinning in 2001 followed by prescribed burn in 2003 (Peter and </w:t>
      </w:r>
      <w:proofErr w:type="spellStart"/>
      <w:r w:rsidR="0041142A">
        <w:rPr>
          <w:rFonts w:ascii="Times" w:hAnsi="Times" w:cs="Times New Roman"/>
        </w:rPr>
        <w:t>Shebitz</w:t>
      </w:r>
      <w:proofErr w:type="spellEnd"/>
      <w:r w:rsidR="0041142A">
        <w:rPr>
          <w:rFonts w:ascii="Times" w:hAnsi="Times" w:cs="Times New Roman"/>
        </w:rPr>
        <w:t>, p. 614).</w:t>
      </w:r>
    </w:p>
    <w:p w14:paraId="4631CBCD" w14:textId="77777777" w:rsidR="0041142A" w:rsidRDefault="0041142A" w:rsidP="00432F2A">
      <w:pPr>
        <w:pStyle w:val="Heading2"/>
      </w:pPr>
      <w:r w:rsidRPr="00CB6209">
        <w:t>Recognizing Native stewardship of cultural landscapes</w:t>
      </w:r>
    </w:p>
    <w:p w14:paraId="6BA4722F" w14:textId="16F7B05F" w:rsidR="00386080" w:rsidRPr="00386080" w:rsidRDefault="00F915B3" w:rsidP="00386080">
      <w:pPr>
        <w:spacing w:before="100" w:beforeAutospacing="1" w:after="100" w:afterAutospacing="1" w:line="480" w:lineRule="auto"/>
        <w:ind w:firstLine="720"/>
        <w:rPr>
          <w:rFonts w:ascii="Times" w:hAnsi="Times" w:cs="Times New Roman"/>
        </w:rPr>
      </w:pPr>
      <w:r>
        <w:rPr>
          <w:rFonts w:ascii="Times" w:eastAsia="Times New Roman" w:hAnsi="Times" w:cs="Times New Roman"/>
        </w:rPr>
        <w:t>ONP estimates that humans have occupi</w:t>
      </w:r>
      <w:r w:rsidR="0032047A">
        <w:rPr>
          <w:rFonts w:ascii="Times" w:eastAsia="Times New Roman" w:hAnsi="Times" w:cs="Times New Roman"/>
        </w:rPr>
        <w:t>ed the peninsula for at least 6</w:t>
      </w:r>
      <w:r>
        <w:rPr>
          <w:rFonts w:ascii="Times" w:eastAsia="Times New Roman" w:hAnsi="Times" w:cs="Times New Roman"/>
        </w:rPr>
        <w:t>,000</w:t>
      </w:r>
      <w:r w:rsidR="00432F2A">
        <w:rPr>
          <w:rFonts w:ascii="Times" w:eastAsia="Times New Roman" w:hAnsi="Times" w:cs="Times New Roman"/>
        </w:rPr>
        <w:t xml:space="preserve"> years</w:t>
      </w:r>
      <w:r>
        <w:rPr>
          <w:rFonts w:ascii="Times" w:eastAsia="Times New Roman" w:hAnsi="Times" w:cs="Times New Roman"/>
        </w:rPr>
        <w:t xml:space="preserve"> (ONP </w:t>
      </w:r>
      <w:r w:rsidR="0032047A">
        <w:rPr>
          <w:rFonts w:ascii="Times" w:eastAsia="Times New Roman" w:hAnsi="Times" w:cs="Times New Roman"/>
        </w:rPr>
        <w:t>“Prehistoric Inhabitants” 2017</w:t>
      </w:r>
      <w:r>
        <w:rPr>
          <w:rFonts w:ascii="Times" w:eastAsia="Times New Roman" w:hAnsi="Times" w:cs="Times New Roman"/>
        </w:rPr>
        <w:t xml:space="preserve">). </w:t>
      </w:r>
      <w:r>
        <w:rPr>
          <w:rFonts w:ascii="Times" w:hAnsi="Times" w:cs="Times New Roman"/>
        </w:rPr>
        <w:t xml:space="preserve">Multiple </w:t>
      </w:r>
      <w:r w:rsidRPr="00CB091C">
        <w:rPr>
          <w:rFonts w:ascii="Times" w:hAnsi="Times" w:cs="Times New Roman"/>
        </w:rPr>
        <w:t xml:space="preserve">lines of evidence suggest that </w:t>
      </w:r>
      <w:r>
        <w:rPr>
          <w:rFonts w:ascii="Times" w:hAnsi="Times" w:cs="Times New Roman"/>
        </w:rPr>
        <w:t>Native Americans maintai</w:t>
      </w:r>
      <w:r w:rsidR="00386080">
        <w:rPr>
          <w:rFonts w:ascii="Times" w:hAnsi="Times" w:cs="Times New Roman"/>
        </w:rPr>
        <w:t>ned prairies by burning every two</w:t>
      </w:r>
      <w:r w:rsidR="0032047A">
        <w:rPr>
          <w:rFonts w:ascii="Times" w:hAnsi="Times" w:cs="Times New Roman"/>
        </w:rPr>
        <w:t xml:space="preserve"> to </w:t>
      </w:r>
      <w:r w:rsidR="00386080">
        <w:rPr>
          <w:rFonts w:ascii="Times" w:hAnsi="Times" w:cs="Times New Roman"/>
        </w:rPr>
        <w:t>five</w:t>
      </w:r>
      <w:r>
        <w:rPr>
          <w:rFonts w:ascii="Times" w:hAnsi="Times" w:cs="Times New Roman"/>
        </w:rPr>
        <w:t xml:space="preserve"> years over the span of</w:t>
      </w:r>
      <w:r w:rsidRPr="00CB091C">
        <w:rPr>
          <w:rFonts w:ascii="Times" w:hAnsi="Times" w:cs="Times New Roman"/>
        </w:rPr>
        <w:t xml:space="preserve"> centuries and </w:t>
      </w:r>
      <w:r>
        <w:rPr>
          <w:rFonts w:ascii="Times" w:hAnsi="Times" w:cs="Times New Roman"/>
        </w:rPr>
        <w:t>likely</w:t>
      </w:r>
      <w:r w:rsidRPr="00CB091C">
        <w:rPr>
          <w:rFonts w:ascii="Times" w:hAnsi="Times" w:cs="Times New Roman"/>
        </w:rPr>
        <w:t xml:space="preserve"> millennia (Anderson 2009). </w:t>
      </w:r>
      <w:r w:rsidR="008446B8">
        <w:rPr>
          <w:rFonts w:ascii="Times" w:hAnsi="Times" w:cs="Times New Roman"/>
        </w:rPr>
        <w:t>Th</w:t>
      </w:r>
      <w:r w:rsidR="00D51842">
        <w:rPr>
          <w:rFonts w:ascii="Times" w:hAnsi="Times" w:cs="Times New Roman"/>
        </w:rPr>
        <w:t>e</w:t>
      </w:r>
      <w:r w:rsidR="008446B8">
        <w:rPr>
          <w:rFonts w:ascii="Times" w:hAnsi="Times" w:cs="Times New Roman"/>
        </w:rPr>
        <w:t xml:space="preserve"> elimination of this practice</w:t>
      </w:r>
      <w:r>
        <w:rPr>
          <w:rFonts w:ascii="Times" w:hAnsi="Times" w:cs="Times New Roman"/>
        </w:rPr>
        <w:t xml:space="preserve"> </w:t>
      </w:r>
      <w:r w:rsidR="008446B8">
        <w:rPr>
          <w:rFonts w:ascii="Times" w:hAnsi="Times" w:cs="Times New Roman"/>
        </w:rPr>
        <w:t>in the name of preserving wilderness environments</w:t>
      </w:r>
      <w:r>
        <w:rPr>
          <w:rFonts w:ascii="Times" w:hAnsi="Times" w:cs="Times New Roman"/>
        </w:rPr>
        <w:t xml:space="preserve"> </w:t>
      </w:r>
      <w:r w:rsidR="008446B8">
        <w:rPr>
          <w:rFonts w:ascii="Times" w:hAnsi="Times" w:cs="Times New Roman"/>
        </w:rPr>
        <w:t xml:space="preserve">within ONP does not adequately consider the history or value of these cultural landscapes. As one Makah elder observed, </w:t>
      </w:r>
      <w:r w:rsidR="0041142A" w:rsidRPr="008446B8">
        <w:rPr>
          <w:rFonts w:ascii="Times" w:hAnsi="Times" w:cs="Times New Roman"/>
        </w:rPr>
        <w:t xml:space="preserve">“Now there are lots of trees on the marsh because </w:t>
      </w:r>
      <w:r w:rsidR="008446B8" w:rsidRPr="008446B8">
        <w:rPr>
          <w:rFonts w:ascii="Times" w:hAnsi="Times" w:cs="Times New Roman"/>
        </w:rPr>
        <w:t>nobody takes care of it anymore</w:t>
      </w:r>
      <w:r w:rsidR="0041142A" w:rsidRPr="008446B8">
        <w:rPr>
          <w:rFonts w:ascii="Times" w:hAnsi="Times" w:cs="Times New Roman"/>
        </w:rPr>
        <w:t>” (</w:t>
      </w:r>
      <w:r w:rsidR="008446B8">
        <w:rPr>
          <w:rFonts w:ascii="Times" w:hAnsi="Times" w:cs="Times New Roman"/>
        </w:rPr>
        <w:t xml:space="preserve">Anderson 2009, </w:t>
      </w:r>
      <w:r w:rsidR="0041142A" w:rsidRPr="008446B8">
        <w:rPr>
          <w:rFonts w:ascii="Times" w:hAnsi="Times" w:cs="Times New Roman"/>
        </w:rPr>
        <w:t>p. 2)</w:t>
      </w:r>
      <w:r w:rsidR="008446B8" w:rsidRPr="008446B8">
        <w:rPr>
          <w:rFonts w:ascii="Times" w:hAnsi="Times" w:cs="Times New Roman"/>
        </w:rPr>
        <w:t>. Maintaining these areas through prescribed fir</w:t>
      </w:r>
      <w:r w:rsidR="008446B8">
        <w:rPr>
          <w:rFonts w:ascii="Times" w:hAnsi="Times" w:cs="Times New Roman"/>
        </w:rPr>
        <w:t xml:space="preserve">e would recognize this historical stewardship and promote greater awareness of </w:t>
      </w:r>
      <w:r w:rsidR="00941517">
        <w:rPr>
          <w:rFonts w:ascii="Times" w:hAnsi="Times" w:cs="Times New Roman"/>
        </w:rPr>
        <w:t>Native heritage on the peninsula.</w:t>
      </w:r>
    </w:p>
    <w:p w14:paraId="24158EB1" w14:textId="122D7AE1" w:rsidR="0041142A" w:rsidRPr="00941517" w:rsidRDefault="00941517" w:rsidP="00432F2A">
      <w:pPr>
        <w:pStyle w:val="Heading2"/>
      </w:pPr>
      <w:r w:rsidRPr="00CB6209">
        <w:t>South Puget Sound prairies as a model for prescribed fire management</w:t>
      </w:r>
    </w:p>
    <w:p w14:paraId="06AED60C" w14:textId="28604446" w:rsidR="00DD56FF" w:rsidRDefault="00941517" w:rsidP="007E7E69">
      <w:pPr>
        <w:spacing w:before="100" w:beforeAutospacing="1" w:after="100" w:afterAutospacing="1" w:line="480" w:lineRule="auto"/>
        <w:ind w:firstLine="720"/>
        <w:rPr>
          <w:rFonts w:ascii="Times" w:hAnsi="Times" w:cs="Times New Roman"/>
        </w:rPr>
      </w:pPr>
      <w:r>
        <w:rPr>
          <w:rFonts w:ascii="Times" w:hAnsi="Times" w:cs="Times New Roman"/>
        </w:rPr>
        <w:t xml:space="preserve">The prairies and oak savannas of the Puget Trough and Willamette Valley offer a well-studied parallel for lesser known bogs, prairies, and savannas of the Olympic Peninsula. </w:t>
      </w:r>
      <w:r w:rsidR="00076F2B">
        <w:rPr>
          <w:rFonts w:ascii="Times" w:hAnsi="Times" w:cs="Times New Roman"/>
        </w:rPr>
        <w:t>Beginning around 1850, most a</w:t>
      </w:r>
      <w:r>
        <w:rPr>
          <w:rFonts w:ascii="Times" w:hAnsi="Times" w:cs="Times New Roman"/>
        </w:rPr>
        <w:t xml:space="preserve">nthropogenic burning </w:t>
      </w:r>
      <w:r w:rsidR="00076F2B">
        <w:rPr>
          <w:rFonts w:ascii="Times" w:hAnsi="Times" w:cs="Times New Roman"/>
        </w:rPr>
        <w:t>ended and many prairies were converted to agriculture prod</w:t>
      </w:r>
      <w:r w:rsidR="00386080">
        <w:rPr>
          <w:rFonts w:ascii="Times" w:hAnsi="Times" w:cs="Times New Roman"/>
        </w:rPr>
        <w:t>uction. During the past twenty</w:t>
      </w:r>
      <w:r w:rsidR="00076F2B">
        <w:rPr>
          <w:rFonts w:ascii="Times" w:hAnsi="Times" w:cs="Times New Roman"/>
        </w:rPr>
        <w:t xml:space="preserve"> years, land managers have adopted prescribed fire as an important management tool in these prairies to control invasive species and to pre</w:t>
      </w:r>
      <w:r w:rsidR="007E7E69">
        <w:rPr>
          <w:rFonts w:ascii="Times" w:hAnsi="Times" w:cs="Times New Roman"/>
        </w:rPr>
        <w:t>vent encroachment by conifers. While this controlled burning program</w:t>
      </w:r>
      <w:r w:rsidR="00076F2B">
        <w:rPr>
          <w:rFonts w:ascii="Times" w:hAnsi="Times" w:cs="Times New Roman"/>
        </w:rPr>
        <w:t xml:space="preserve"> </w:t>
      </w:r>
      <w:r w:rsidR="007E7E69">
        <w:rPr>
          <w:rFonts w:ascii="Times" w:hAnsi="Times" w:cs="Times New Roman"/>
        </w:rPr>
        <w:t>involves</w:t>
      </w:r>
      <w:r w:rsidR="00076F2B">
        <w:rPr>
          <w:rFonts w:ascii="Times" w:hAnsi="Times" w:cs="Times New Roman"/>
        </w:rPr>
        <w:t xml:space="preserve"> intensive coordin</w:t>
      </w:r>
      <w:r w:rsidR="007E7E69">
        <w:rPr>
          <w:rFonts w:ascii="Times" w:hAnsi="Times" w:cs="Times New Roman"/>
        </w:rPr>
        <w:t>ation and public outreach, these efforts appear to be increasing both the quantity and quality of prairie habitat (Hamman et al. 20</w:t>
      </w:r>
      <w:r w:rsidR="00432F2A">
        <w:rPr>
          <w:rFonts w:ascii="Times" w:hAnsi="Times" w:cs="Times New Roman"/>
        </w:rPr>
        <w:t>1</w:t>
      </w:r>
      <w:r w:rsidR="007E7E69">
        <w:rPr>
          <w:rFonts w:ascii="Times" w:hAnsi="Times" w:cs="Times New Roman"/>
        </w:rPr>
        <w:t xml:space="preserve">1). </w:t>
      </w:r>
    </w:p>
    <w:p w14:paraId="0E790A3F" w14:textId="578164ED" w:rsidR="007E7E69" w:rsidRDefault="007E7E69" w:rsidP="00432F2A">
      <w:pPr>
        <w:pStyle w:val="Heading2"/>
      </w:pPr>
      <w:r>
        <w:t xml:space="preserve">Response to Concerns </w:t>
      </w:r>
    </w:p>
    <w:p w14:paraId="77A81E7C" w14:textId="778BDB98" w:rsidR="00F86FFA" w:rsidRDefault="007E7E69" w:rsidP="007E7E69">
      <w:pPr>
        <w:spacing w:before="100" w:beforeAutospacing="1" w:after="100" w:afterAutospacing="1" w:line="480" w:lineRule="auto"/>
        <w:ind w:firstLine="720"/>
        <w:rPr>
          <w:rFonts w:ascii="Times" w:hAnsi="Times" w:cs="Times New Roman"/>
        </w:rPr>
      </w:pPr>
      <w:r>
        <w:rPr>
          <w:rFonts w:ascii="Times" w:hAnsi="Times" w:cs="Times New Roman"/>
        </w:rPr>
        <w:t xml:space="preserve">One concern is that prescribed burning will eliminate </w:t>
      </w:r>
      <w:r w:rsidR="007E5289">
        <w:rPr>
          <w:rFonts w:ascii="Times" w:hAnsi="Times" w:cs="Times New Roman"/>
        </w:rPr>
        <w:t xml:space="preserve">critical forest habitat within ONP, one of the few places where such habitat is protected from timber harvest. A central objective of the Northwest Forest Plan </w:t>
      </w:r>
      <w:r w:rsidR="00386080">
        <w:rPr>
          <w:rFonts w:ascii="Times" w:hAnsi="Times" w:cs="Times New Roman"/>
        </w:rPr>
        <w:t xml:space="preserve">(1994) </w:t>
      </w:r>
      <w:r w:rsidR="007E5289">
        <w:rPr>
          <w:rFonts w:ascii="Times" w:hAnsi="Times" w:cs="Times New Roman"/>
        </w:rPr>
        <w:t xml:space="preserve">was to protect existing mature forests and to produce new mature forests as quickly as possible in order to provide critical habitat for the Northern spotted owl and other Old Growth-obligate species. Under such circumstances, critics might argue, why would one destroy new forests by burning them? Don’t we need all the forest we can get? </w:t>
      </w:r>
    </w:p>
    <w:p w14:paraId="11906114" w14:textId="741AA293" w:rsidR="004E2F62" w:rsidRPr="00386080" w:rsidRDefault="007E5289" w:rsidP="00386080">
      <w:pPr>
        <w:spacing w:before="100" w:beforeAutospacing="1" w:after="100" w:afterAutospacing="1" w:line="480" w:lineRule="auto"/>
        <w:ind w:firstLine="720"/>
        <w:rPr>
          <w:rFonts w:ascii="Times" w:hAnsi="Times" w:cs="Times New Roman"/>
        </w:rPr>
      </w:pPr>
      <w:r>
        <w:rPr>
          <w:rFonts w:ascii="Times" w:hAnsi="Times" w:cs="Times New Roman"/>
        </w:rPr>
        <w:t xml:space="preserve">Two things are important to recognize in response to this concern. First, the forests that are encroaching on </w:t>
      </w:r>
      <w:r w:rsidR="00560C70">
        <w:rPr>
          <w:rFonts w:ascii="Times" w:hAnsi="Times" w:cs="Times New Roman"/>
        </w:rPr>
        <w:t xml:space="preserve">bogs and </w:t>
      </w:r>
      <w:r>
        <w:rPr>
          <w:rFonts w:ascii="Times" w:hAnsi="Times" w:cs="Times New Roman"/>
        </w:rPr>
        <w:t>prairies are typically</w:t>
      </w:r>
      <w:r w:rsidR="00560C70">
        <w:rPr>
          <w:rFonts w:ascii="Times" w:hAnsi="Times" w:cs="Times New Roman"/>
        </w:rPr>
        <w:t xml:space="preserve"> still fairly immature forests. Many other forested areas are farther along in succession and closer to the structural complexity of mature </w:t>
      </w:r>
      <w:r w:rsidR="00386080">
        <w:rPr>
          <w:rFonts w:ascii="Times" w:hAnsi="Times" w:cs="Times New Roman"/>
        </w:rPr>
        <w:t>Old Growth</w:t>
      </w:r>
      <w:r w:rsidR="00560C70">
        <w:rPr>
          <w:rFonts w:ascii="Times" w:hAnsi="Times" w:cs="Times New Roman"/>
        </w:rPr>
        <w:t>. Second, there is growing scientific consensus about the ecological importance of both prairies and early seral stages, where grasses and shrubs dominate the landscape.</w:t>
      </w:r>
      <w:r w:rsidR="007639AC">
        <w:rPr>
          <w:rFonts w:ascii="Times" w:hAnsi="Times" w:cs="Times New Roman"/>
        </w:rPr>
        <w:t xml:space="preserve"> Early seral stage ecosystems typically have high species diversity, including many early successional-obligate species, as well as complex food webs and large nutrient fluxes. In the past decade, forest ecologists have criticized high-pesticide, high-density plantation forestry and cal</w:t>
      </w:r>
      <w:r w:rsidR="00A35B60">
        <w:rPr>
          <w:rFonts w:ascii="Times" w:hAnsi="Times" w:cs="Times New Roman"/>
        </w:rPr>
        <w:t>led for protecting early seral</w:t>
      </w:r>
      <w:r w:rsidR="007639AC">
        <w:rPr>
          <w:rFonts w:ascii="Times" w:hAnsi="Times" w:cs="Times New Roman"/>
        </w:rPr>
        <w:t xml:space="preserve"> characteristics in forests (Swanson et al. 2011). Bogs, pr</w:t>
      </w:r>
      <w:r w:rsidR="004E2F62">
        <w:rPr>
          <w:rFonts w:ascii="Times" w:hAnsi="Times" w:cs="Times New Roman"/>
        </w:rPr>
        <w:t xml:space="preserve">airies, and savannas </w:t>
      </w:r>
      <w:r w:rsidR="007639AC">
        <w:rPr>
          <w:rFonts w:ascii="Times" w:hAnsi="Times" w:cs="Times New Roman"/>
        </w:rPr>
        <w:t xml:space="preserve">are early seral stage </w:t>
      </w:r>
      <w:r w:rsidR="004E2F62">
        <w:rPr>
          <w:rFonts w:ascii="Times" w:hAnsi="Times" w:cs="Times New Roman"/>
        </w:rPr>
        <w:t>ecosystems maintained through frequent fire disturbance.</w:t>
      </w:r>
    </w:p>
    <w:p w14:paraId="01F3CD12" w14:textId="1A2827ED" w:rsidR="004E25B2" w:rsidRDefault="004E2F62" w:rsidP="00432F2A">
      <w:pPr>
        <w:pStyle w:val="Heading2"/>
      </w:pPr>
      <w:r w:rsidRPr="004E2F62">
        <w:t>Conclusion</w:t>
      </w:r>
    </w:p>
    <w:p w14:paraId="347894A9" w14:textId="77777777" w:rsidR="00D51842" w:rsidRPr="00D51842" w:rsidRDefault="00D51842" w:rsidP="00432F2A"/>
    <w:p w14:paraId="010ED474" w14:textId="1C36FF32" w:rsidR="004E25B2" w:rsidRDefault="004E2F62" w:rsidP="007E7E69">
      <w:pPr>
        <w:spacing w:line="480" w:lineRule="auto"/>
        <w:rPr>
          <w:rFonts w:ascii="Times" w:hAnsi="Times" w:cs="Times New Roman"/>
        </w:rPr>
      </w:pPr>
      <w:r>
        <w:rPr>
          <w:rFonts w:ascii="Times" w:hAnsi="Times" w:cs="Times New Roman"/>
        </w:rPr>
        <w:tab/>
        <w:t xml:space="preserve">Native Americans occupied the area that is now Olympic National Park for millennia. Growing evidence, including their own oral histories, shows a long history of controlled burning to create or maintain bogs, prairies, and savannas. These areas provided </w:t>
      </w:r>
      <w:r w:rsidR="00BD2235">
        <w:rPr>
          <w:rFonts w:ascii="Times" w:hAnsi="Times" w:cs="Times New Roman"/>
        </w:rPr>
        <w:t xml:space="preserve">bracken fern, </w:t>
      </w:r>
      <w:r>
        <w:rPr>
          <w:rFonts w:ascii="Times" w:hAnsi="Times" w:cs="Times New Roman"/>
        </w:rPr>
        <w:t>bog cranberries</w:t>
      </w:r>
      <w:r w:rsidR="00BD2235">
        <w:rPr>
          <w:rFonts w:ascii="Times" w:hAnsi="Times" w:cs="Times New Roman"/>
        </w:rPr>
        <w:t>,</w:t>
      </w:r>
      <w:r>
        <w:rPr>
          <w:rFonts w:ascii="Times" w:hAnsi="Times" w:cs="Times New Roman"/>
        </w:rPr>
        <w:t xml:space="preserve"> and huckleberries for eating</w:t>
      </w:r>
      <w:r w:rsidR="00BD2235">
        <w:rPr>
          <w:rFonts w:ascii="Times" w:hAnsi="Times" w:cs="Times New Roman"/>
        </w:rPr>
        <w:t>;</w:t>
      </w:r>
      <w:r>
        <w:rPr>
          <w:rFonts w:ascii="Times" w:hAnsi="Times" w:cs="Times New Roman"/>
        </w:rPr>
        <w:t xml:space="preserve"> bear grass for basket-making</w:t>
      </w:r>
      <w:r w:rsidR="00BD2235">
        <w:rPr>
          <w:rFonts w:ascii="Times" w:hAnsi="Times" w:cs="Times New Roman"/>
        </w:rPr>
        <w:t xml:space="preserve"> and weaving; and attractive habitat for elk and deer. ONP should consider, in crafting its next management plan, developing and funding a program of prescribed burning to maintain these cultural landscapes. </w:t>
      </w:r>
    </w:p>
    <w:p w14:paraId="33BB62E9" w14:textId="77777777" w:rsidR="00386080" w:rsidRDefault="00386080" w:rsidP="007E7E69">
      <w:pPr>
        <w:spacing w:line="480" w:lineRule="auto"/>
        <w:rPr>
          <w:rFonts w:ascii="Times" w:hAnsi="Times" w:cs="Times New Roman"/>
          <w:b/>
        </w:rPr>
      </w:pPr>
    </w:p>
    <w:p w14:paraId="618E61C5" w14:textId="77777777" w:rsidR="004407B8" w:rsidRDefault="004407B8">
      <w:pPr>
        <w:rPr>
          <w:rFonts w:ascii="Times" w:hAnsi="Times" w:cs="Times New Roman"/>
          <w:b/>
        </w:rPr>
      </w:pPr>
      <w:r>
        <w:rPr>
          <w:rFonts w:ascii="Times" w:hAnsi="Times" w:cs="Times New Roman"/>
          <w:b/>
        </w:rPr>
        <w:br w:type="page"/>
      </w:r>
    </w:p>
    <w:p w14:paraId="605B5F6D" w14:textId="64170101" w:rsidR="004E25B2" w:rsidRDefault="0032047A" w:rsidP="007E7E69">
      <w:pPr>
        <w:spacing w:line="480" w:lineRule="auto"/>
        <w:rPr>
          <w:rFonts w:ascii="Times" w:hAnsi="Times" w:cs="Times New Roman"/>
          <w:b/>
        </w:rPr>
      </w:pPr>
      <w:r w:rsidRPr="0032047A">
        <w:rPr>
          <w:rFonts w:ascii="Times" w:hAnsi="Times" w:cs="Times New Roman"/>
          <w:b/>
        </w:rPr>
        <w:t>References</w:t>
      </w:r>
    </w:p>
    <w:p w14:paraId="255E0D1A" w14:textId="16271BC4" w:rsidR="00A35B60" w:rsidRDefault="00386080" w:rsidP="00A35B60">
      <w:pPr>
        <w:rPr>
          <w:rFonts w:ascii="Times" w:hAnsi="Times" w:cs="Times New Roman"/>
          <w:sz w:val="20"/>
          <w:szCs w:val="20"/>
        </w:rPr>
      </w:pPr>
      <w:r w:rsidRPr="00A35B60">
        <w:rPr>
          <w:rFonts w:ascii="Times" w:hAnsi="Times" w:cs="Times New Roman"/>
          <w:sz w:val="20"/>
          <w:szCs w:val="20"/>
        </w:rPr>
        <w:t>M. K. Anders</w:t>
      </w:r>
      <w:r w:rsidR="00A35B60" w:rsidRPr="00A35B60">
        <w:rPr>
          <w:rFonts w:ascii="Times" w:hAnsi="Times" w:cs="Times New Roman"/>
          <w:sz w:val="20"/>
          <w:szCs w:val="20"/>
        </w:rPr>
        <w:t xml:space="preserve">on (2009) </w:t>
      </w:r>
      <w:r w:rsidR="00A35B60" w:rsidRPr="00A35B60">
        <w:rPr>
          <w:rFonts w:ascii="Times" w:hAnsi="Times" w:cs="Times New Roman"/>
          <w:i/>
          <w:sz w:val="20"/>
          <w:szCs w:val="20"/>
        </w:rPr>
        <w:t xml:space="preserve">The </w:t>
      </w:r>
      <w:proofErr w:type="spellStart"/>
      <w:r w:rsidR="00A35B60" w:rsidRPr="00A35B60">
        <w:rPr>
          <w:rFonts w:ascii="Times" w:hAnsi="Times" w:cs="Times New Roman"/>
          <w:i/>
          <w:sz w:val="20"/>
          <w:szCs w:val="20"/>
        </w:rPr>
        <w:t>Ozette</w:t>
      </w:r>
      <w:proofErr w:type="spellEnd"/>
      <w:r w:rsidR="00A35B60" w:rsidRPr="00A35B60">
        <w:rPr>
          <w:rFonts w:ascii="Times" w:hAnsi="Times" w:cs="Times New Roman"/>
          <w:i/>
          <w:sz w:val="20"/>
          <w:szCs w:val="20"/>
        </w:rPr>
        <w:t xml:space="preserve"> Prairies o</w:t>
      </w:r>
      <w:r w:rsidR="00A35B60">
        <w:rPr>
          <w:rFonts w:ascii="Times" w:hAnsi="Times" w:cs="Times New Roman"/>
          <w:i/>
          <w:sz w:val="20"/>
          <w:szCs w:val="20"/>
        </w:rPr>
        <w:t>f Olympic National Park: Their Former Indigenous Uses and M</w:t>
      </w:r>
      <w:r w:rsidR="00A35B60" w:rsidRPr="00A35B60">
        <w:rPr>
          <w:rFonts w:ascii="Times" w:hAnsi="Times" w:cs="Times New Roman"/>
          <w:i/>
          <w:sz w:val="20"/>
          <w:szCs w:val="20"/>
        </w:rPr>
        <w:t xml:space="preserve">anagement </w:t>
      </w:r>
      <w:r w:rsidR="00A35B60" w:rsidRPr="00A35B60">
        <w:rPr>
          <w:rFonts w:ascii="Times" w:hAnsi="Times" w:cs="Times New Roman"/>
          <w:sz w:val="20"/>
          <w:szCs w:val="20"/>
        </w:rPr>
        <w:t>(ONP Report).</w:t>
      </w:r>
    </w:p>
    <w:p w14:paraId="269F1E62" w14:textId="77777777" w:rsidR="00A35B60" w:rsidRPr="00A35B60" w:rsidRDefault="00A35B60" w:rsidP="00A35B60">
      <w:pPr>
        <w:rPr>
          <w:rFonts w:ascii="Times" w:hAnsi="Times" w:cs="Times New Roman"/>
          <w:sz w:val="20"/>
          <w:szCs w:val="20"/>
        </w:rPr>
      </w:pPr>
    </w:p>
    <w:p w14:paraId="3416C6F0" w14:textId="2FB84F86" w:rsidR="00A35B60" w:rsidRPr="00A35B60" w:rsidRDefault="00A35B60" w:rsidP="00A35B60">
      <w:pPr>
        <w:widowControl w:val="0"/>
        <w:autoSpaceDE w:val="0"/>
        <w:autoSpaceDN w:val="0"/>
        <w:adjustRightInd w:val="0"/>
        <w:spacing w:after="240"/>
        <w:rPr>
          <w:rFonts w:ascii="Times" w:hAnsi="Times" w:cs="Times"/>
        </w:rPr>
      </w:pPr>
      <w:r>
        <w:rPr>
          <w:rFonts w:ascii="Times" w:hAnsi="Times" w:cs="Times New Roman"/>
          <w:sz w:val="20"/>
          <w:szCs w:val="20"/>
        </w:rPr>
        <w:t xml:space="preserve">S. T. Hamman, P. W. </w:t>
      </w:r>
      <w:proofErr w:type="spellStart"/>
      <w:r>
        <w:rPr>
          <w:rFonts w:ascii="Times" w:hAnsi="Times" w:cs="Times New Roman"/>
          <w:sz w:val="20"/>
          <w:szCs w:val="20"/>
        </w:rPr>
        <w:t>Dunwiddie</w:t>
      </w:r>
      <w:proofErr w:type="spellEnd"/>
      <w:r>
        <w:rPr>
          <w:rFonts w:ascii="Times" w:hAnsi="Times" w:cs="Times New Roman"/>
          <w:sz w:val="20"/>
          <w:szCs w:val="20"/>
        </w:rPr>
        <w:t xml:space="preserve">, J. L. </w:t>
      </w:r>
      <w:proofErr w:type="spellStart"/>
      <w:r>
        <w:rPr>
          <w:rFonts w:ascii="Times" w:hAnsi="Times" w:cs="Times New Roman"/>
          <w:sz w:val="20"/>
          <w:szCs w:val="20"/>
        </w:rPr>
        <w:t>Nuckols</w:t>
      </w:r>
      <w:proofErr w:type="spellEnd"/>
      <w:r>
        <w:rPr>
          <w:rFonts w:ascii="Times" w:hAnsi="Times" w:cs="Times New Roman"/>
          <w:sz w:val="20"/>
          <w:szCs w:val="20"/>
        </w:rPr>
        <w:t xml:space="preserve">, M. McKinley (2011) </w:t>
      </w:r>
      <w:r w:rsidRPr="00A35B60">
        <w:rPr>
          <w:rFonts w:ascii="Times" w:hAnsi="Times" w:cs="Times"/>
          <w:bCs/>
          <w:sz w:val="20"/>
          <w:szCs w:val="20"/>
        </w:rPr>
        <w:t>Fire as a Restoration Tool in Pacific Northwest Prairies and Oak Woodlands: Challenges, Successes, and Future Directions</w:t>
      </w:r>
      <w:r>
        <w:rPr>
          <w:rFonts w:ascii="Times" w:hAnsi="Times" w:cs="Times"/>
        </w:rPr>
        <w:t xml:space="preserve">. </w:t>
      </w:r>
      <w:r w:rsidRPr="00A35B60">
        <w:rPr>
          <w:rFonts w:ascii="Times" w:hAnsi="Times" w:cs="Times"/>
          <w:i/>
          <w:sz w:val="20"/>
          <w:szCs w:val="20"/>
        </w:rPr>
        <w:t>Northwest Science</w:t>
      </w:r>
      <w:r w:rsidRPr="00A35B60">
        <w:rPr>
          <w:rFonts w:ascii="Times" w:hAnsi="Times" w:cs="Times"/>
          <w:sz w:val="20"/>
          <w:szCs w:val="20"/>
        </w:rPr>
        <w:t>, 85:317-328.</w:t>
      </w:r>
      <w:r>
        <w:rPr>
          <w:rFonts w:ascii="Times" w:hAnsi="Times" w:cs="Times"/>
          <w:sz w:val="30"/>
          <w:szCs w:val="30"/>
        </w:rPr>
        <w:t xml:space="preserve"> </w:t>
      </w:r>
    </w:p>
    <w:p w14:paraId="2A590F77" w14:textId="0C4AE177" w:rsidR="00A35B60" w:rsidRPr="00A35B60" w:rsidRDefault="00A35B60" w:rsidP="00A35B60">
      <w:pPr>
        <w:rPr>
          <w:rFonts w:ascii="Times" w:hAnsi="Times" w:cs="Times New Roman"/>
          <w:sz w:val="20"/>
          <w:szCs w:val="20"/>
        </w:rPr>
      </w:pPr>
      <w:r>
        <w:rPr>
          <w:rFonts w:ascii="Times" w:hAnsi="Times" w:cs="Times New Roman"/>
          <w:sz w:val="20"/>
          <w:szCs w:val="20"/>
        </w:rPr>
        <w:t xml:space="preserve">J. </w:t>
      </w:r>
      <w:proofErr w:type="spellStart"/>
      <w:r>
        <w:rPr>
          <w:rFonts w:ascii="Times" w:hAnsi="Times" w:cs="Times New Roman"/>
          <w:sz w:val="20"/>
          <w:szCs w:val="20"/>
        </w:rPr>
        <w:t>Hegarty</w:t>
      </w:r>
      <w:proofErr w:type="spellEnd"/>
      <w:r>
        <w:rPr>
          <w:rFonts w:ascii="Times" w:hAnsi="Times" w:cs="Times New Roman"/>
          <w:sz w:val="20"/>
          <w:szCs w:val="20"/>
        </w:rPr>
        <w:t xml:space="preserve">, D. </w:t>
      </w:r>
      <w:proofErr w:type="spellStart"/>
      <w:r>
        <w:rPr>
          <w:rFonts w:ascii="Times" w:hAnsi="Times" w:cs="Times New Roman"/>
          <w:sz w:val="20"/>
          <w:szCs w:val="20"/>
        </w:rPr>
        <w:t>Zabowski</w:t>
      </w:r>
      <w:proofErr w:type="spellEnd"/>
      <w:r>
        <w:rPr>
          <w:rFonts w:ascii="Times" w:hAnsi="Times" w:cs="Times New Roman"/>
          <w:sz w:val="20"/>
          <w:szCs w:val="20"/>
        </w:rPr>
        <w:t>, and J. D. Bakker (</w:t>
      </w:r>
      <w:r w:rsidR="00386080" w:rsidRPr="00A35B60">
        <w:rPr>
          <w:rFonts w:ascii="Times" w:hAnsi="Times" w:cs="Times New Roman"/>
          <w:sz w:val="20"/>
          <w:szCs w:val="20"/>
        </w:rPr>
        <w:t>2011</w:t>
      </w:r>
      <w:r>
        <w:rPr>
          <w:rFonts w:ascii="Times" w:hAnsi="Times" w:cs="Times New Roman"/>
          <w:sz w:val="20"/>
          <w:szCs w:val="20"/>
        </w:rPr>
        <w:t xml:space="preserve">) Use of Soil Properties to Determine the Historical Extent of Two Western Washington Prairies. </w:t>
      </w:r>
      <w:r w:rsidRPr="00A35B60">
        <w:rPr>
          <w:rFonts w:ascii="Times" w:hAnsi="Times" w:cs="Times New Roman"/>
          <w:i/>
          <w:sz w:val="20"/>
          <w:szCs w:val="20"/>
        </w:rPr>
        <w:t>Northwest Science</w:t>
      </w:r>
      <w:r>
        <w:rPr>
          <w:rFonts w:ascii="Times" w:hAnsi="Times" w:cs="Times New Roman"/>
          <w:sz w:val="20"/>
          <w:szCs w:val="20"/>
        </w:rPr>
        <w:t xml:space="preserve"> 85: 120-129.</w:t>
      </w:r>
    </w:p>
    <w:p w14:paraId="68DAACE4" w14:textId="77777777" w:rsidR="00A35B60" w:rsidRDefault="00A35B60" w:rsidP="00A35B60">
      <w:pPr>
        <w:rPr>
          <w:rFonts w:ascii="Times" w:hAnsi="Times" w:cs="Times New Roman"/>
          <w:sz w:val="20"/>
          <w:szCs w:val="20"/>
        </w:rPr>
      </w:pPr>
    </w:p>
    <w:p w14:paraId="3D6C8E13" w14:textId="0941336A" w:rsidR="00032F72" w:rsidRPr="00A35B60" w:rsidRDefault="00386080" w:rsidP="00A35B60">
      <w:pPr>
        <w:rPr>
          <w:rFonts w:ascii="Times" w:hAnsi="Times" w:cs="Times New Roman"/>
          <w:sz w:val="20"/>
          <w:szCs w:val="20"/>
        </w:rPr>
      </w:pPr>
      <w:r w:rsidRPr="00A35B60">
        <w:rPr>
          <w:rFonts w:ascii="Times" w:hAnsi="Times" w:cs="Times New Roman"/>
          <w:sz w:val="20"/>
          <w:szCs w:val="20"/>
        </w:rPr>
        <w:t xml:space="preserve">ONP, </w:t>
      </w:r>
      <w:r w:rsidR="0032047A" w:rsidRPr="00A35B60">
        <w:rPr>
          <w:rFonts w:ascii="Times" w:hAnsi="Times" w:cs="Times New Roman"/>
          <w:sz w:val="20"/>
          <w:szCs w:val="20"/>
        </w:rPr>
        <w:t>“Prehistoric Inhabitants of the Olympic Peninsula</w:t>
      </w:r>
      <w:r w:rsidR="00A35B60" w:rsidRPr="00A35B60">
        <w:rPr>
          <w:rFonts w:ascii="Times" w:hAnsi="Times" w:cs="Times New Roman"/>
          <w:sz w:val="20"/>
          <w:szCs w:val="20"/>
        </w:rPr>
        <w:t>” (2017)</w:t>
      </w:r>
      <w:r w:rsidR="0032047A" w:rsidRPr="00A35B60">
        <w:rPr>
          <w:rFonts w:ascii="Times" w:hAnsi="Times" w:cs="Times New Roman"/>
          <w:sz w:val="20"/>
          <w:szCs w:val="20"/>
        </w:rPr>
        <w:t>www.nps.gov/olym/learn/historyculture/prehistoric-inhabitants</w:t>
      </w:r>
    </w:p>
    <w:p w14:paraId="2827A083" w14:textId="77777777" w:rsidR="00A35B60" w:rsidRDefault="00A35B60" w:rsidP="00A35B60">
      <w:pPr>
        <w:rPr>
          <w:rFonts w:eastAsia="Times New Roman" w:cs="Times New Roman"/>
          <w:sz w:val="20"/>
          <w:szCs w:val="20"/>
        </w:rPr>
      </w:pPr>
    </w:p>
    <w:p w14:paraId="28BF388B" w14:textId="4E28DC84" w:rsidR="0032047A" w:rsidRPr="00432F2A" w:rsidRDefault="00386080" w:rsidP="00A35B60">
      <w:pPr>
        <w:rPr>
          <w:rFonts w:ascii="Times New Roman" w:eastAsia="Times New Roman" w:hAnsi="Times New Roman" w:cs="Times New Roman"/>
          <w:sz w:val="20"/>
          <w:szCs w:val="20"/>
        </w:rPr>
      </w:pPr>
      <w:r w:rsidRPr="00432F2A">
        <w:rPr>
          <w:rFonts w:ascii="Times New Roman" w:eastAsia="Times New Roman" w:hAnsi="Times New Roman" w:cs="Times New Roman"/>
          <w:sz w:val="20"/>
          <w:szCs w:val="20"/>
        </w:rPr>
        <w:t xml:space="preserve">ONP, </w:t>
      </w:r>
      <w:r w:rsidR="0032047A" w:rsidRPr="00432F2A">
        <w:rPr>
          <w:rFonts w:ascii="Times New Roman" w:eastAsia="Times New Roman" w:hAnsi="Times New Roman" w:cs="Times New Roman"/>
          <w:sz w:val="20"/>
          <w:szCs w:val="20"/>
        </w:rPr>
        <w:t>“Fire Policy”</w:t>
      </w:r>
      <w:r w:rsidRPr="00432F2A">
        <w:rPr>
          <w:rFonts w:ascii="Times New Roman" w:eastAsia="Times New Roman" w:hAnsi="Times New Roman" w:cs="Times New Roman"/>
          <w:sz w:val="20"/>
          <w:szCs w:val="20"/>
        </w:rPr>
        <w:t xml:space="preserve"> (2017). </w:t>
      </w:r>
      <w:r w:rsidR="0032047A" w:rsidRPr="00432F2A">
        <w:rPr>
          <w:rFonts w:ascii="Times New Roman" w:eastAsia="Times New Roman" w:hAnsi="Times New Roman" w:cs="Times New Roman"/>
          <w:sz w:val="20"/>
          <w:szCs w:val="20"/>
        </w:rPr>
        <w:t>www.nps.gov/olym/learn/management/fire-policy.htm</w:t>
      </w:r>
    </w:p>
    <w:p w14:paraId="4AE8FC98" w14:textId="77777777" w:rsidR="0032047A" w:rsidRPr="00432F2A" w:rsidRDefault="0032047A" w:rsidP="00A35B60">
      <w:pPr>
        <w:rPr>
          <w:rFonts w:ascii="Times New Roman" w:eastAsia="Times New Roman" w:hAnsi="Times New Roman" w:cs="Times New Roman"/>
          <w:sz w:val="20"/>
          <w:szCs w:val="20"/>
        </w:rPr>
      </w:pPr>
    </w:p>
    <w:p w14:paraId="672F33B9" w14:textId="7994F381" w:rsidR="0032047A" w:rsidRPr="00432F2A" w:rsidRDefault="0032047A" w:rsidP="00A35B60">
      <w:pPr>
        <w:rPr>
          <w:rFonts w:ascii="Times New Roman" w:eastAsia="Times New Roman" w:hAnsi="Times New Roman" w:cs="Times New Roman"/>
          <w:sz w:val="20"/>
          <w:szCs w:val="20"/>
        </w:rPr>
      </w:pPr>
      <w:r w:rsidRPr="00432F2A">
        <w:rPr>
          <w:rFonts w:ascii="Times New Roman" w:eastAsia="Times New Roman" w:hAnsi="Times New Roman" w:cs="Times New Roman"/>
          <w:sz w:val="20"/>
          <w:szCs w:val="20"/>
        </w:rPr>
        <w:t>Olympic Nat</w:t>
      </w:r>
      <w:r w:rsidR="00386080" w:rsidRPr="00432F2A">
        <w:rPr>
          <w:rFonts w:ascii="Times New Roman" w:eastAsia="Times New Roman" w:hAnsi="Times New Roman" w:cs="Times New Roman"/>
          <w:sz w:val="20"/>
          <w:szCs w:val="20"/>
        </w:rPr>
        <w:t>ional Park Fire Management Plan (</w:t>
      </w:r>
      <w:r w:rsidRPr="00432F2A">
        <w:rPr>
          <w:rFonts w:ascii="Times New Roman" w:eastAsia="Times New Roman" w:hAnsi="Times New Roman" w:cs="Times New Roman"/>
          <w:sz w:val="20"/>
          <w:szCs w:val="20"/>
        </w:rPr>
        <w:t>2005</w:t>
      </w:r>
      <w:r w:rsidR="00386080" w:rsidRPr="00432F2A">
        <w:rPr>
          <w:rFonts w:ascii="Times New Roman" w:eastAsia="Times New Roman" w:hAnsi="Times New Roman" w:cs="Times New Roman"/>
          <w:sz w:val="20"/>
          <w:szCs w:val="20"/>
        </w:rPr>
        <w:t>)</w:t>
      </w:r>
      <w:r w:rsidRPr="00432F2A">
        <w:rPr>
          <w:rFonts w:ascii="Times New Roman" w:eastAsia="Times New Roman" w:hAnsi="Times New Roman" w:cs="Times New Roman"/>
          <w:sz w:val="20"/>
          <w:szCs w:val="20"/>
        </w:rPr>
        <w:t xml:space="preserve">. </w:t>
      </w:r>
      <w:hyperlink r:id="rId7" w:history="1">
        <w:r w:rsidR="00386080" w:rsidRPr="00432F2A">
          <w:rPr>
            <w:rStyle w:val="Hyperlink"/>
            <w:rFonts w:ascii="Times New Roman" w:eastAsia="Times New Roman" w:hAnsi="Times New Roman" w:cs="Times New Roman"/>
            <w:sz w:val="20"/>
            <w:szCs w:val="20"/>
          </w:rPr>
          <w:t>www.nps.gov/olym/learn/management/upload/FINAL-OLYM-FMP-11212005.pdf</w:t>
        </w:r>
      </w:hyperlink>
    </w:p>
    <w:p w14:paraId="415D51C5" w14:textId="77777777" w:rsidR="00A35B60" w:rsidRDefault="00A35B60" w:rsidP="00A35B60">
      <w:pPr>
        <w:rPr>
          <w:rFonts w:ascii="Times" w:hAnsi="Times" w:cs="Times New Roman"/>
          <w:sz w:val="20"/>
          <w:szCs w:val="20"/>
        </w:rPr>
      </w:pPr>
    </w:p>
    <w:p w14:paraId="2EDFC93E" w14:textId="2C75B247" w:rsidR="00386080" w:rsidRPr="00A35B60" w:rsidRDefault="00A35B60" w:rsidP="00A35B60">
      <w:pPr>
        <w:rPr>
          <w:rFonts w:ascii="Times" w:hAnsi="Times" w:cs="Times New Roman"/>
          <w:sz w:val="20"/>
          <w:szCs w:val="20"/>
        </w:rPr>
      </w:pPr>
      <w:r>
        <w:rPr>
          <w:rFonts w:ascii="Times" w:hAnsi="Times" w:cs="Times New Roman"/>
          <w:sz w:val="20"/>
          <w:szCs w:val="20"/>
        </w:rPr>
        <w:t xml:space="preserve">D. </w:t>
      </w:r>
      <w:r w:rsidR="00386080" w:rsidRPr="00A35B60">
        <w:rPr>
          <w:rFonts w:ascii="Times" w:hAnsi="Times" w:cs="Times New Roman"/>
          <w:sz w:val="20"/>
          <w:szCs w:val="20"/>
        </w:rPr>
        <w:t xml:space="preserve">Peter and </w:t>
      </w:r>
      <w:r>
        <w:rPr>
          <w:rFonts w:ascii="Times" w:hAnsi="Times" w:cs="Times New Roman"/>
          <w:sz w:val="20"/>
          <w:szCs w:val="20"/>
        </w:rPr>
        <w:t xml:space="preserve">D. </w:t>
      </w:r>
      <w:proofErr w:type="spellStart"/>
      <w:r w:rsidR="00386080" w:rsidRPr="00A35B60">
        <w:rPr>
          <w:rFonts w:ascii="Times" w:hAnsi="Times" w:cs="Times New Roman"/>
          <w:sz w:val="20"/>
          <w:szCs w:val="20"/>
        </w:rPr>
        <w:t>Shebitz</w:t>
      </w:r>
      <w:proofErr w:type="spellEnd"/>
      <w:r w:rsidR="00386080" w:rsidRPr="00A35B60">
        <w:rPr>
          <w:rFonts w:ascii="Times" w:hAnsi="Times" w:cs="Times New Roman"/>
          <w:sz w:val="20"/>
          <w:szCs w:val="20"/>
        </w:rPr>
        <w:t xml:space="preserve"> </w:t>
      </w:r>
      <w:r>
        <w:rPr>
          <w:rFonts w:ascii="Times" w:hAnsi="Times" w:cs="Times New Roman"/>
          <w:sz w:val="20"/>
          <w:szCs w:val="20"/>
        </w:rPr>
        <w:t>(</w:t>
      </w:r>
      <w:r w:rsidR="00386080" w:rsidRPr="00A35B60">
        <w:rPr>
          <w:rFonts w:ascii="Times" w:hAnsi="Times" w:cs="Times New Roman"/>
          <w:sz w:val="20"/>
          <w:szCs w:val="20"/>
        </w:rPr>
        <w:t>2006</w:t>
      </w:r>
      <w:r>
        <w:rPr>
          <w:rFonts w:ascii="Times" w:hAnsi="Times" w:cs="Times New Roman"/>
          <w:sz w:val="20"/>
          <w:szCs w:val="20"/>
        </w:rPr>
        <w:t xml:space="preserve">) Historic </w:t>
      </w:r>
      <w:proofErr w:type="spellStart"/>
      <w:r>
        <w:rPr>
          <w:rFonts w:ascii="Times" w:hAnsi="Times" w:cs="Times New Roman"/>
          <w:sz w:val="20"/>
          <w:szCs w:val="20"/>
        </w:rPr>
        <w:t>Anthropogenically</w:t>
      </w:r>
      <w:proofErr w:type="spellEnd"/>
      <w:r>
        <w:rPr>
          <w:rFonts w:ascii="Times" w:hAnsi="Times" w:cs="Times New Roman"/>
          <w:sz w:val="20"/>
          <w:szCs w:val="20"/>
        </w:rPr>
        <w:t xml:space="preserve"> Maintained Bear Grass Savannas of the Southeastern Olympic Peninsula. </w:t>
      </w:r>
      <w:r w:rsidRPr="00A35B60">
        <w:rPr>
          <w:rFonts w:ascii="Times" w:hAnsi="Times" w:cs="Times New Roman"/>
          <w:i/>
          <w:sz w:val="20"/>
          <w:szCs w:val="20"/>
        </w:rPr>
        <w:t>Restoration Ecology</w:t>
      </w:r>
      <w:r>
        <w:rPr>
          <w:rFonts w:ascii="Times" w:hAnsi="Times" w:cs="Times New Roman"/>
          <w:sz w:val="20"/>
          <w:szCs w:val="20"/>
        </w:rPr>
        <w:t xml:space="preserve"> 14: 605-15.</w:t>
      </w:r>
    </w:p>
    <w:p w14:paraId="673D8328" w14:textId="77777777" w:rsidR="00386080" w:rsidRPr="00A35B60" w:rsidRDefault="00386080" w:rsidP="00A35B60">
      <w:pPr>
        <w:rPr>
          <w:rFonts w:ascii="Times" w:hAnsi="Times" w:cs="Times New Roman"/>
          <w:sz w:val="20"/>
          <w:szCs w:val="20"/>
        </w:rPr>
      </w:pPr>
    </w:p>
    <w:p w14:paraId="3DDD7152" w14:textId="0E4ABBE5" w:rsidR="00386080" w:rsidRPr="00A35B60" w:rsidRDefault="004407B8" w:rsidP="00A35B60">
      <w:pPr>
        <w:rPr>
          <w:rFonts w:eastAsia="Times New Roman" w:cs="Times New Roman"/>
          <w:sz w:val="20"/>
          <w:szCs w:val="20"/>
        </w:rPr>
      </w:pPr>
      <w:r>
        <w:rPr>
          <w:rFonts w:ascii="Times" w:hAnsi="Times" w:cs="Times New Roman"/>
          <w:sz w:val="20"/>
          <w:szCs w:val="20"/>
        </w:rPr>
        <w:t xml:space="preserve">M. E. </w:t>
      </w:r>
      <w:r w:rsidR="00386080" w:rsidRPr="00A35B60">
        <w:rPr>
          <w:rFonts w:ascii="Times" w:hAnsi="Times" w:cs="Times New Roman"/>
          <w:sz w:val="20"/>
          <w:szCs w:val="20"/>
        </w:rPr>
        <w:t>Swanson</w:t>
      </w:r>
      <w:r>
        <w:rPr>
          <w:rFonts w:ascii="Times" w:hAnsi="Times" w:cs="Times New Roman"/>
          <w:sz w:val="20"/>
          <w:szCs w:val="20"/>
        </w:rPr>
        <w:t xml:space="preserve">, J. F. Franklin, R. L. </w:t>
      </w:r>
      <w:proofErr w:type="spellStart"/>
      <w:r>
        <w:rPr>
          <w:rFonts w:ascii="Times" w:hAnsi="Times" w:cs="Times New Roman"/>
          <w:sz w:val="20"/>
          <w:szCs w:val="20"/>
        </w:rPr>
        <w:t>Beschta</w:t>
      </w:r>
      <w:proofErr w:type="spellEnd"/>
      <w:r>
        <w:rPr>
          <w:rFonts w:ascii="Times" w:hAnsi="Times" w:cs="Times New Roman"/>
          <w:sz w:val="20"/>
          <w:szCs w:val="20"/>
        </w:rPr>
        <w:t xml:space="preserve">, C. M. </w:t>
      </w:r>
      <w:proofErr w:type="spellStart"/>
      <w:r>
        <w:rPr>
          <w:rFonts w:ascii="Times" w:hAnsi="Times" w:cs="Times New Roman"/>
          <w:sz w:val="20"/>
          <w:szCs w:val="20"/>
        </w:rPr>
        <w:t>Crisafulli</w:t>
      </w:r>
      <w:proofErr w:type="spellEnd"/>
      <w:r>
        <w:rPr>
          <w:rFonts w:ascii="Times" w:hAnsi="Times" w:cs="Times New Roman"/>
          <w:sz w:val="20"/>
          <w:szCs w:val="20"/>
        </w:rPr>
        <w:t xml:space="preserve">, D. A. </w:t>
      </w:r>
      <w:proofErr w:type="spellStart"/>
      <w:r>
        <w:rPr>
          <w:rFonts w:ascii="Times" w:hAnsi="Times" w:cs="Times New Roman"/>
          <w:sz w:val="20"/>
          <w:szCs w:val="20"/>
        </w:rPr>
        <w:t>DellaSala</w:t>
      </w:r>
      <w:proofErr w:type="spellEnd"/>
      <w:r>
        <w:rPr>
          <w:rFonts w:ascii="Times" w:hAnsi="Times" w:cs="Times New Roman"/>
          <w:sz w:val="20"/>
          <w:szCs w:val="20"/>
        </w:rPr>
        <w:t xml:space="preserve"> (2010) The Forgotten Stage of Forest Succession: Early-successional Ecosystems on Forest Sites. </w:t>
      </w:r>
      <w:r w:rsidRPr="004407B8">
        <w:rPr>
          <w:rFonts w:ascii="Times" w:hAnsi="Times" w:cs="Times New Roman"/>
          <w:i/>
          <w:sz w:val="20"/>
          <w:szCs w:val="20"/>
        </w:rPr>
        <w:t>Frontiers in Ecology and the Environment</w:t>
      </w:r>
      <w:r>
        <w:rPr>
          <w:rFonts w:ascii="Times" w:hAnsi="Times" w:cs="Times New Roman"/>
          <w:sz w:val="20"/>
          <w:szCs w:val="20"/>
        </w:rPr>
        <w:t>.</w:t>
      </w:r>
    </w:p>
    <w:p w14:paraId="17123EE9" w14:textId="01D0C9FD" w:rsidR="00032F72" w:rsidRPr="00CB091C" w:rsidRDefault="00032F72" w:rsidP="00CB091C">
      <w:pPr>
        <w:spacing w:before="100" w:beforeAutospacing="1" w:after="100" w:afterAutospacing="1"/>
        <w:rPr>
          <w:rFonts w:ascii="Times" w:hAnsi="Times" w:cs="Times New Roman"/>
        </w:rPr>
      </w:pPr>
    </w:p>
    <w:p w14:paraId="4B11AFE4" w14:textId="77777777" w:rsidR="00032F72" w:rsidRPr="00CB091C" w:rsidRDefault="00032F72" w:rsidP="00CB091C"/>
    <w:p w14:paraId="384EAEC1" w14:textId="77777777" w:rsidR="00032F72" w:rsidRDefault="00032F72">
      <w:pPr>
        <w:rPr>
          <w:rFonts w:ascii="Times" w:hAnsi="Times" w:cs="Times New Roman"/>
          <w:b/>
          <w:sz w:val="28"/>
          <w:szCs w:val="28"/>
        </w:rPr>
      </w:pPr>
    </w:p>
    <w:p w14:paraId="5DFE5A08" w14:textId="77777777" w:rsidR="004407B8" w:rsidRDefault="004407B8">
      <w:pPr>
        <w:rPr>
          <w:rFonts w:ascii="Times" w:hAnsi="Times" w:cs="Times New Roman"/>
          <w:b/>
          <w:sz w:val="28"/>
          <w:szCs w:val="28"/>
        </w:rPr>
      </w:pPr>
      <w:r>
        <w:rPr>
          <w:rFonts w:ascii="Times" w:hAnsi="Times" w:cs="Times New Roman"/>
          <w:b/>
          <w:sz w:val="28"/>
          <w:szCs w:val="28"/>
        </w:rPr>
        <w:br w:type="page"/>
      </w:r>
    </w:p>
    <w:p w14:paraId="52A8A8CF" w14:textId="2E49BDAD" w:rsidR="008752CA" w:rsidRPr="00C42358" w:rsidRDefault="008752CA" w:rsidP="00A3311B">
      <w:pPr>
        <w:pStyle w:val="Heading1"/>
        <w:jc w:val="center"/>
        <w:pPrChange w:id="6" w:author="Azar, Averi (Staff)" w:date="2017-11-13T15:48:00Z">
          <w:pPr>
            <w:jc w:val="center"/>
          </w:pPr>
        </w:pPrChange>
      </w:pPr>
      <w:r w:rsidRPr="00C42358">
        <w:t>Interpretation of Quantitative Data</w:t>
      </w:r>
    </w:p>
    <w:p w14:paraId="6ABF5D94" w14:textId="77777777" w:rsidR="00C42358" w:rsidRDefault="00C42358">
      <w:pPr>
        <w:rPr>
          <w:rFonts w:ascii="Times" w:hAnsi="Times" w:cs="Times New Roman"/>
          <w:b/>
        </w:rPr>
      </w:pPr>
    </w:p>
    <w:p w14:paraId="16CCB6CB" w14:textId="2FFC16D8" w:rsidR="008752CA" w:rsidRPr="00A3311B" w:rsidRDefault="008752CA" w:rsidP="00A3311B">
      <w:pPr>
        <w:pStyle w:val="Heading2"/>
        <w:rPr>
          <w:sz w:val="24"/>
          <w:rPrChange w:id="7" w:author="Azar, Averi (Staff)" w:date="2017-11-13T15:49:00Z">
            <w:rPr>
              <w:b/>
            </w:rPr>
          </w:rPrChange>
        </w:rPr>
        <w:pPrChange w:id="8" w:author="Azar, Averi (Staff)" w:date="2017-11-13T15:49:00Z">
          <w:pPr/>
        </w:pPrChange>
      </w:pPr>
      <w:r w:rsidRPr="00A3311B">
        <w:rPr>
          <w:sz w:val="24"/>
          <w:u w:val="single"/>
          <w:rPrChange w:id="9" w:author="Azar, Averi (Staff)" w:date="2017-11-13T15:49:00Z">
            <w:rPr>
              <w:b/>
              <w:u w:val="single"/>
            </w:rPr>
          </w:rPrChange>
        </w:rPr>
        <w:t>Source</w:t>
      </w:r>
      <w:r w:rsidR="00C42358" w:rsidRPr="00A3311B">
        <w:rPr>
          <w:sz w:val="24"/>
          <w:rPrChange w:id="10" w:author="Azar, Averi (Staff)" w:date="2017-11-13T15:49:00Z">
            <w:rPr>
              <w:b/>
            </w:rPr>
          </w:rPrChange>
        </w:rPr>
        <w:t>: David</w:t>
      </w:r>
      <w:r w:rsidRPr="00A3311B">
        <w:rPr>
          <w:sz w:val="24"/>
          <w:rPrChange w:id="11" w:author="Azar, Averi (Staff)" w:date="2017-11-13T15:49:00Z">
            <w:rPr>
              <w:b/>
            </w:rPr>
          </w:rPrChange>
        </w:rPr>
        <w:t xml:space="preserve"> and </w:t>
      </w:r>
      <w:proofErr w:type="spellStart"/>
      <w:r w:rsidRPr="00A3311B">
        <w:rPr>
          <w:sz w:val="24"/>
          <w:rPrChange w:id="12" w:author="Azar, Averi (Staff)" w:date="2017-11-13T15:49:00Z">
            <w:rPr>
              <w:b/>
            </w:rPr>
          </w:rPrChange>
        </w:rPr>
        <w:t>Shebitz</w:t>
      </w:r>
      <w:proofErr w:type="spellEnd"/>
      <w:r w:rsidRPr="00A3311B">
        <w:rPr>
          <w:sz w:val="24"/>
          <w:rPrChange w:id="13" w:author="Azar, Averi (Staff)" w:date="2017-11-13T15:49:00Z">
            <w:rPr>
              <w:b/>
            </w:rPr>
          </w:rPrChange>
        </w:rPr>
        <w:t xml:space="preserve"> (2006) Historic </w:t>
      </w:r>
      <w:proofErr w:type="spellStart"/>
      <w:r w:rsidRPr="00A3311B">
        <w:rPr>
          <w:sz w:val="24"/>
          <w:rPrChange w:id="14" w:author="Azar, Averi (Staff)" w:date="2017-11-13T15:49:00Z">
            <w:rPr>
              <w:b/>
            </w:rPr>
          </w:rPrChange>
        </w:rPr>
        <w:t>Anthropogenically</w:t>
      </w:r>
      <w:proofErr w:type="spellEnd"/>
      <w:r w:rsidRPr="00A3311B">
        <w:rPr>
          <w:sz w:val="24"/>
          <w:rPrChange w:id="15" w:author="Azar, Averi (Staff)" w:date="2017-11-13T15:49:00Z">
            <w:rPr>
              <w:b/>
            </w:rPr>
          </w:rPrChange>
        </w:rPr>
        <w:t xml:space="preserve"> Maintained Bear Grass Savannas of the Southeastern Olympic Peninsula. </w:t>
      </w:r>
      <w:r w:rsidR="00C42358" w:rsidRPr="00A3311B">
        <w:rPr>
          <w:i/>
          <w:sz w:val="24"/>
          <w:rPrChange w:id="16" w:author="Azar, Averi (Staff)" w:date="2017-11-13T15:49:00Z">
            <w:rPr>
              <w:b/>
              <w:i/>
            </w:rPr>
          </w:rPrChange>
        </w:rPr>
        <w:t>Restoration Ecology</w:t>
      </w:r>
      <w:r w:rsidR="00C42358" w:rsidRPr="00A3311B">
        <w:rPr>
          <w:sz w:val="24"/>
          <w:rPrChange w:id="17" w:author="Azar, Averi (Staff)" w:date="2017-11-13T15:49:00Z">
            <w:rPr>
              <w:b/>
            </w:rPr>
          </w:rPrChange>
        </w:rPr>
        <w:t xml:space="preserve"> 14: 605-615 (p. 613).</w:t>
      </w:r>
    </w:p>
    <w:p w14:paraId="65DE28B6" w14:textId="77777777" w:rsidR="008752CA" w:rsidRDefault="008752CA">
      <w:pPr>
        <w:rPr>
          <w:rFonts w:ascii="Times" w:hAnsi="Times" w:cs="Times New Roman"/>
          <w:b/>
        </w:rPr>
      </w:pPr>
    </w:p>
    <w:p w14:paraId="140FB3F6" w14:textId="3C9C9316" w:rsidR="00E505D1" w:rsidRPr="00D51842" w:rsidRDefault="00CE1A24" w:rsidP="008752CA">
      <w:pPr>
        <w:spacing w:line="480" w:lineRule="auto"/>
        <w:ind w:firstLine="720"/>
        <w:rPr>
          <w:rFonts w:ascii="Times New Roman" w:hAnsi="Times New Roman" w:cs="Times New Roman"/>
          <w:b/>
          <w:rPrChange w:id="18" w:author="Azar, Averi (Staff)" w:date="2017-11-13T14:55:00Z">
            <w:rPr>
              <w:rFonts w:ascii="Times" w:hAnsi="Times" w:cs="Times New Roman"/>
              <w:b/>
            </w:rPr>
          </w:rPrChange>
        </w:rPr>
      </w:pPr>
      <w:r w:rsidRPr="00D51842">
        <w:rPr>
          <w:rFonts w:ascii="Times New Roman" w:eastAsia="Times New Roman" w:hAnsi="Times New Roman" w:cs="Times New Roman"/>
          <w:rPrChange w:id="19" w:author="Azar, Averi (Staff)" w:date="2017-11-13T14:55:00Z">
            <w:rPr>
              <w:rFonts w:eastAsia="Times New Roman" w:cs="Times New Roman"/>
            </w:rPr>
          </w:rPrChange>
        </w:rPr>
        <w:t xml:space="preserve">For this study David Peter and Daniella </w:t>
      </w:r>
      <w:proofErr w:type="spellStart"/>
      <w:r w:rsidRPr="00D51842">
        <w:rPr>
          <w:rFonts w:ascii="Times New Roman" w:eastAsia="Times New Roman" w:hAnsi="Times New Roman" w:cs="Times New Roman"/>
          <w:rPrChange w:id="20" w:author="Azar, Averi (Staff)" w:date="2017-11-13T14:55:00Z">
            <w:rPr>
              <w:rFonts w:eastAsia="Times New Roman" w:cs="Times New Roman"/>
            </w:rPr>
          </w:rPrChange>
        </w:rPr>
        <w:t>Shebitz</w:t>
      </w:r>
      <w:proofErr w:type="spellEnd"/>
      <w:r w:rsidR="00365D10" w:rsidRPr="00D51842">
        <w:rPr>
          <w:rFonts w:ascii="Times New Roman" w:eastAsia="Times New Roman" w:hAnsi="Times New Roman" w:cs="Times New Roman"/>
          <w:rPrChange w:id="21" w:author="Azar, Averi (Staff)" w:date="2017-11-13T14:55:00Z">
            <w:rPr>
              <w:rFonts w:eastAsia="Times New Roman" w:cs="Times New Roman"/>
            </w:rPr>
          </w:rPrChange>
        </w:rPr>
        <w:t xml:space="preserve"> </w:t>
      </w:r>
      <w:r w:rsidR="00E505D1" w:rsidRPr="00D51842">
        <w:rPr>
          <w:rFonts w:ascii="Times New Roman" w:eastAsia="Times New Roman" w:hAnsi="Times New Roman" w:cs="Times New Roman"/>
          <w:rPrChange w:id="22" w:author="Azar, Averi (Staff)" w:date="2017-11-13T14:55:00Z">
            <w:rPr>
              <w:rFonts w:eastAsia="Times New Roman" w:cs="Times New Roman"/>
            </w:rPr>
          </w:rPrChange>
        </w:rPr>
        <w:t>examined</w:t>
      </w:r>
      <w:r w:rsidR="000C1490" w:rsidRPr="00D51842">
        <w:rPr>
          <w:rFonts w:ascii="Times New Roman" w:eastAsia="Times New Roman" w:hAnsi="Times New Roman" w:cs="Times New Roman"/>
          <w:rPrChange w:id="23" w:author="Azar, Averi (Staff)" w:date="2017-11-13T14:55:00Z">
            <w:rPr>
              <w:rFonts w:eastAsia="Times New Roman" w:cs="Times New Roman"/>
            </w:rPr>
          </w:rPrChange>
        </w:rPr>
        <w:t xml:space="preserve"> General Land Office surveys </w:t>
      </w:r>
      <w:r w:rsidR="000015E9" w:rsidRPr="00D51842">
        <w:rPr>
          <w:rFonts w:ascii="Times New Roman" w:eastAsia="Times New Roman" w:hAnsi="Times New Roman" w:cs="Times New Roman"/>
          <w:rPrChange w:id="24" w:author="Azar, Averi (Staff)" w:date="2017-11-13T14:55:00Z">
            <w:rPr>
              <w:rFonts w:eastAsia="Times New Roman" w:cs="Times New Roman"/>
            </w:rPr>
          </w:rPrChange>
        </w:rPr>
        <w:t xml:space="preserve">from 1895 </w:t>
      </w:r>
      <w:r w:rsidR="000C1490" w:rsidRPr="00D51842">
        <w:rPr>
          <w:rFonts w:ascii="Times New Roman" w:eastAsia="Times New Roman" w:hAnsi="Times New Roman" w:cs="Times New Roman"/>
          <w:rPrChange w:id="25" w:author="Azar, Averi (Staff)" w:date="2017-11-13T14:55:00Z">
            <w:rPr>
              <w:rFonts w:eastAsia="Times New Roman" w:cs="Times New Roman"/>
            </w:rPr>
          </w:rPrChange>
        </w:rPr>
        <w:t>and aerial photographs taken in</w:t>
      </w:r>
      <w:r w:rsidR="00365D10" w:rsidRPr="00D51842">
        <w:rPr>
          <w:rFonts w:ascii="Times New Roman" w:eastAsia="Times New Roman" w:hAnsi="Times New Roman" w:cs="Times New Roman"/>
          <w:rPrChange w:id="26" w:author="Azar, Averi (Staff)" w:date="2017-11-13T14:55:00Z">
            <w:rPr>
              <w:rFonts w:eastAsia="Times New Roman" w:cs="Times New Roman"/>
            </w:rPr>
          </w:rPrChange>
        </w:rPr>
        <w:t xml:space="preserve"> 1929</w:t>
      </w:r>
      <w:r w:rsidR="000C1490" w:rsidRPr="00D51842">
        <w:rPr>
          <w:rFonts w:ascii="Times New Roman" w:eastAsia="Times New Roman" w:hAnsi="Times New Roman" w:cs="Times New Roman"/>
          <w:rPrChange w:id="27" w:author="Azar, Averi (Staff)" w:date="2017-11-13T14:55:00Z">
            <w:rPr>
              <w:rFonts w:eastAsia="Times New Roman" w:cs="Times New Roman"/>
            </w:rPr>
          </w:rPrChange>
        </w:rPr>
        <w:t xml:space="preserve">. </w:t>
      </w:r>
      <w:r w:rsidR="00B31FB4" w:rsidRPr="00D51842">
        <w:rPr>
          <w:rFonts w:ascii="Times New Roman" w:eastAsia="Times New Roman" w:hAnsi="Times New Roman" w:cs="Times New Roman"/>
          <w:rPrChange w:id="28" w:author="Azar, Averi (Staff)" w:date="2017-11-13T14:55:00Z">
            <w:rPr>
              <w:rFonts w:eastAsia="Times New Roman" w:cs="Times New Roman"/>
            </w:rPr>
          </w:rPrChange>
        </w:rPr>
        <w:t xml:space="preserve">They also interviewed Skokomish tribal members about historical land management practices. </w:t>
      </w:r>
      <w:r w:rsidR="000C1490" w:rsidRPr="00D51842">
        <w:rPr>
          <w:rFonts w:ascii="Times New Roman" w:eastAsia="Times New Roman" w:hAnsi="Times New Roman" w:cs="Times New Roman"/>
          <w:rPrChange w:id="29" w:author="Azar, Averi (Staff)" w:date="2017-11-13T14:55:00Z">
            <w:rPr>
              <w:rFonts w:eastAsia="Times New Roman" w:cs="Times New Roman"/>
            </w:rPr>
          </w:rPrChange>
        </w:rPr>
        <w:t xml:space="preserve">Based on these materials, </w:t>
      </w:r>
      <w:r w:rsidR="00B31FB4" w:rsidRPr="00D51842">
        <w:rPr>
          <w:rFonts w:ascii="Times New Roman" w:eastAsia="Times New Roman" w:hAnsi="Times New Roman" w:cs="Times New Roman"/>
          <w:rPrChange w:id="30" w:author="Azar, Averi (Staff)" w:date="2017-11-13T14:55:00Z">
            <w:rPr>
              <w:rFonts w:eastAsia="Times New Roman" w:cs="Times New Roman"/>
            </w:rPr>
          </w:rPrChange>
        </w:rPr>
        <w:t>th</w:t>
      </w:r>
      <w:bookmarkStart w:id="31" w:name="_GoBack"/>
      <w:bookmarkEnd w:id="31"/>
      <w:r w:rsidR="00B31FB4" w:rsidRPr="00D51842">
        <w:rPr>
          <w:rFonts w:ascii="Times New Roman" w:eastAsia="Times New Roman" w:hAnsi="Times New Roman" w:cs="Times New Roman"/>
          <w:rPrChange w:id="32" w:author="Azar, Averi (Staff)" w:date="2017-11-13T14:55:00Z">
            <w:rPr>
              <w:rFonts w:eastAsia="Times New Roman" w:cs="Times New Roman"/>
            </w:rPr>
          </w:rPrChange>
        </w:rPr>
        <w:t>ey</w:t>
      </w:r>
      <w:r w:rsidR="000C1490" w:rsidRPr="00D51842">
        <w:rPr>
          <w:rFonts w:ascii="Times New Roman" w:eastAsia="Times New Roman" w:hAnsi="Times New Roman" w:cs="Times New Roman"/>
          <w:rPrChange w:id="33" w:author="Azar, Averi (Staff)" w:date="2017-11-13T14:55:00Z">
            <w:rPr>
              <w:rFonts w:eastAsia="Times New Roman" w:cs="Times New Roman"/>
            </w:rPr>
          </w:rPrChange>
        </w:rPr>
        <w:t xml:space="preserve"> identified </w:t>
      </w:r>
      <w:r w:rsidR="00C42358" w:rsidRPr="00D51842">
        <w:rPr>
          <w:rFonts w:ascii="Times New Roman" w:eastAsia="Times New Roman" w:hAnsi="Times New Roman" w:cs="Times New Roman"/>
          <w:rPrChange w:id="34" w:author="Azar, Averi (Staff)" w:date="2017-11-13T14:55:00Z">
            <w:rPr>
              <w:rFonts w:eastAsia="Times New Roman" w:cs="Times New Roman"/>
            </w:rPr>
          </w:rPrChange>
        </w:rPr>
        <w:t>historical savanna</w:t>
      </w:r>
      <w:r w:rsidR="000C1490" w:rsidRPr="00D51842">
        <w:rPr>
          <w:rFonts w:ascii="Times New Roman" w:eastAsia="Times New Roman" w:hAnsi="Times New Roman" w:cs="Times New Roman"/>
          <w:rPrChange w:id="35" w:author="Azar, Averi (Staff)" w:date="2017-11-13T14:55:00Z">
            <w:rPr>
              <w:rFonts w:eastAsia="Times New Roman" w:cs="Times New Roman"/>
            </w:rPr>
          </w:rPrChange>
        </w:rPr>
        <w:t xml:space="preserve">s that </w:t>
      </w:r>
      <w:r w:rsidR="00B31FB4" w:rsidRPr="00D51842">
        <w:rPr>
          <w:rFonts w:ascii="Times New Roman" w:eastAsia="Times New Roman" w:hAnsi="Times New Roman" w:cs="Times New Roman"/>
          <w:rPrChange w:id="36" w:author="Azar, Averi (Staff)" w:date="2017-11-13T14:55:00Z">
            <w:rPr>
              <w:rFonts w:eastAsia="Times New Roman" w:cs="Times New Roman"/>
            </w:rPr>
          </w:rPrChange>
        </w:rPr>
        <w:t>were likely managed through</w:t>
      </w:r>
      <w:r w:rsidR="000C1490" w:rsidRPr="00D51842">
        <w:rPr>
          <w:rFonts w:ascii="Times New Roman" w:eastAsia="Times New Roman" w:hAnsi="Times New Roman" w:cs="Times New Roman"/>
          <w:rPrChange w:id="37" w:author="Azar, Averi (Staff)" w:date="2017-11-13T14:55:00Z">
            <w:rPr>
              <w:rFonts w:eastAsia="Times New Roman" w:cs="Times New Roman"/>
            </w:rPr>
          </w:rPrChange>
        </w:rPr>
        <w:t xml:space="preserve"> prescribed fire</w:t>
      </w:r>
      <w:r w:rsidR="00B31FB4" w:rsidRPr="00D51842">
        <w:rPr>
          <w:rFonts w:ascii="Times New Roman" w:eastAsia="Times New Roman" w:hAnsi="Times New Roman" w:cs="Times New Roman"/>
          <w:rPrChange w:id="38" w:author="Azar, Averi (Staff)" w:date="2017-11-13T14:55:00Z">
            <w:rPr>
              <w:rFonts w:eastAsia="Times New Roman" w:cs="Times New Roman"/>
            </w:rPr>
          </w:rPrChange>
        </w:rPr>
        <w:t>s</w:t>
      </w:r>
      <w:r w:rsidR="000015E9" w:rsidRPr="00D51842">
        <w:rPr>
          <w:rFonts w:ascii="Times New Roman" w:eastAsia="Times New Roman" w:hAnsi="Times New Roman" w:cs="Times New Roman"/>
          <w:rPrChange w:id="39" w:author="Azar, Averi (Staff)" w:date="2017-11-13T14:55:00Z">
            <w:rPr>
              <w:rFonts w:eastAsia="Times New Roman" w:cs="Times New Roman"/>
            </w:rPr>
          </w:rPrChange>
        </w:rPr>
        <w:t xml:space="preserve">. They determined the age class for 40 living or dead </w:t>
      </w:r>
      <w:r w:rsidR="002E2F89" w:rsidRPr="00D51842">
        <w:rPr>
          <w:rFonts w:ascii="Times New Roman" w:eastAsia="Times New Roman" w:hAnsi="Times New Roman" w:cs="Times New Roman"/>
          <w:rPrChange w:id="40" w:author="Azar, Averi (Staff)" w:date="2017-11-13T14:55:00Z">
            <w:rPr>
              <w:rFonts w:eastAsia="Times New Roman" w:cs="Times New Roman"/>
            </w:rPr>
          </w:rPrChange>
        </w:rPr>
        <w:t>Douglas fir</w:t>
      </w:r>
      <w:ins w:id="41" w:author="Azar, Averi (Staff)" w:date="2017-11-13T14:58:00Z">
        <w:r w:rsidR="00D51842">
          <w:rPr>
            <w:rFonts w:ascii="Times New Roman" w:eastAsia="Times New Roman" w:hAnsi="Times New Roman" w:cs="Times New Roman"/>
          </w:rPr>
          <w:t xml:space="preserve"> (</w:t>
        </w:r>
        <w:proofErr w:type="spellStart"/>
        <w:r w:rsidR="00D51842" w:rsidRPr="00D51842">
          <w:rPr>
            <w:rFonts w:ascii="Times New Roman" w:eastAsia="Times New Roman" w:hAnsi="Times New Roman" w:cs="Times New Roman"/>
            <w:i/>
            <w:rPrChange w:id="42" w:author="Azar, Averi (Staff)" w:date="2017-11-13T14:59:00Z">
              <w:rPr>
                <w:rFonts w:ascii="Times New Roman" w:eastAsia="Times New Roman" w:hAnsi="Times New Roman" w:cs="Times New Roman"/>
              </w:rPr>
            </w:rPrChange>
          </w:rPr>
          <w:t>Pseudotsuga</w:t>
        </w:r>
        <w:proofErr w:type="spellEnd"/>
        <w:r w:rsidR="00D51842" w:rsidRPr="00D51842">
          <w:rPr>
            <w:rFonts w:ascii="Times New Roman" w:eastAsia="Times New Roman" w:hAnsi="Times New Roman" w:cs="Times New Roman"/>
            <w:i/>
            <w:rPrChange w:id="43" w:author="Azar, Averi (Staff)" w:date="2017-11-13T14:59:00Z">
              <w:rPr>
                <w:rFonts w:ascii="Times New Roman" w:eastAsia="Times New Roman" w:hAnsi="Times New Roman" w:cs="Times New Roman"/>
              </w:rPr>
            </w:rPrChange>
          </w:rPr>
          <w:t xml:space="preserve"> </w:t>
        </w:r>
        <w:proofErr w:type="spellStart"/>
        <w:r w:rsidR="00D51842" w:rsidRPr="00D51842">
          <w:rPr>
            <w:rFonts w:ascii="Times New Roman" w:eastAsia="Times New Roman" w:hAnsi="Times New Roman" w:cs="Times New Roman"/>
            <w:i/>
            <w:rPrChange w:id="44" w:author="Azar, Averi (Staff)" w:date="2017-11-13T14:59:00Z">
              <w:rPr>
                <w:rFonts w:ascii="Times New Roman" w:eastAsia="Times New Roman" w:hAnsi="Times New Roman" w:cs="Times New Roman"/>
              </w:rPr>
            </w:rPrChange>
          </w:rPr>
          <w:t>menziesii</w:t>
        </w:r>
        <w:proofErr w:type="spellEnd"/>
        <w:r w:rsidR="00D51842">
          <w:rPr>
            <w:rFonts w:ascii="Times New Roman" w:eastAsia="Times New Roman" w:hAnsi="Times New Roman" w:cs="Times New Roman"/>
          </w:rPr>
          <w:t>)</w:t>
        </w:r>
      </w:ins>
      <w:r w:rsidR="002E2F89" w:rsidRPr="00D51842">
        <w:rPr>
          <w:rFonts w:ascii="Times New Roman" w:eastAsia="Times New Roman" w:hAnsi="Times New Roman" w:cs="Times New Roman"/>
          <w:rPrChange w:id="45" w:author="Azar, Averi (Staff)" w:date="2017-11-13T14:55:00Z">
            <w:rPr>
              <w:rFonts w:eastAsia="Times New Roman" w:cs="Times New Roman"/>
            </w:rPr>
          </w:rPrChange>
        </w:rPr>
        <w:t xml:space="preserve"> individuals</w:t>
      </w:r>
      <w:r w:rsidR="000015E9" w:rsidRPr="00D51842">
        <w:rPr>
          <w:rFonts w:ascii="Times New Roman" w:eastAsia="Times New Roman" w:hAnsi="Times New Roman" w:cs="Times New Roman"/>
          <w:rPrChange w:id="46" w:author="Azar, Averi (Staff)" w:date="2017-11-13T14:55:00Z">
            <w:rPr>
              <w:rFonts w:eastAsia="Times New Roman" w:cs="Times New Roman"/>
            </w:rPr>
          </w:rPrChange>
        </w:rPr>
        <w:t xml:space="preserve"> (26 increment cores of dominant or co-dominant live trees and 19 b</w:t>
      </w:r>
      <w:r w:rsidR="002E2F89" w:rsidRPr="00D51842">
        <w:rPr>
          <w:rFonts w:ascii="Times New Roman" w:eastAsia="Times New Roman" w:hAnsi="Times New Roman" w:cs="Times New Roman"/>
          <w:rPrChange w:id="47" w:author="Azar, Averi (Staff)" w:date="2017-11-13T14:55:00Z">
            <w:rPr>
              <w:rFonts w:eastAsia="Times New Roman" w:cs="Times New Roman"/>
            </w:rPr>
          </w:rPrChange>
        </w:rPr>
        <w:t>asal stump slabs of dead trees). They also documented fire scars and growth pulses following these fire events.</w:t>
      </w:r>
      <w:r w:rsidR="000015E9" w:rsidRPr="00D51842">
        <w:rPr>
          <w:rFonts w:ascii="Times New Roman" w:eastAsia="Times New Roman" w:hAnsi="Times New Roman" w:cs="Times New Roman"/>
          <w:rPrChange w:id="48" w:author="Azar, Averi (Staff)" w:date="2017-11-13T14:55:00Z">
            <w:rPr>
              <w:rFonts w:eastAsia="Times New Roman" w:cs="Times New Roman"/>
            </w:rPr>
          </w:rPrChange>
        </w:rPr>
        <w:t xml:space="preserve"> </w:t>
      </w:r>
    </w:p>
    <w:p w14:paraId="0AC43983" w14:textId="4BEB6109" w:rsidR="00B2697D" w:rsidRPr="00D51842" w:rsidRDefault="009C07B5" w:rsidP="008752CA">
      <w:pPr>
        <w:spacing w:line="480" w:lineRule="auto"/>
        <w:ind w:firstLine="720"/>
        <w:rPr>
          <w:rFonts w:ascii="Times New Roman" w:eastAsia="Times New Roman" w:hAnsi="Times New Roman" w:cs="Times New Roman"/>
          <w:rPrChange w:id="49" w:author="Azar, Averi (Staff)" w:date="2017-11-13T14:55:00Z">
            <w:rPr>
              <w:rFonts w:eastAsia="Times New Roman" w:cs="Times New Roman"/>
            </w:rPr>
          </w:rPrChange>
        </w:rPr>
      </w:pPr>
      <w:r w:rsidRPr="00D51842">
        <w:rPr>
          <w:rFonts w:ascii="Times New Roman" w:eastAsia="Times New Roman" w:hAnsi="Times New Roman" w:cs="Times New Roman"/>
          <w:rPrChange w:id="50" w:author="Azar, Averi (Staff)" w:date="2017-11-13T14:55:00Z">
            <w:rPr>
              <w:rFonts w:eastAsia="Times New Roman" w:cs="Times New Roman"/>
            </w:rPr>
          </w:rPrChange>
        </w:rPr>
        <w:t>Figure 6</w:t>
      </w:r>
      <w:r w:rsidR="00C42358" w:rsidRPr="00D51842">
        <w:rPr>
          <w:rFonts w:ascii="Times New Roman" w:eastAsia="Times New Roman" w:hAnsi="Times New Roman" w:cs="Times New Roman"/>
          <w:rPrChange w:id="51" w:author="Azar, Averi (Staff)" w:date="2017-11-13T14:55:00Z">
            <w:rPr>
              <w:rFonts w:eastAsia="Times New Roman" w:cs="Times New Roman"/>
            </w:rPr>
          </w:rPrChange>
        </w:rPr>
        <w:t xml:space="preserve"> </w:t>
      </w:r>
      <w:r w:rsidR="00B31FB4" w:rsidRPr="00D51842">
        <w:rPr>
          <w:rFonts w:ascii="Times New Roman" w:eastAsia="Times New Roman" w:hAnsi="Times New Roman" w:cs="Times New Roman"/>
          <w:rPrChange w:id="52" w:author="Azar, Averi (Staff)" w:date="2017-11-13T14:55:00Z">
            <w:rPr>
              <w:rFonts w:eastAsia="Times New Roman" w:cs="Times New Roman"/>
            </w:rPr>
          </w:rPrChange>
        </w:rPr>
        <w:t xml:space="preserve">shows the number and age class (in 25-year intervals) of </w:t>
      </w:r>
      <w:r w:rsidR="002E2F89" w:rsidRPr="00D51842">
        <w:rPr>
          <w:rFonts w:ascii="Times New Roman" w:eastAsia="Times New Roman" w:hAnsi="Times New Roman" w:cs="Times New Roman"/>
          <w:rPrChange w:id="53" w:author="Azar, Averi (Staff)" w:date="2017-11-13T14:55:00Z">
            <w:rPr>
              <w:rFonts w:eastAsia="Times New Roman" w:cs="Times New Roman"/>
            </w:rPr>
          </w:rPrChange>
        </w:rPr>
        <w:t xml:space="preserve">the oldest </w:t>
      </w:r>
      <w:r w:rsidR="00B31FB4" w:rsidRPr="00D51842">
        <w:rPr>
          <w:rFonts w:ascii="Times New Roman" w:eastAsia="Times New Roman" w:hAnsi="Times New Roman" w:cs="Times New Roman"/>
          <w:rPrChange w:id="54" w:author="Azar, Averi (Staff)" w:date="2017-11-13T14:55:00Z">
            <w:rPr>
              <w:rFonts w:eastAsia="Times New Roman" w:cs="Times New Roman"/>
            </w:rPr>
          </w:rPrChange>
        </w:rPr>
        <w:t>t</w:t>
      </w:r>
      <w:r w:rsidR="000015E9" w:rsidRPr="00D51842">
        <w:rPr>
          <w:rFonts w:ascii="Times New Roman" w:eastAsia="Times New Roman" w:hAnsi="Times New Roman" w:cs="Times New Roman"/>
          <w:rPrChange w:id="55" w:author="Azar, Averi (Staff)" w:date="2017-11-13T14:55:00Z">
            <w:rPr>
              <w:rFonts w:eastAsia="Times New Roman" w:cs="Times New Roman"/>
            </w:rPr>
          </w:rPrChange>
        </w:rPr>
        <w:t xml:space="preserve">rees </w:t>
      </w:r>
      <w:r w:rsidR="002E2F89" w:rsidRPr="00D51842">
        <w:rPr>
          <w:rFonts w:ascii="Times New Roman" w:eastAsia="Times New Roman" w:hAnsi="Times New Roman" w:cs="Times New Roman"/>
          <w:rPrChange w:id="56" w:author="Azar, Averi (Staff)" w:date="2017-11-13T14:55:00Z">
            <w:rPr>
              <w:rFonts w:eastAsia="Times New Roman" w:cs="Times New Roman"/>
            </w:rPr>
          </w:rPrChange>
        </w:rPr>
        <w:t>or stumps in</w:t>
      </w:r>
      <w:r w:rsidR="00B31FB4" w:rsidRPr="00D51842">
        <w:rPr>
          <w:rFonts w:ascii="Times New Roman" w:eastAsia="Times New Roman" w:hAnsi="Times New Roman" w:cs="Times New Roman"/>
          <w:rPrChange w:id="57" w:author="Azar, Averi (Staff)" w:date="2017-11-13T14:55:00Z">
            <w:rPr>
              <w:rFonts w:eastAsia="Times New Roman" w:cs="Times New Roman"/>
            </w:rPr>
          </w:rPrChange>
        </w:rPr>
        <w:t xml:space="preserve"> </w:t>
      </w:r>
      <w:r w:rsidR="00537DA9" w:rsidRPr="00D51842">
        <w:rPr>
          <w:rFonts w:ascii="Times New Roman" w:eastAsia="Times New Roman" w:hAnsi="Times New Roman" w:cs="Times New Roman"/>
          <w:rPrChange w:id="58" w:author="Azar, Averi (Staff)" w:date="2017-11-13T14:55:00Z">
            <w:rPr>
              <w:rFonts w:eastAsia="Times New Roman" w:cs="Times New Roman"/>
            </w:rPr>
          </w:rPrChange>
        </w:rPr>
        <w:t xml:space="preserve">the </w:t>
      </w:r>
      <w:r w:rsidR="00B31FB4" w:rsidRPr="00D51842">
        <w:rPr>
          <w:rFonts w:ascii="Times New Roman" w:eastAsia="Times New Roman" w:hAnsi="Times New Roman" w:cs="Times New Roman"/>
          <w:rPrChange w:id="59" w:author="Azar, Averi (Staff)" w:date="2017-11-13T14:55:00Z">
            <w:rPr>
              <w:rFonts w:eastAsia="Times New Roman" w:cs="Times New Roman"/>
            </w:rPr>
          </w:rPrChange>
        </w:rPr>
        <w:t xml:space="preserve">forest matrix and </w:t>
      </w:r>
      <w:r w:rsidR="00537DA9" w:rsidRPr="00D51842">
        <w:rPr>
          <w:rFonts w:ascii="Times New Roman" w:eastAsia="Times New Roman" w:hAnsi="Times New Roman" w:cs="Times New Roman"/>
          <w:rPrChange w:id="60" w:author="Azar, Averi (Staff)" w:date="2017-11-13T14:55:00Z">
            <w:rPr>
              <w:rFonts w:eastAsia="Times New Roman" w:cs="Times New Roman"/>
            </w:rPr>
          </w:rPrChange>
        </w:rPr>
        <w:t>historical</w:t>
      </w:r>
      <w:r w:rsidR="00C42358" w:rsidRPr="00D51842">
        <w:rPr>
          <w:rFonts w:ascii="Times New Roman" w:eastAsia="Times New Roman" w:hAnsi="Times New Roman" w:cs="Times New Roman"/>
          <w:rPrChange w:id="61" w:author="Azar, Averi (Staff)" w:date="2017-11-13T14:55:00Z">
            <w:rPr>
              <w:rFonts w:eastAsia="Times New Roman" w:cs="Times New Roman"/>
            </w:rPr>
          </w:rPrChange>
        </w:rPr>
        <w:t xml:space="preserve"> savanna</w:t>
      </w:r>
      <w:r w:rsidR="00B31FB4" w:rsidRPr="00D51842">
        <w:rPr>
          <w:rFonts w:ascii="Times New Roman" w:eastAsia="Times New Roman" w:hAnsi="Times New Roman" w:cs="Times New Roman"/>
          <w:rPrChange w:id="62" w:author="Azar, Averi (Staff)" w:date="2017-11-13T14:55:00Z">
            <w:rPr>
              <w:rFonts w:eastAsia="Times New Roman" w:cs="Times New Roman"/>
            </w:rPr>
          </w:rPrChange>
        </w:rPr>
        <w:t xml:space="preserve"> sites. </w:t>
      </w:r>
      <w:r w:rsidR="00C42358" w:rsidRPr="00D51842">
        <w:rPr>
          <w:rFonts w:ascii="Times New Roman" w:eastAsia="Times New Roman" w:hAnsi="Times New Roman" w:cs="Times New Roman"/>
          <w:rPrChange w:id="63" w:author="Azar, Averi (Staff)" w:date="2017-11-13T14:55:00Z">
            <w:rPr>
              <w:rFonts w:eastAsia="Times New Roman" w:cs="Times New Roman"/>
            </w:rPr>
          </w:rPrChange>
        </w:rPr>
        <w:t xml:space="preserve">Some establishment of </w:t>
      </w:r>
      <w:ins w:id="64" w:author="Azar, Averi (Staff)" w:date="2017-11-13T14:59:00Z">
        <w:r w:rsidR="00D51842" w:rsidRPr="00D51842">
          <w:rPr>
            <w:rFonts w:ascii="Times New Roman" w:eastAsia="Times New Roman" w:hAnsi="Times New Roman" w:cs="Times New Roman"/>
            <w:i/>
            <w:rPrChange w:id="65" w:author="Azar, Averi (Staff)" w:date="2017-11-13T14:59:00Z">
              <w:rPr>
                <w:rFonts w:ascii="Times New Roman" w:eastAsia="Times New Roman" w:hAnsi="Times New Roman" w:cs="Times New Roman"/>
              </w:rPr>
            </w:rPrChange>
          </w:rPr>
          <w:t xml:space="preserve">P. </w:t>
        </w:r>
        <w:proofErr w:type="spellStart"/>
        <w:r w:rsidR="00D51842" w:rsidRPr="00D51842">
          <w:rPr>
            <w:rFonts w:ascii="Times New Roman" w:eastAsia="Times New Roman" w:hAnsi="Times New Roman" w:cs="Times New Roman"/>
            <w:i/>
            <w:rPrChange w:id="66" w:author="Azar, Averi (Staff)" w:date="2017-11-13T14:59:00Z">
              <w:rPr>
                <w:rFonts w:ascii="Times New Roman" w:eastAsia="Times New Roman" w:hAnsi="Times New Roman" w:cs="Times New Roman"/>
              </w:rPr>
            </w:rPrChange>
          </w:rPr>
          <w:t>menziesii</w:t>
        </w:r>
        <w:proofErr w:type="spellEnd"/>
        <w:r w:rsidR="00D51842">
          <w:rPr>
            <w:rFonts w:ascii="Times New Roman" w:eastAsia="Times New Roman" w:hAnsi="Times New Roman" w:cs="Times New Roman"/>
          </w:rPr>
          <w:t xml:space="preserve"> </w:t>
        </w:r>
      </w:ins>
      <w:del w:id="67" w:author="Azar, Averi (Staff)" w:date="2017-11-13T14:59:00Z">
        <w:r w:rsidR="00C42358" w:rsidRPr="00D51842" w:rsidDel="00D51842">
          <w:rPr>
            <w:rFonts w:ascii="Times New Roman" w:eastAsia="Times New Roman" w:hAnsi="Times New Roman" w:cs="Times New Roman"/>
            <w:rPrChange w:id="68" w:author="Azar, Averi (Staff)" w:date="2017-11-13T14:55:00Z">
              <w:rPr>
                <w:rFonts w:eastAsia="Times New Roman" w:cs="Times New Roman"/>
              </w:rPr>
            </w:rPrChange>
          </w:rPr>
          <w:delText>D</w:delText>
        </w:r>
      </w:del>
      <w:del w:id="69" w:author="Azar, Averi (Staff)" w:date="2017-11-13T14:56:00Z">
        <w:r w:rsidR="00C42358" w:rsidRPr="00D51842" w:rsidDel="00D51842">
          <w:rPr>
            <w:rFonts w:ascii="Times New Roman" w:eastAsia="Times New Roman" w:hAnsi="Times New Roman" w:cs="Times New Roman"/>
            <w:rPrChange w:id="70" w:author="Azar, Averi (Staff)" w:date="2017-11-13T14:55:00Z">
              <w:rPr>
                <w:rFonts w:eastAsia="Times New Roman" w:cs="Times New Roman"/>
              </w:rPr>
            </w:rPrChange>
          </w:rPr>
          <w:delText>.</w:delText>
        </w:r>
      </w:del>
      <w:del w:id="71" w:author="Azar, Averi (Staff)" w:date="2017-11-13T14:59:00Z">
        <w:r w:rsidR="00C42358" w:rsidRPr="00D51842" w:rsidDel="00D51842">
          <w:rPr>
            <w:rFonts w:ascii="Times New Roman" w:eastAsia="Times New Roman" w:hAnsi="Times New Roman" w:cs="Times New Roman"/>
            <w:rPrChange w:id="72" w:author="Azar, Averi (Staff)" w:date="2017-11-13T14:55:00Z">
              <w:rPr>
                <w:rFonts w:eastAsia="Times New Roman" w:cs="Times New Roman"/>
              </w:rPr>
            </w:rPrChange>
          </w:rPr>
          <w:delText xml:space="preserve"> fir</w:delText>
        </w:r>
        <w:r w:rsidR="00B2697D" w:rsidRPr="00D51842" w:rsidDel="00D51842">
          <w:rPr>
            <w:rFonts w:ascii="Times New Roman" w:eastAsia="Times New Roman" w:hAnsi="Times New Roman" w:cs="Times New Roman"/>
            <w:rPrChange w:id="73" w:author="Azar, Averi (Staff)" w:date="2017-11-13T14:55:00Z">
              <w:rPr>
                <w:rFonts w:eastAsia="Times New Roman" w:cs="Times New Roman"/>
              </w:rPr>
            </w:rPrChange>
          </w:rPr>
          <w:delText xml:space="preserve"> </w:delText>
        </w:r>
      </w:del>
      <w:r w:rsidR="00C42358" w:rsidRPr="00D51842">
        <w:rPr>
          <w:rFonts w:ascii="Times New Roman" w:eastAsia="Times New Roman" w:hAnsi="Times New Roman" w:cs="Times New Roman"/>
          <w:rPrChange w:id="74" w:author="Azar, Averi (Staff)" w:date="2017-11-13T14:55:00Z">
            <w:rPr>
              <w:rFonts w:eastAsia="Times New Roman" w:cs="Times New Roman"/>
            </w:rPr>
          </w:rPrChange>
        </w:rPr>
        <w:t xml:space="preserve">occurred in both sites </w:t>
      </w:r>
      <w:r w:rsidR="00B2697D" w:rsidRPr="00D51842">
        <w:rPr>
          <w:rFonts w:ascii="Times New Roman" w:eastAsia="Times New Roman" w:hAnsi="Times New Roman" w:cs="Times New Roman"/>
          <w:rPrChange w:id="75" w:author="Azar, Averi (Staff)" w:date="2017-11-13T14:55:00Z">
            <w:rPr>
              <w:rFonts w:eastAsia="Times New Roman" w:cs="Times New Roman"/>
            </w:rPr>
          </w:rPrChange>
        </w:rPr>
        <w:t xml:space="preserve">throughout this period. However, </w:t>
      </w:r>
      <w:r w:rsidR="00537DA9" w:rsidRPr="00D51842">
        <w:rPr>
          <w:rFonts w:ascii="Times New Roman" w:eastAsia="Times New Roman" w:hAnsi="Times New Roman" w:cs="Times New Roman"/>
          <w:rPrChange w:id="76" w:author="Azar, Averi (Staff)" w:date="2017-11-13T14:55:00Z">
            <w:rPr>
              <w:rFonts w:eastAsia="Times New Roman" w:cs="Times New Roman"/>
            </w:rPr>
          </w:rPrChange>
        </w:rPr>
        <w:t xml:space="preserve">establishment </w:t>
      </w:r>
      <w:r w:rsidR="00C42358" w:rsidRPr="00D51842">
        <w:rPr>
          <w:rFonts w:ascii="Times New Roman" w:eastAsia="Times New Roman" w:hAnsi="Times New Roman" w:cs="Times New Roman"/>
          <w:rPrChange w:id="77" w:author="Azar, Averi (Staff)" w:date="2017-11-13T14:55:00Z">
            <w:rPr>
              <w:rFonts w:eastAsia="Times New Roman" w:cs="Times New Roman"/>
            </w:rPr>
          </w:rPrChange>
        </w:rPr>
        <w:t>times show that, f</w:t>
      </w:r>
      <w:r w:rsidR="00537DA9" w:rsidRPr="00D51842">
        <w:rPr>
          <w:rFonts w:ascii="Times New Roman" w:eastAsia="Times New Roman" w:hAnsi="Times New Roman" w:cs="Times New Roman"/>
          <w:rPrChange w:id="78" w:author="Azar, Averi (Staff)" w:date="2017-11-13T14:55:00Z">
            <w:rPr>
              <w:rFonts w:eastAsia="Times New Roman" w:cs="Times New Roman"/>
            </w:rPr>
          </w:rPrChange>
        </w:rPr>
        <w:t xml:space="preserve">ollowing large fires in 1668 and 1701, </w:t>
      </w:r>
      <w:ins w:id="79" w:author="Azar, Averi (Staff)" w:date="2017-11-13T14:59:00Z">
        <w:r w:rsidR="00D51842" w:rsidRPr="0058033A">
          <w:rPr>
            <w:rFonts w:ascii="Times New Roman" w:eastAsia="Times New Roman" w:hAnsi="Times New Roman" w:cs="Times New Roman"/>
            <w:i/>
          </w:rPr>
          <w:t xml:space="preserve">P. </w:t>
        </w:r>
        <w:proofErr w:type="spellStart"/>
        <w:r w:rsidR="00D51842" w:rsidRPr="0058033A">
          <w:rPr>
            <w:rFonts w:ascii="Times New Roman" w:eastAsia="Times New Roman" w:hAnsi="Times New Roman" w:cs="Times New Roman"/>
            <w:i/>
          </w:rPr>
          <w:t>menziesii</w:t>
        </w:r>
        <w:proofErr w:type="spellEnd"/>
        <w:r w:rsidR="00D51842">
          <w:rPr>
            <w:rFonts w:ascii="Times New Roman" w:eastAsia="Times New Roman" w:hAnsi="Times New Roman" w:cs="Times New Roman"/>
          </w:rPr>
          <w:t xml:space="preserve"> </w:t>
        </w:r>
      </w:ins>
      <w:del w:id="80" w:author="Azar, Averi (Staff)" w:date="2017-11-13T14:59:00Z">
        <w:r w:rsidR="00537DA9" w:rsidRPr="00D51842" w:rsidDel="00D51842">
          <w:rPr>
            <w:rFonts w:ascii="Times New Roman" w:eastAsia="Times New Roman" w:hAnsi="Times New Roman" w:cs="Times New Roman"/>
            <w:rPrChange w:id="81" w:author="Azar, Averi (Staff)" w:date="2017-11-13T14:55:00Z">
              <w:rPr>
                <w:rFonts w:eastAsia="Times New Roman" w:cs="Times New Roman"/>
              </w:rPr>
            </w:rPrChange>
          </w:rPr>
          <w:delText>D</w:delText>
        </w:r>
      </w:del>
      <w:del w:id="82" w:author="Azar, Averi (Staff)" w:date="2017-11-13T14:56:00Z">
        <w:r w:rsidR="00C42358" w:rsidRPr="00D51842" w:rsidDel="00D51842">
          <w:rPr>
            <w:rFonts w:ascii="Times New Roman" w:eastAsia="Times New Roman" w:hAnsi="Times New Roman" w:cs="Times New Roman"/>
            <w:rPrChange w:id="83" w:author="Azar, Averi (Staff)" w:date="2017-11-13T14:55:00Z">
              <w:rPr>
                <w:rFonts w:eastAsia="Times New Roman" w:cs="Times New Roman"/>
              </w:rPr>
            </w:rPrChange>
          </w:rPr>
          <w:delText>.</w:delText>
        </w:r>
      </w:del>
      <w:del w:id="84" w:author="Azar, Averi (Staff)" w:date="2017-11-13T14:59:00Z">
        <w:r w:rsidR="00537DA9" w:rsidRPr="00D51842" w:rsidDel="00D51842">
          <w:rPr>
            <w:rFonts w:ascii="Times New Roman" w:eastAsia="Times New Roman" w:hAnsi="Times New Roman" w:cs="Times New Roman"/>
            <w:rPrChange w:id="85" w:author="Azar, Averi (Staff)" w:date="2017-11-13T14:55:00Z">
              <w:rPr>
                <w:rFonts w:eastAsia="Times New Roman" w:cs="Times New Roman"/>
              </w:rPr>
            </w:rPrChange>
          </w:rPr>
          <w:delText xml:space="preserve"> fir </w:delText>
        </w:r>
      </w:del>
      <w:r w:rsidR="00C42358" w:rsidRPr="00D51842">
        <w:rPr>
          <w:rFonts w:ascii="Times New Roman" w:eastAsia="Times New Roman" w:hAnsi="Times New Roman" w:cs="Times New Roman"/>
          <w:rPrChange w:id="86" w:author="Azar, Averi (Staff)" w:date="2017-11-13T14:55:00Z">
            <w:rPr>
              <w:rFonts w:eastAsia="Times New Roman" w:cs="Times New Roman"/>
            </w:rPr>
          </w:rPrChange>
        </w:rPr>
        <w:t xml:space="preserve">typically </w:t>
      </w:r>
      <w:r w:rsidR="00537DA9" w:rsidRPr="00D51842">
        <w:rPr>
          <w:rFonts w:ascii="Times New Roman" w:eastAsia="Times New Roman" w:hAnsi="Times New Roman" w:cs="Times New Roman"/>
          <w:rPrChange w:id="87" w:author="Azar, Averi (Staff)" w:date="2017-11-13T14:55:00Z">
            <w:rPr>
              <w:rFonts w:eastAsia="Times New Roman" w:cs="Times New Roman"/>
            </w:rPr>
          </w:rPrChange>
        </w:rPr>
        <w:t xml:space="preserve">became the dominant species in the forest </w:t>
      </w:r>
      <w:r w:rsidR="00C42358" w:rsidRPr="00D51842">
        <w:rPr>
          <w:rFonts w:ascii="Times New Roman" w:eastAsia="Times New Roman" w:hAnsi="Times New Roman" w:cs="Times New Roman"/>
          <w:rPrChange w:id="88" w:author="Azar, Averi (Staff)" w:date="2017-11-13T14:55:00Z">
            <w:rPr>
              <w:rFonts w:eastAsia="Times New Roman" w:cs="Times New Roman"/>
            </w:rPr>
          </w:rPrChange>
        </w:rPr>
        <w:t xml:space="preserve">matrices </w:t>
      </w:r>
      <w:r w:rsidR="00537DA9" w:rsidRPr="00D51842">
        <w:rPr>
          <w:rFonts w:ascii="Times New Roman" w:eastAsia="Times New Roman" w:hAnsi="Times New Roman" w:cs="Times New Roman"/>
          <w:rPrChange w:id="89" w:author="Azar, Averi (Staff)" w:date="2017-11-13T14:55:00Z">
            <w:rPr>
              <w:rFonts w:eastAsia="Times New Roman" w:cs="Times New Roman"/>
            </w:rPr>
          </w:rPrChange>
        </w:rPr>
        <w:t>100-150 years earlier</w:t>
      </w:r>
      <w:r w:rsidR="00C42358" w:rsidRPr="00D51842">
        <w:rPr>
          <w:rFonts w:ascii="Times New Roman" w:eastAsia="Times New Roman" w:hAnsi="Times New Roman" w:cs="Times New Roman"/>
          <w:rPrChange w:id="90" w:author="Azar, Averi (Staff)" w:date="2017-11-13T14:55:00Z">
            <w:rPr>
              <w:rFonts w:eastAsia="Times New Roman" w:cs="Times New Roman"/>
            </w:rPr>
          </w:rPrChange>
        </w:rPr>
        <w:t xml:space="preserve"> than in the historical savanna</w:t>
      </w:r>
      <w:r w:rsidR="00537DA9" w:rsidRPr="00D51842">
        <w:rPr>
          <w:rFonts w:ascii="Times New Roman" w:eastAsia="Times New Roman" w:hAnsi="Times New Roman" w:cs="Times New Roman"/>
          <w:rPrChange w:id="91" w:author="Azar, Averi (Staff)" w:date="2017-11-13T14:55:00Z">
            <w:rPr>
              <w:rFonts w:eastAsia="Times New Roman" w:cs="Times New Roman"/>
            </w:rPr>
          </w:rPrChange>
        </w:rPr>
        <w:t xml:space="preserve">s. Specifically, </w:t>
      </w:r>
      <w:ins w:id="92" w:author="Azar, Averi (Staff)" w:date="2017-11-13T14:59:00Z">
        <w:r w:rsidR="00D51842" w:rsidRPr="0058033A">
          <w:rPr>
            <w:rFonts w:ascii="Times New Roman" w:eastAsia="Times New Roman" w:hAnsi="Times New Roman" w:cs="Times New Roman"/>
            <w:i/>
          </w:rPr>
          <w:t xml:space="preserve">P. </w:t>
        </w:r>
        <w:proofErr w:type="spellStart"/>
        <w:r w:rsidR="00D51842" w:rsidRPr="0058033A">
          <w:rPr>
            <w:rFonts w:ascii="Times New Roman" w:eastAsia="Times New Roman" w:hAnsi="Times New Roman" w:cs="Times New Roman"/>
            <w:i/>
          </w:rPr>
          <w:t>menziesii</w:t>
        </w:r>
        <w:proofErr w:type="spellEnd"/>
        <w:r w:rsidR="00D51842">
          <w:rPr>
            <w:rFonts w:ascii="Times New Roman" w:eastAsia="Times New Roman" w:hAnsi="Times New Roman" w:cs="Times New Roman"/>
          </w:rPr>
          <w:t xml:space="preserve"> </w:t>
        </w:r>
      </w:ins>
      <w:del w:id="93" w:author="Azar, Averi (Staff)" w:date="2017-11-13T14:59:00Z">
        <w:r w:rsidR="00537DA9" w:rsidRPr="00D51842" w:rsidDel="00D51842">
          <w:rPr>
            <w:rFonts w:ascii="Times New Roman" w:eastAsia="Times New Roman" w:hAnsi="Times New Roman" w:cs="Times New Roman"/>
            <w:rPrChange w:id="94" w:author="Azar, Averi (Staff)" w:date="2017-11-13T14:55:00Z">
              <w:rPr>
                <w:rFonts w:eastAsia="Times New Roman" w:cs="Times New Roman"/>
              </w:rPr>
            </w:rPrChange>
          </w:rPr>
          <w:delText>D</w:delText>
        </w:r>
      </w:del>
      <w:del w:id="95" w:author="Azar, Averi (Staff)" w:date="2017-11-13T14:56:00Z">
        <w:r w:rsidR="00C42358" w:rsidRPr="00D51842" w:rsidDel="00D51842">
          <w:rPr>
            <w:rFonts w:ascii="Times New Roman" w:eastAsia="Times New Roman" w:hAnsi="Times New Roman" w:cs="Times New Roman"/>
            <w:rPrChange w:id="96" w:author="Azar, Averi (Staff)" w:date="2017-11-13T14:55:00Z">
              <w:rPr>
                <w:rFonts w:eastAsia="Times New Roman" w:cs="Times New Roman"/>
              </w:rPr>
            </w:rPrChange>
          </w:rPr>
          <w:delText>.</w:delText>
        </w:r>
      </w:del>
      <w:del w:id="97" w:author="Azar, Averi (Staff)" w:date="2017-11-13T14:59:00Z">
        <w:r w:rsidR="00537DA9" w:rsidRPr="00D51842" w:rsidDel="00D51842">
          <w:rPr>
            <w:rFonts w:ascii="Times New Roman" w:eastAsia="Times New Roman" w:hAnsi="Times New Roman" w:cs="Times New Roman"/>
            <w:rPrChange w:id="98" w:author="Azar, Averi (Staff)" w:date="2017-11-13T14:55:00Z">
              <w:rPr>
                <w:rFonts w:eastAsia="Times New Roman" w:cs="Times New Roman"/>
              </w:rPr>
            </w:rPrChange>
          </w:rPr>
          <w:delText xml:space="preserve"> fir </w:delText>
        </w:r>
      </w:del>
      <w:r w:rsidR="00537DA9" w:rsidRPr="00D51842">
        <w:rPr>
          <w:rFonts w:ascii="Times New Roman" w:eastAsia="Times New Roman" w:hAnsi="Times New Roman" w:cs="Times New Roman"/>
          <w:rPrChange w:id="99" w:author="Azar, Averi (Staff)" w:date="2017-11-13T14:55:00Z">
            <w:rPr>
              <w:rFonts w:eastAsia="Times New Roman" w:cs="Times New Roman"/>
            </w:rPr>
          </w:rPrChange>
        </w:rPr>
        <w:t xml:space="preserve">became established in most forest </w:t>
      </w:r>
      <w:r w:rsidR="00C42358" w:rsidRPr="00D51842">
        <w:rPr>
          <w:rFonts w:ascii="Times New Roman" w:eastAsia="Times New Roman" w:hAnsi="Times New Roman" w:cs="Times New Roman"/>
          <w:rPrChange w:id="100" w:author="Azar, Averi (Staff)" w:date="2017-11-13T14:55:00Z">
            <w:rPr>
              <w:rFonts w:eastAsia="Times New Roman" w:cs="Times New Roman"/>
            </w:rPr>
          </w:rPrChange>
        </w:rPr>
        <w:t>matrices</w:t>
      </w:r>
      <w:r w:rsidR="00537DA9" w:rsidRPr="00D51842">
        <w:rPr>
          <w:rFonts w:ascii="Times New Roman" w:eastAsia="Times New Roman" w:hAnsi="Times New Roman" w:cs="Times New Roman"/>
          <w:rPrChange w:id="101" w:author="Azar, Averi (Staff)" w:date="2017-11-13T14:55:00Z">
            <w:rPr>
              <w:rFonts w:eastAsia="Times New Roman" w:cs="Times New Roman"/>
            </w:rPr>
          </w:rPrChange>
        </w:rPr>
        <w:t xml:space="preserve"> between 1725 and 1775 whereas </w:t>
      </w:r>
      <w:ins w:id="102" w:author="Azar, Averi (Staff)" w:date="2017-11-13T14:59:00Z">
        <w:r w:rsidR="00D51842" w:rsidRPr="0058033A">
          <w:rPr>
            <w:rFonts w:ascii="Times New Roman" w:eastAsia="Times New Roman" w:hAnsi="Times New Roman" w:cs="Times New Roman"/>
            <w:i/>
          </w:rPr>
          <w:t xml:space="preserve">P. </w:t>
        </w:r>
        <w:proofErr w:type="spellStart"/>
        <w:r w:rsidR="00D51842" w:rsidRPr="0058033A">
          <w:rPr>
            <w:rFonts w:ascii="Times New Roman" w:eastAsia="Times New Roman" w:hAnsi="Times New Roman" w:cs="Times New Roman"/>
            <w:i/>
          </w:rPr>
          <w:t>menziesii</w:t>
        </w:r>
      </w:ins>
      <w:proofErr w:type="spellEnd"/>
      <w:del w:id="103" w:author="Azar, Averi (Staff)" w:date="2017-11-13T14:59:00Z">
        <w:r w:rsidR="00537DA9" w:rsidRPr="00D51842" w:rsidDel="00D51842">
          <w:rPr>
            <w:rFonts w:ascii="Times New Roman" w:eastAsia="Times New Roman" w:hAnsi="Times New Roman" w:cs="Times New Roman"/>
            <w:rPrChange w:id="104" w:author="Azar, Averi (Staff)" w:date="2017-11-13T14:55:00Z">
              <w:rPr>
                <w:rFonts w:eastAsia="Times New Roman" w:cs="Times New Roman"/>
              </w:rPr>
            </w:rPrChange>
          </w:rPr>
          <w:delText>D</w:delText>
        </w:r>
      </w:del>
      <w:del w:id="105" w:author="Azar, Averi (Staff)" w:date="2017-11-13T14:57:00Z">
        <w:r w:rsidR="00C42358" w:rsidRPr="00D51842" w:rsidDel="00D51842">
          <w:rPr>
            <w:rFonts w:ascii="Times New Roman" w:eastAsia="Times New Roman" w:hAnsi="Times New Roman" w:cs="Times New Roman"/>
            <w:rPrChange w:id="106" w:author="Azar, Averi (Staff)" w:date="2017-11-13T14:55:00Z">
              <w:rPr>
                <w:rFonts w:eastAsia="Times New Roman" w:cs="Times New Roman"/>
              </w:rPr>
            </w:rPrChange>
          </w:rPr>
          <w:delText>.</w:delText>
        </w:r>
      </w:del>
      <w:del w:id="107" w:author="Azar, Averi (Staff)" w:date="2017-11-13T14:59:00Z">
        <w:r w:rsidR="00537DA9" w:rsidRPr="00D51842" w:rsidDel="00D51842">
          <w:rPr>
            <w:rFonts w:ascii="Times New Roman" w:eastAsia="Times New Roman" w:hAnsi="Times New Roman" w:cs="Times New Roman"/>
            <w:rPrChange w:id="108" w:author="Azar, Averi (Staff)" w:date="2017-11-13T14:55:00Z">
              <w:rPr>
                <w:rFonts w:eastAsia="Times New Roman" w:cs="Times New Roman"/>
              </w:rPr>
            </w:rPrChange>
          </w:rPr>
          <w:delText xml:space="preserve"> fir</w:delText>
        </w:r>
      </w:del>
      <w:r w:rsidR="00537DA9" w:rsidRPr="00D51842">
        <w:rPr>
          <w:rFonts w:ascii="Times New Roman" w:eastAsia="Times New Roman" w:hAnsi="Times New Roman" w:cs="Times New Roman"/>
          <w:rPrChange w:id="109" w:author="Azar, Averi (Staff)" w:date="2017-11-13T14:55:00Z">
            <w:rPr>
              <w:rFonts w:eastAsia="Times New Roman" w:cs="Times New Roman"/>
            </w:rPr>
          </w:rPrChange>
        </w:rPr>
        <w:t xml:space="preserve"> became established </w:t>
      </w:r>
      <w:r w:rsidR="00C42358" w:rsidRPr="00D51842">
        <w:rPr>
          <w:rFonts w:ascii="Times New Roman" w:eastAsia="Times New Roman" w:hAnsi="Times New Roman" w:cs="Times New Roman"/>
          <w:rPrChange w:id="110" w:author="Azar, Averi (Staff)" w:date="2017-11-13T14:55:00Z">
            <w:rPr>
              <w:rFonts w:eastAsia="Times New Roman" w:cs="Times New Roman"/>
            </w:rPr>
          </w:rPrChange>
        </w:rPr>
        <w:t>in most historical savanna</w:t>
      </w:r>
      <w:r w:rsidR="00537DA9" w:rsidRPr="00D51842">
        <w:rPr>
          <w:rFonts w:ascii="Times New Roman" w:eastAsia="Times New Roman" w:hAnsi="Times New Roman" w:cs="Times New Roman"/>
          <w:rPrChange w:id="111" w:author="Azar, Averi (Staff)" w:date="2017-11-13T14:55:00Z">
            <w:rPr>
              <w:rFonts w:eastAsia="Times New Roman" w:cs="Times New Roman"/>
            </w:rPr>
          </w:rPrChange>
        </w:rPr>
        <w:t xml:space="preserve">s between 1875 and 1925. </w:t>
      </w:r>
    </w:p>
    <w:p w14:paraId="439C842D" w14:textId="221DDAC0" w:rsidR="008752CA" w:rsidRPr="00D51842" w:rsidRDefault="008752CA" w:rsidP="008752CA">
      <w:pPr>
        <w:widowControl w:val="0"/>
        <w:autoSpaceDE w:val="0"/>
        <w:autoSpaceDN w:val="0"/>
        <w:adjustRightInd w:val="0"/>
        <w:spacing w:after="240" w:line="480" w:lineRule="auto"/>
        <w:ind w:firstLine="720"/>
        <w:rPr>
          <w:rFonts w:ascii="Times New Roman" w:hAnsi="Times New Roman" w:cs="Times New Roman"/>
          <w:rPrChange w:id="112" w:author="Azar, Averi (Staff)" w:date="2017-11-13T14:55:00Z">
            <w:rPr>
              <w:rFonts w:ascii="Times" w:hAnsi="Times" w:cs="Times"/>
            </w:rPr>
          </w:rPrChange>
        </w:rPr>
      </w:pPr>
      <w:r w:rsidRPr="00D51842">
        <w:rPr>
          <w:rFonts w:ascii="Times New Roman" w:eastAsia="Times New Roman" w:hAnsi="Times New Roman" w:cs="Times New Roman"/>
          <w:rPrChange w:id="113" w:author="Azar, Averi (Staff)" w:date="2017-11-13T14:55:00Z">
            <w:rPr>
              <w:rFonts w:eastAsia="Times New Roman" w:cs="Times New Roman"/>
            </w:rPr>
          </w:rPrChange>
        </w:rPr>
        <w:t>This age-class data supports the hypothesis that indigenous people used fire to manage this landscape during the period between 1700 and 1875</w:t>
      </w:r>
      <w:r w:rsidR="00C42358" w:rsidRPr="00D51842">
        <w:rPr>
          <w:rFonts w:ascii="Times New Roman" w:eastAsia="Times New Roman" w:hAnsi="Times New Roman" w:cs="Times New Roman"/>
          <w:rPrChange w:id="114" w:author="Azar, Averi (Staff)" w:date="2017-11-13T14:55:00Z">
            <w:rPr>
              <w:rFonts w:eastAsia="Times New Roman" w:cs="Times New Roman"/>
            </w:rPr>
          </w:rPrChange>
        </w:rPr>
        <w:t xml:space="preserve"> (and likely for centuries or millennia)</w:t>
      </w:r>
      <w:r w:rsidRPr="00D51842">
        <w:rPr>
          <w:rFonts w:ascii="Times New Roman" w:eastAsia="Times New Roman" w:hAnsi="Times New Roman" w:cs="Times New Roman"/>
          <w:rPrChange w:id="115" w:author="Azar, Averi (Staff)" w:date="2017-11-13T14:55:00Z">
            <w:rPr>
              <w:rFonts w:eastAsia="Times New Roman" w:cs="Times New Roman"/>
            </w:rPr>
          </w:rPrChange>
        </w:rPr>
        <w:t xml:space="preserve">. Prescribed fire maintained </w:t>
      </w:r>
      <w:r w:rsidR="00C42358" w:rsidRPr="00D51842">
        <w:rPr>
          <w:rFonts w:ascii="Times New Roman" w:eastAsia="Times New Roman" w:hAnsi="Times New Roman" w:cs="Times New Roman"/>
          <w:rPrChange w:id="116" w:author="Azar, Averi (Staff)" w:date="2017-11-13T14:55:00Z">
            <w:rPr>
              <w:rFonts w:eastAsia="Times New Roman" w:cs="Times New Roman"/>
            </w:rPr>
          </w:rPrChange>
        </w:rPr>
        <w:t>bear grass savanna</w:t>
      </w:r>
      <w:r w:rsidRPr="00D51842">
        <w:rPr>
          <w:rFonts w:ascii="Times New Roman" w:eastAsia="Times New Roman" w:hAnsi="Times New Roman" w:cs="Times New Roman"/>
          <w:rPrChange w:id="117" w:author="Azar, Averi (Staff)" w:date="2017-11-13T14:55:00Z">
            <w:rPr>
              <w:rFonts w:eastAsia="Times New Roman" w:cs="Times New Roman"/>
            </w:rPr>
          </w:rPrChange>
        </w:rPr>
        <w:t xml:space="preserve">s by preventing the growth of </w:t>
      </w:r>
      <w:ins w:id="118" w:author="Azar, Averi (Staff)" w:date="2017-11-13T15:00:00Z">
        <w:r w:rsidR="00D51842" w:rsidRPr="0058033A">
          <w:rPr>
            <w:rFonts w:ascii="Times New Roman" w:eastAsia="Times New Roman" w:hAnsi="Times New Roman" w:cs="Times New Roman"/>
            <w:i/>
          </w:rPr>
          <w:t xml:space="preserve">P. </w:t>
        </w:r>
        <w:proofErr w:type="spellStart"/>
        <w:r w:rsidR="00D51842" w:rsidRPr="0058033A">
          <w:rPr>
            <w:rFonts w:ascii="Times New Roman" w:eastAsia="Times New Roman" w:hAnsi="Times New Roman" w:cs="Times New Roman"/>
            <w:i/>
          </w:rPr>
          <w:t>menziesii</w:t>
        </w:r>
        <w:proofErr w:type="spellEnd"/>
        <w:r w:rsidR="00D51842">
          <w:rPr>
            <w:rFonts w:ascii="Times New Roman" w:eastAsia="Times New Roman" w:hAnsi="Times New Roman" w:cs="Times New Roman"/>
          </w:rPr>
          <w:t xml:space="preserve"> </w:t>
        </w:r>
      </w:ins>
      <w:del w:id="119" w:author="Azar, Averi (Staff)" w:date="2017-11-13T15:00:00Z">
        <w:r w:rsidRPr="00D51842" w:rsidDel="00D51842">
          <w:rPr>
            <w:rFonts w:ascii="Times New Roman" w:eastAsia="Times New Roman" w:hAnsi="Times New Roman" w:cs="Times New Roman"/>
            <w:rPrChange w:id="120" w:author="Azar, Averi (Staff)" w:date="2017-11-13T14:55:00Z">
              <w:rPr>
                <w:rFonts w:eastAsia="Times New Roman" w:cs="Times New Roman"/>
              </w:rPr>
            </w:rPrChange>
          </w:rPr>
          <w:delText>D</w:delText>
        </w:r>
        <w:r w:rsidR="00C42358" w:rsidRPr="00D51842" w:rsidDel="00D51842">
          <w:rPr>
            <w:rFonts w:ascii="Times New Roman" w:eastAsia="Times New Roman" w:hAnsi="Times New Roman" w:cs="Times New Roman"/>
            <w:rPrChange w:id="121" w:author="Azar, Averi (Staff)" w:date="2017-11-13T14:55:00Z">
              <w:rPr>
                <w:rFonts w:eastAsia="Times New Roman" w:cs="Times New Roman"/>
              </w:rPr>
            </w:rPrChange>
          </w:rPr>
          <w:delText>.</w:delText>
        </w:r>
        <w:r w:rsidRPr="00D51842" w:rsidDel="00D51842">
          <w:rPr>
            <w:rFonts w:ascii="Times New Roman" w:eastAsia="Times New Roman" w:hAnsi="Times New Roman" w:cs="Times New Roman"/>
            <w:rPrChange w:id="122" w:author="Azar, Averi (Staff)" w:date="2017-11-13T14:55:00Z">
              <w:rPr>
                <w:rFonts w:eastAsia="Times New Roman" w:cs="Times New Roman"/>
              </w:rPr>
            </w:rPrChange>
          </w:rPr>
          <w:delText xml:space="preserve"> fir </w:delText>
        </w:r>
      </w:del>
      <w:r w:rsidRPr="00D51842">
        <w:rPr>
          <w:rFonts w:ascii="Times New Roman" w:eastAsia="Times New Roman" w:hAnsi="Times New Roman" w:cs="Times New Roman"/>
          <w:rPrChange w:id="123" w:author="Azar, Averi (Staff)" w:date="2017-11-13T14:55:00Z">
            <w:rPr>
              <w:rFonts w:eastAsia="Times New Roman" w:cs="Times New Roman"/>
            </w:rPr>
          </w:rPrChange>
        </w:rPr>
        <w:t>trees in these areas. This data also supports the observation that a few matu</w:t>
      </w:r>
      <w:r w:rsidR="00C42358" w:rsidRPr="00D51842">
        <w:rPr>
          <w:rFonts w:ascii="Times New Roman" w:eastAsia="Times New Roman" w:hAnsi="Times New Roman" w:cs="Times New Roman"/>
          <w:rPrChange w:id="124" w:author="Azar, Averi (Staff)" w:date="2017-11-13T14:55:00Z">
            <w:rPr>
              <w:rFonts w:eastAsia="Times New Roman" w:cs="Times New Roman"/>
            </w:rPr>
          </w:rPrChange>
        </w:rPr>
        <w:t>re trees can survive in savanna</w:t>
      </w:r>
      <w:r w:rsidRPr="00D51842">
        <w:rPr>
          <w:rFonts w:ascii="Times New Roman" w:eastAsia="Times New Roman" w:hAnsi="Times New Roman" w:cs="Times New Roman"/>
          <w:rPrChange w:id="125" w:author="Azar, Averi (Staff)" w:date="2017-11-13T14:55:00Z">
            <w:rPr>
              <w:rFonts w:eastAsia="Times New Roman" w:cs="Times New Roman"/>
            </w:rPr>
          </w:rPrChange>
        </w:rPr>
        <w:t xml:space="preserve"> areas managed by low-intensity prescribed fires. This interpretation of land use is confirmed by historical data from Skokomish oral history, General Land Office surveys, and aerial photographs. </w:t>
      </w:r>
    </w:p>
    <w:p w14:paraId="698A85AF" w14:textId="6229CBDB" w:rsidR="00365D10" w:rsidRDefault="00365D10" w:rsidP="00365D10">
      <w:pPr>
        <w:widowControl w:val="0"/>
        <w:autoSpaceDE w:val="0"/>
        <w:autoSpaceDN w:val="0"/>
        <w:adjustRightInd w:val="0"/>
        <w:rPr>
          <w:rFonts w:ascii="Times" w:hAnsi="Times" w:cs="Times"/>
        </w:rPr>
      </w:pPr>
    </w:p>
    <w:p w14:paraId="1D195E88" w14:textId="77777777" w:rsidR="00365D10" w:rsidRDefault="00365D10">
      <w:pPr>
        <w:rPr>
          <w:rFonts w:eastAsia="Times New Roman" w:cs="Times New Roman"/>
        </w:rPr>
      </w:pPr>
    </w:p>
    <w:p w14:paraId="3F2C3ECF" w14:textId="2DF11B5D" w:rsidR="00365D10" w:rsidRDefault="00365D10" w:rsidP="00365D10">
      <w:pPr>
        <w:widowControl w:val="0"/>
        <w:autoSpaceDE w:val="0"/>
        <w:autoSpaceDN w:val="0"/>
        <w:adjustRightInd w:val="0"/>
        <w:rPr>
          <w:rFonts w:ascii="Times" w:hAnsi="Times" w:cs="Times"/>
        </w:rPr>
      </w:pPr>
      <w:r>
        <w:rPr>
          <w:rFonts w:ascii="Times" w:hAnsi="Times" w:cs="Times"/>
          <w:noProof/>
        </w:rPr>
        <w:drawing>
          <wp:inline distT="0" distB="0" distL="0" distR="0" wp14:anchorId="786B15B2" wp14:editId="765DCF44">
            <wp:extent cx="5667571" cy="441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883" cy="4419844"/>
                    </a:xfrm>
                    <a:prstGeom prst="rect">
                      <a:avLst/>
                    </a:prstGeom>
                    <a:noFill/>
                    <a:ln>
                      <a:noFill/>
                    </a:ln>
                  </pic:spPr>
                </pic:pic>
              </a:graphicData>
            </a:graphic>
          </wp:inline>
        </w:drawing>
      </w:r>
    </w:p>
    <w:p w14:paraId="23F9E651" w14:textId="77777777" w:rsidR="00D51842" w:rsidRDefault="00D51842" w:rsidP="00365D10">
      <w:pPr>
        <w:widowControl w:val="0"/>
        <w:autoSpaceDE w:val="0"/>
        <w:autoSpaceDN w:val="0"/>
        <w:adjustRightInd w:val="0"/>
        <w:spacing w:after="240"/>
        <w:rPr>
          <w:ins w:id="126" w:author="Azar, Averi (Staff)" w:date="2017-11-13T14:55:00Z"/>
          <w:rFonts w:ascii="Times" w:hAnsi="Times" w:cs="Times"/>
          <w:sz w:val="22"/>
          <w:szCs w:val="22"/>
        </w:rPr>
      </w:pPr>
    </w:p>
    <w:p w14:paraId="1F726065" w14:textId="77777777" w:rsidR="00365D10" w:rsidRDefault="00365D10" w:rsidP="00365D10">
      <w:pPr>
        <w:widowControl w:val="0"/>
        <w:autoSpaceDE w:val="0"/>
        <w:autoSpaceDN w:val="0"/>
        <w:adjustRightInd w:val="0"/>
        <w:spacing w:after="240"/>
        <w:rPr>
          <w:rFonts w:ascii="Times" w:hAnsi="Times" w:cs="Times"/>
        </w:rPr>
      </w:pPr>
      <w:r w:rsidRPr="008A32EE">
        <w:rPr>
          <w:rFonts w:ascii="Times" w:hAnsi="Times" w:cs="Times"/>
          <w:b/>
          <w:sz w:val="22"/>
          <w:szCs w:val="22"/>
        </w:rPr>
        <w:t>Figure 6</w:t>
      </w:r>
      <w:r>
        <w:rPr>
          <w:rFonts w:ascii="Times" w:hAnsi="Times" w:cs="Times"/>
          <w:sz w:val="22"/>
          <w:szCs w:val="22"/>
        </w:rPr>
        <w:t>. The number of tree ages by 25-year age classes in savanna and matrix forest. Most establishment after 1900 occurred before 1920. No matrix forest trees established between 1815 and 1859. Note that the first bar is for 300 years.</w:t>
      </w:r>
    </w:p>
    <w:p w14:paraId="7B210B86" w14:textId="15B37915" w:rsidR="00365D10" w:rsidRDefault="00365D10">
      <w:pPr>
        <w:rPr>
          <w:rFonts w:ascii="Times" w:hAnsi="Times" w:cs="Times New Roman"/>
          <w:sz w:val="20"/>
          <w:szCs w:val="20"/>
        </w:rPr>
      </w:pPr>
      <w:r>
        <w:rPr>
          <w:rFonts w:ascii="Times" w:hAnsi="Times" w:cs="Times New Roman"/>
          <w:sz w:val="20"/>
          <w:szCs w:val="20"/>
        </w:rPr>
        <w:t xml:space="preserve"> </w:t>
      </w:r>
    </w:p>
    <w:p w14:paraId="44826EE9" w14:textId="77777777" w:rsidR="00761364" w:rsidRDefault="00761364">
      <w:pPr>
        <w:rPr>
          <w:rFonts w:ascii="Times" w:hAnsi="Times" w:cs="Times New Roman"/>
          <w:sz w:val="20"/>
          <w:szCs w:val="20"/>
        </w:rPr>
      </w:pPr>
    </w:p>
    <w:p w14:paraId="0EB6CD56" w14:textId="77777777" w:rsidR="00BE1905" w:rsidRDefault="00BE1905">
      <w:pPr>
        <w:rPr>
          <w:rFonts w:ascii="Times" w:hAnsi="Times" w:cs="Times New Roman"/>
          <w:sz w:val="20"/>
          <w:szCs w:val="20"/>
        </w:rPr>
      </w:pPr>
    </w:p>
    <w:p w14:paraId="15F00502" w14:textId="77777777" w:rsidR="00BE1905" w:rsidRDefault="00BE1905">
      <w:pPr>
        <w:rPr>
          <w:rFonts w:ascii="Times" w:hAnsi="Times" w:cs="Times New Roman"/>
          <w:sz w:val="20"/>
          <w:szCs w:val="20"/>
        </w:rPr>
      </w:pPr>
    </w:p>
    <w:sectPr w:rsidR="00BE1905" w:rsidSect="00C42358">
      <w:pgSz w:w="12240" w:h="15840"/>
      <w:pgMar w:top="1080" w:right="1440" w:bottom="108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zar, Averi (Staff)" w:date="2017-11-13T14:45:00Z" w:initials="AA">
    <w:p w14:paraId="30E885FD" w14:textId="58B58152" w:rsidR="008F3EC4" w:rsidRDefault="008F3EC4">
      <w:pPr>
        <w:pStyle w:val="CommentText"/>
      </w:pPr>
      <w:r>
        <w:rPr>
          <w:rStyle w:val="CommentReference"/>
        </w:rPr>
        <w:annotationRef/>
      </w:r>
      <w:r>
        <w:t>Changed font to be Times New Roman so that it is the same as the rest of the paper. If there was a reason it was a different font then just ignore this change!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E885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01800"/>
    <w:multiLevelType w:val="multilevel"/>
    <w:tmpl w:val="DE0AD8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decimal"/>
        <w:lvlText w:val="%2."/>
        <w:lvlJc w:val="left"/>
      </w:lvl>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0"/>
    <w:lvlOverride w:ilvl="1">
      <w:lvl w:ilvl="1">
        <w:numFmt w:val="decimal"/>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D2"/>
    <w:rsid w:val="000015E9"/>
    <w:rsid w:val="0001211D"/>
    <w:rsid w:val="00014196"/>
    <w:rsid w:val="00032F72"/>
    <w:rsid w:val="00076F2B"/>
    <w:rsid w:val="000C1490"/>
    <w:rsid w:val="000C7F7D"/>
    <w:rsid w:val="000F4EB0"/>
    <w:rsid w:val="001C09E8"/>
    <w:rsid w:val="00274F1D"/>
    <w:rsid w:val="002C2B07"/>
    <w:rsid w:val="002E0B08"/>
    <w:rsid w:val="002E2F89"/>
    <w:rsid w:val="00301F44"/>
    <w:rsid w:val="0031568E"/>
    <w:rsid w:val="0032047A"/>
    <w:rsid w:val="00341A14"/>
    <w:rsid w:val="00365D10"/>
    <w:rsid w:val="00386080"/>
    <w:rsid w:val="0041142A"/>
    <w:rsid w:val="0042580F"/>
    <w:rsid w:val="00432F2A"/>
    <w:rsid w:val="004407B8"/>
    <w:rsid w:val="004E25B2"/>
    <w:rsid w:val="004E2F62"/>
    <w:rsid w:val="00535BC6"/>
    <w:rsid w:val="00537DA9"/>
    <w:rsid w:val="00560C70"/>
    <w:rsid w:val="005A3DE2"/>
    <w:rsid w:val="005D05F4"/>
    <w:rsid w:val="005D4393"/>
    <w:rsid w:val="006242AD"/>
    <w:rsid w:val="00686BC9"/>
    <w:rsid w:val="006A36AA"/>
    <w:rsid w:val="006E54AD"/>
    <w:rsid w:val="007119C6"/>
    <w:rsid w:val="00732ABF"/>
    <w:rsid w:val="00735594"/>
    <w:rsid w:val="00761364"/>
    <w:rsid w:val="007639AC"/>
    <w:rsid w:val="0078428E"/>
    <w:rsid w:val="007E125A"/>
    <w:rsid w:val="007E5289"/>
    <w:rsid w:val="007E7E69"/>
    <w:rsid w:val="00802A96"/>
    <w:rsid w:val="0082192C"/>
    <w:rsid w:val="008446B8"/>
    <w:rsid w:val="008752CA"/>
    <w:rsid w:val="008A32EE"/>
    <w:rsid w:val="008D3A98"/>
    <w:rsid w:val="008F3EC4"/>
    <w:rsid w:val="008F6380"/>
    <w:rsid w:val="00941517"/>
    <w:rsid w:val="009C07B5"/>
    <w:rsid w:val="009E304D"/>
    <w:rsid w:val="00A3311B"/>
    <w:rsid w:val="00A3567A"/>
    <w:rsid w:val="00A35B60"/>
    <w:rsid w:val="00B2697D"/>
    <w:rsid w:val="00B3072B"/>
    <w:rsid w:val="00B31FB4"/>
    <w:rsid w:val="00B755CD"/>
    <w:rsid w:val="00BA2EFC"/>
    <w:rsid w:val="00BD2235"/>
    <w:rsid w:val="00BE1905"/>
    <w:rsid w:val="00C02DE6"/>
    <w:rsid w:val="00C2292F"/>
    <w:rsid w:val="00C42358"/>
    <w:rsid w:val="00C741C0"/>
    <w:rsid w:val="00CB091C"/>
    <w:rsid w:val="00CB6209"/>
    <w:rsid w:val="00CE1A24"/>
    <w:rsid w:val="00D23937"/>
    <w:rsid w:val="00D51842"/>
    <w:rsid w:val="00D56976"/>
    <w:rsid w:val="00D80109"/>
    <w:rsid w:val="00DD56FF"/>
    <w:rsid w:val="00DE0D2C"/>
    <w:rsid w:val="00DF6DF7"/>
    <w:rsid w:val="00E04134"/>
    <w:rsid w:val="00E1368B"/>
    <w:rsid w:val="00E505D1"/>
    <w:rsid w:val="00EE04D2"/>
    <w:rsid w:val="00F86FFA"/>
    <w:rsid w:val="00F915B3"/>
    <w:rsid w:val="00FE1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E2E9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311B"/>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8F3EC4"/>
    <w:pPr>
      <w:keepNext/>
      <w:keepLines/>
      <w:spacing w:before="200"/>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4D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E04D2"/>
    <w:rPr>
      <w:b/>
      <w:bCs/>
    </w:rPr>
  </w:style>
  <w:style w:type="character" w:styleId="Hyperlink">
    <w:name w:val="Hyperlink"/>
    <w:basedOn w:val="DefaultParagraphFont"/>
    <w:uiPriority w:val="99"/>
    <w:unhideWhenUsed/>
    <w:rsid w:val="00EE04D2"/>
    <w:rPr>
      <w:color w:val="0000FF"/>
      <w:u w:val="single"/>
    </w:rPr>
  </w:style>
  <w:style w:type="paragraph" w:styleId="BalloonText">
    <w:name w:val="Balloon Text"/>
    <w:basedOn w:val="Normal"/>
    <w:link w:val="BalloonTextChar"/>
    <w:uiPriority w:val="99"/>
    <w:semiHidden/>
    <w:unhideWhenUsed/>
    <w:rsid w:val="007613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364"/>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3EC4"/>
    <w:rPr>
      <w:sz w:val="16"/>
      <w:szCs w:val="16"/>
    </w:rPr>
  </w:style>
  <w:style w:type="paragraph" w:styleId="CommentText">
    <w:name w:val="annotation text"/>
    <w:basedOn w:val="Normal"/>
    <w:link w:val="CommentTextChar"/>
    <w:uiPriority w:val="99"/>
    <w:semiHidden/>
    <w:unhideWhenUsed/>
    <w:rsid w:val="008F3EC4"/>
    <w:rPr>
      <w:sz w:val="20"/>
      <w:szCs w:val="20"/>
    </w:rPr>
  </w:style>
  <w:style w:type="character" w:customStyle="1" w:styleId="CommentTextChar">
    <w:name w:val="Comment Text Char"/>
    <w:basedOn w:val="DefaultParagraphFont"/>
    <w:link w:val="CommentText"/>
    <w:uiPriority w:val="99"/>
    <w:semiHidden/>
    <w:rsid w:val="008F3EC4"/>
    <w:rPr>
      <w:sz w:val="20"/>
      <w:szCs w:val="20"/>
    </w:rPr>
  </w:style>
  <w:style w:type="paragraph" w:styleId="CommentSubject">
    <w:name w:val="annotation subject"/>
    <w:basedOn w:val="CommentText"/>
    <w:next w:val="CommentText"/>
    <w:link w:val="CommentSubjectChar"/>
    <w:uiPriority w:val="99"/>
    <w:semiHidden/>
    <w:unhideWhenUsed/>
    <w:rsid w:val="008F3EC4"/>
    <w:rPr>
      <w:b/>
      <w:bCs/>
    </w:rPr>
  </w:style>
  <w:style w:type="character" w:customStyle="1" w:styleId="CommentSubjectChar">
    <w:name w:val="Comment Subject Char"/>
    <w:basedOn w:val="CommentTextChar"/>
    <w:link w:val="CommentSubject"/>
    <w:uiPriority w:val="99"/>
    <w:semiHidden/>
    <w:rsid w:val="008F3EC4"/>
    <w:rPr>
      <w:b/>
      <w:bCs/>
      <w:sz w:val="20"/>
      <w:szCs w:val="20"/>
    </w:rPr>
  </w:style>
  <w:style w:type="character" w:customStyle="1" w:styleId="Heading2Char">
    <w:name w:val="Heading 2 Char"/>
    <w:basedOn w:val="DefaultParagraphFont"/>
    <w:link w:val="Heading2"/>
    <w:uiPriority w:val="9"/>
    <w:rsid w:val="008F3EC4"/>
    <w:rPr>
      <w:rFonts w:ascii="Times New Roman" w:eastAsiaTheme="majorEastAsia" w:hAnsi="Times New Roman" w:cstheme="majorBidi"/>
      <w:b/>
      <w:bCs/>
      <w:sz w:val="26"/>
      <w:szCs w:val="26"/>
    </w:rPr>
  </w:style>
  <w:style w:type="character" w:customStyle="1" w:styleId="Heading1Char">
    <w:name w:val="Heading 1 Char"/>
    <w:basedOn w:val="DefaultParagraphFont"/>
    <w:link w:val="Heading1"/>
    <w:uiPriority w:val="9"/>
    <w:rsid w:val="00A3311B"/>
    <w:rPr>
      <w:rFonts w:ascii="Times New Roman" w:eastAsiaTheme="majorEastAsia" w:hAnsi="Times New Roman"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311B"/>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8F3EC4"/>
    <w:pPr>
      <w:keepNext/>
      <w:keepLines/>
      <w:spacing w:before="200"/>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4D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E04D2"/>
    <w:rPr>
      <w:b/>
      <w:bCs/>
    </w:rPr>
  </w:style>
  <w:style w:type="character" w:styleId="Hyperlink">
    <w:name w:val="Hyperlink"/>
    <w:basedOn w:val="DefaultParagraphFont"/>
    <w:uiPriority w:val="99"/>
    <w:unhideWhenUsed/>
    <w:rsid w:val="00EE04D2"/>
    <w:rPr>
      <w:color w:val="0000FF"/>
      <w:u w:val="single"/>
    </w:rPr>
  </w:style>
  <w:style w:type="paragraph" w:styleId="BalloonText">
    <w:name w:val="Balloon Text"/>
    <w:basedOn w:val="Normal"/>
    <w:link w:val="BalloonTextChar"/>
    <w:uiPriority w:val="99"/>
    <w:semiHidden/>
    <w:unhideWhenUsed/>
    <w:rsid w:val="007613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364"/>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3EC4"/>
    <w:rPr>
      <w:sz w:val="16"/>
      <w:szCs w:val="16"/>
    </w:rPr>
  </w:style>
  <w:style w:type="paragraph" w:styleId="CommentText">
    <w:name w:val="annotation text"/>
    <w:basedOn w:val="Normal"/>
    <w:link w:val="CommentTextChar"/>
    <w:uiPriority w:val="99"/>
    <w:semiHidden/>
    <w:unhideWhenUsed/>
    <w:rsid w:val="008F3EC4"/>
    <w:rPr>
      <w:sz w:val="20"/>
      <w:szCs w:val="20"/>
    </w:rPr>
  </w:style>
  <w:style w:type="character" w:customStyle="1" w:styleId="CommentTextChar">
    <w:name w:val="Comment Text Char"/>
    <w:basedOn w:val="DefaultParagraphFont"/>
    <w:link w:val="CommentText"/>
    <w:uiPriority w:val="99"/>
    <w:semiHidden/>
    <w:rsid w:val="008F3EC4"/>
    <w:rPr>
      <w:sz w:val="20"/>
      <w:szCs w:val="20"/>
    </w:rPr>
  </w:style>
  <w:style w:type="paragraph" w:styleId="CommentSubject">
    <w:name w:val="annotation subject"/>
    <w:basedOn w:val="CommentText"/>
    <w:next w:val="CommentText"/>
    <w:link w:val="CommentSubjectChar"/>
    <w:uiPriority w:val="99"/>
    <w:semiHidden/>
    <w:unhideWhenUsed/>
    <w:rsid w:val="008F3EC4"/>
    <w:rPr>
      <w:b/>
      <w:bCs/>
    </w:rPr>
  </w:style>
  <w:style w:type="character" w:customStyle="1" w:styleId="CommentSubjectChar">
    <w:name w:val="Comment Subject Char"/>
    <w:basedOn w:val="CommentTextChar"/>
    <w:link w:val="CommentSubject"/>
    <w:uiPriority w:val="99"/>
    <w:semiHidden/>
    <w:rsid w:val="008F3EC4"/>
    <w:rPr>
      <w:b/>
      <w:bCs/>
      <w:sz w:val="20"/>
      <w:szCs w:val="20"/>
    </w:rPr>
  </w:style>
  <w:style w:type="character" w:customStyle="1" w:styleId="Heading2Char">
    <w:name w:val="Heading 2 Char"/>
    <w:basedOn w:val="DefaultParagraphFont"/>
    <w:link w:val="Heading2"/>
    <w:uiPriority w:val="9"/>
    <w:rsid w:val="008F3EC4"/>
    <w:rPr>
      <w:rFonts w:ascii="Times New Roman" w:eastAsiaTheme="majorEastAsia" w:hAnsi="Times New Roman" w:cstheme="majorBidi"/>
      <w:b/>
      <w:bCs/>
      <w:sz w:val="26"/>
      <w:szCs w:val="26"/>
    </w:rPr>
  </w:style>
  <w:style w:type="character" w:customStyle="1" w:styleId="Heading1Char">
    <w:name w:val="Heading 1 Char"/>
    <w:basedOn w:val="DefaultParagraphFont"/>
    <w:link w:val="Heading1"/>
    <w:uiPriority w:val="9"/>
    <w:rsid w:val="00A3311B"/>
    <w:rPr>
      <w:rFonts w:ascii="Times New Roman" w:eastAsiaTheme="majorEastAsia" w:hAnsi="Times New Roman"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3706">
      <w:bodyDiv w:val="1"/>
      <w:marLeft w:val="0"/>
      <w:marRight w:val="0"/>
      <w:marTop w:val="0"/>
      <w:marBottom w:val="0"/>
      <w:divBdr>
        <w:top w:val="none" w:sz="0" w:space="0" w:color="auto"/>
        <w:left w:val="none" w:sz="0" w:space="0" w:color="auto"/>
        <w:bottom w:val="none" w:sz="0" w:space="0" w:color="auto"/>
        <w:right w:val="none" w:sz="0" w:space="0" w:color="auto"/>
      </w:divBdr>
      <w:divsChild>
        <w:div w:id="778136083">
          <w:marLeft w:val="0"/>
          <w:marRight w:val="0"/>
          <w:marTop w:val="0"/>
          <w:marBottom w:val="0"/>
          <w:divBdr>
            <w:top w:val="none" w:sz="0" w:space="0" w:color="auto"/>
            <w:left w:val="none" w:sz="0" w:space="0" w:color="auto"/>
            <w:bottom w:val="none" w:sz="0" w:space="0" w:color="auto"/>
            <w:right w:val="none" w:sz="0" w:space="0" w:color="auto"/>
          </w:divBdr>
        </w:div>
        <w:div w:id="213008190">
          <w:marLeft w:val="0"/>
          <w:marRight w:val="0"/>
          <w:marTop w:val="0"/>
          <w:marBottom w:val="0"/>
          <w:divBdr>
            <w:top w:val="none" w:sz="0" w:space="0" w:color="auto"/>
            <w:left w:val="none" w:sz="0" w:space="0" w:color="auto"/>
            <w:bottom w:val="none" w:sz="0" w:space="0" w:color="auto"/>
            <w:right w:val="none" w:sz="0" w:space="0" w:color="auto"/>
          </w:divBdr>
        </w:div>
        <w:div w:id="979263853">
          <w:marLeft w:val="0"/>
          <w:marRight w:val="0"/>
          <w:marTop w:val="0"/>
          <w:marBottom w:val="0"/>
          <w:divBdr>
            <w:top w:val="none" w:sz="0" w:space="0" w:color="auto"/>
            <w:left w:val="none" w:sz="0" w:space="0" w:color="auto"/>
            <w:bottom w:val="none" w:sz="0" w:space="0" w:color="auto"/>
            <w:right w:val="none" w:sz="0" w:space="0" w:color="auto"/>
          </w:divBdr>
        </w:div>
        <w:div w:id="1054046165">
          <w:marLeft w:val="0"/>
          <w:marRight w:val="0"/>
          <w:marTop w:val="0"/>
          <w:marBottom w:val="0"/>
          <w:divBdr>
            <w:top w:val="none" w:sz="0" w:space="0" w:color="auto"/>
            <w:left w:val="none" w:sz="0" w:space="0" w:color="auto"/>
            <w:bottom w:val="none" w:sz="0" w:space="0" w:color="auto"/>
            <w:right w:val="none" w:sz="0" w:space="0" w:color="auto"/>
          </w:divBdr>
        </w:div>
        <w:div w:id="1346207478">
          <w:marLeft w:val="0"/>
          <w:marRight w:val="0"/>
          <w:marTop w:val="0"/>
          <w:marBottom w:val="0"/>
          <w:divBdr>
            <w:top w:val="none" w:sz="0" w:space="0" w:color="auto"/>
            <w:left w:val="none" w:sz="0" w:space="0" w:color="auto"/>
            <w:bottom w:val="none" w:sz="0" w:space="0" w:color="auto"/>
            <w:right w:val="none" w:sz="0" w:space="0" w:color="auto"/>
          </w:divBdr>
        </w:div>
        <w:div w:id="1347440160">
          <w:marLeft w:val="0"/>
          <w:marRight w:val="0"/>
          <w:marTop w:val="0"/>
          <w:marBottom w:val="0"/>
          <w:divBdr>
            <w:top w:val="none" w:sz="0" w:space="0" w:color="auto"/>
            <w:left w:val="none" w:sz="0" w:space="0" w:color="auto"/>
            <w:bottom w:val="none" w:sz="0" w:space="0" w:color="auto"/>
            <w:right w:val="none" w:sz="0" w:space="0" w:color="auto"/>
          </w:divBdr>
        </w:div>
        <w:div w:id="1335231995">
          <w:marLeft w:val="0"/>
          <w:marRight w:val="0"/>
          <w:marTop w:val="0"/>
          <w:marBottom w:val="0"/>
          <w:divBdr>
            <w:top w:val="none" w:sz="0" w:space="0" w:color="auto"/>
            <w:left w:val="none" w:sz="0" w:space="0" w:color="auto"/>
            <w:bottom w:val="none" w:sz="0" w:space="0" w:color="auto"/>
            <w:right w:val="none" w:sz="0" w:space="0" w:color="auto"/>
          </w:divBdr>
        </w:div>
        <w:div w:id="1935820552">
          <w:marLeft w:val="0"/>
          <w:marRight w:val="0"/>
          <w:marTop w:val="0"/>
          <w:marBottom w:val="0"/>
          <w:divBdr>
            <w:top w:val="none" w:sz="0" w:space="0" w:color="auto"/>
            <w:left w:val="none" w:sz="0" w:space="0" w:color="auto"/>
            <w:bottom w:val="none" w:sz="0" w:space="0" w:color="auto"/>
            <w:right w:val="none" w:sz="0" w:space="0" w:color="auto"/>
          </w:divBdr>
        </w:div>
        <w:div w:id="614404279">
          <w:marLeft w:val="0"/>
          <w:marRight w:val="0"/>
          <w:marTop w:val="0"/>
          <w:marBottom w:val="0"/>
          <w:divBdr>
            <w:top w:val="none" w:sz="0" w:space="0" w:color="auto"/>
            <w:left w:val="none" w:sz="0" w:space="0" w:color="auto"/>
            <w:bottom w:val="none" w:sz="0" w:space="0" w:color="auto"/>
            <w:right w:val="none" w:sz="0" w:space="0" w:color="auto"/>
          </w:divBdr>
        </w:div>
        <w:div w:id="1253129426">
          <w:marLeft w:val="0"/>
          <w:marRight w:val="0"/>
          <w:marTop w:val="0"/>
          <w:marBottom w:val="0"/>
          <w:divBdr>
            <w:top w:val="none" w:sz="0" w:space="0" w:color="auto"/>
            <w:left w:val="none" w:sz="0" w:space="0" w:color="auto"/>
            <w:bottom w:val="none" w:sz="0" w:space="0" w:color="auto"/>
            <w:right w:val="none" w:sz="0" w:space="0" w:color="auto"/>
          </w:divBdr>
        </w:div>
        <w:div w:id="1357465428">
          <w:marLeft w:val="0"/>
          <w:marRight w:val="0"/>
          <w:marTop w:val="0"/>
          <w:marBottom w:val="0"/>
          <w:divBdr>
            <w:top w:val="none" w:sz="0" w:space="0" w:color="auto"/>
            <w:left w:val="none" w:sz="0" w:space="0" w:color="auto"/>
            <w:bottom w:val="none" w:sz="0" w:space="0" w:color="auto"/>
            <w:right w:val="none" w:sz="0" w:space="0" w:color="auto"/>
          </w:divBdr>
        </w:div>
      </w:divsChild>
    </w:div>
    <w:div w:id="270550294">
      <w:bodyDiv w:val="1"/>
      <w:marLeft w:val="0"/>
      <w:marRight w:val="0"/>
      <w:marTop w:val="0"/>
      <w:marBottom w:val="0"/>
      <w:divBdr>
        <w:top w:val="none" w:sz="0" w:space="0" w:color="auto"/>
        <w:left w:val="none" w:sz="0" w:space="0" w:color="auto"/>
        <w:bottom w:val="none" w:sz="0" w:space="0" w:color="auto"/>
        <w:right w:val="none" w:sz="0" w:space="0" w:color="auto"/>
      </w:divBdr>
      <w:divsChild>
        <w:div w:id="915627032">
          <w:marLeft w:val="0"/>
          <w:marRight w:val="0"/>
          <w:marTop w:val="0"/>
          <w:marBottom w:val="0"/>
          <w:divBdr>
            <w:top w:val="none" w:sz="0" w:space="0" w:color="auto"/>
            <w:left w:val="none" w:sz="0" w:space="0" w:color="auto"/>
            <w:bottom w:val="none" w:sz="0" w:space="0" w:color="auto"/>
            <w:right w:val="none" w:sz="0" w:space="0" w:color="auto"/>
          </w:divBdr>
        </w:div>
        <w:div w:id="521943901">
          <w:marLeft w:val="0"/>
          <w:marRight w:val="0"/>
          <w:marTop w:val="0"/>
          <w:marBottom w:val="0"/>
          <w:divBdr>
            <w:top w:val="none" w:sz="0" w:space="0" w:color="auto"/>
            <w:left w:val="none" w:sz="0" w:space="0" w:color="auto"/>
            <w:bottom w:val="none" w:sz="0" w:space="0" w:color="auto"/>
            <w:right w:val="none" w:sz="0" w:space="0" w:color="auto"/>
          </w:divBdr>
        </w:div>
        <w:div w:id="2118064821">
          <w:marLeft w:val="0"/>
          <w:marRight w:val="0"/>
          <w:marTop w:val="0"/>
          <w:marBottom w:val="0"/>
          <w:divBdr>
            <w:top w:val="none" w:sz="0" w:space="0" w:color="auto"/>
            <w:left w:val="none" w:sz="0" w:space="0" w:color="auto"/>
            <w:bottom w:val="none" w:sz="0" w:space="0" w:color="auto"/>
            <w:right w:val="none" w:sz="0" w:space="0" w:color="auto"/>
          </w:divBdr>
        </w:div>
        <w:div w:id="874077821">
          <w:marLeft w:val="0"/>
          <w:marRight w:val="0"/>
          <w:marTop w:val="0"/>
          <w:marBottom w:val="0"/>
          <w:divBdr>
            <w:top w:val="none" w:sz="0" w:space="0" w:color="auto"/>
            <w:left w:val="none" w:sz="0" w:space="0" w:color="auto"/>
            <w:bottom w:val="none" w:sz="0" w:space="0" w:color="auto"/>
            <w:right w:val="none" w:sz="0" w:space="0" w:color="auto"/>
          </w:divBdr>
        </w:div>
        <w:div w:id="406460919">
          <w:marLeft w:val="0"/>
          <w:marRight w:val="0"/>
          <w:marTop w:val="0"/>
          <w:marBottom w:val="0"/>
          <w:divBdr>
            <w:top w:val="none" w:sz="0" w:space="0" w:color="auto"/>
            <w:left w:val="none" w:sz="0" w:space="0" w:color="auto"/>
            <w:bottom w:val="none" w:sz="0" w:space="0" w:color="auto"/>
            <w:right w:val="none" w:sz="0" w:space="0" w:color="auto"/>
          </w:divBdr>
        </w:div>
        <w:div w:id="872158240">
          <w:marLeft w:val="0"/>
          <w:marRight w:val="0"/>
          <w:marTop w:val="0"/>
          <w:marBottom w:val="0"/>
          <w:divBdr>
            <w:top w:val="none" w:sz="0" w:space="0" w:color="auto"/>
            <w:left w:val="none" w:sz="0" w:space="0" w:color="auto"/>
            <w:bottom w:val="none" w:sz="0" w:space="0" w:color="auto"/>
            <w:right w:val="none" w:sz="0" w:space="0" w:color="auto"/>
          </w:divBdr>
        </w:div>
        <w:div w:id="244804519">
          <w:marLeft w:val="0"/>
          <w:marRight w:val="0"/>
          <w:marTop w:val="0"/>
          <w:marBottom w:val="0"/>
          <w:divBdr>
            <w:top w:val="none" w:sz="0" w:space="0" w:color="auto"/>
            <w:left w:val="none" w:sz="0" w:space="0" w:color="auto"/>
            <w:bottom w:val="none" w:sz="0" w:space="0" w:color="auto"/>
            <w:right w:val="none" w:sz="0" w:space="0" w:color="auto"/>
          </w:divBdr>
        </w:div>
        <w:div w:id="405148710">
          <w:marLeft w:val="0"/>
          <w:marRight w:val="0"/>
          <w:marTop w:val="0"/>
          <w:marBottom w:val="0"/>
          <w:divBdr>
            <w:top w:val="none" w:sz="0" w:space="0" w:color="auto"/>
            <w:left w:val="none" w:sz="0" w:space="0" w:color="auto"/>
            <w:bottom w:val="none" w:sz="0" w:space="0" w:color="auto"/>
            <w:right w:val="none" w:sz="0" w:space="0" w:color="auto"/>
          </w:divBdr>
        </w:div>
        <w:div w:id="2047413752">
          <w:marLeft w:val="0"/>
          <w:marRight w:val="0"/>
          <w:marTop w:val="0"/>
          <w:marBottom w:val="0"/>
          <w:divBdr>
            <w:top w:val="none" w:sz="0" w:space="0" w:color="auto"/>
            <w:left w:val="none" w:sz="0" w:space="0" w:color="auto"/>
            <w:bottom w:val="none" w:sz="0" w:space="0" w:color="auto"/>
            <w:right w:val="none" w:sz="0" w:space="0" w:color="auto"/>
          </w:divBdr>
        </w:div>
        <w:div w:id="1974091174">
          <w:marLeft w:val="0"/>
          <w:marRight w:val="0"/>
          <w:marTop w:val="0"/>
          <w:marBottom w:val="0"/>
          <w:divBdr>
            <w:top w:val="none" w:sz="0" w:space="0" w:color="auto"/>
            <w:left w:val="none" w:sz="0" w:space="0" w:color="auto"/>
            <w:bottom w:val="none" w:sz="0" w:space="0" w:color="auto"/>
            <w:right w:val="none" w:sz="0" w:space="0" w:color="auto"/>
          </w:divBdr>
        </w:div>
        <w:div w:id="420881673">
          <w:marLeft w:val="0"/>
          <w:marRight w:val="0"/>
          <w:marTop w:val="0"/>
          <w:marBottom w:val="0"/>
          <w:divBdr>
            <w:top w:val="none" w:sz="0" w:space="0" w:color="auto"/>
            <w:left w:val="none" w:sz="0" w:space="0" w:color="auto"/>
            <w:bottom w:val="none" w:sz="0" w:space="0" w:color="auto"/>
            <w:right w:val="none" w:sz="0" w:space="0" w:color="auto"/>
          </w:divBdr>
        </w:div>
        <w:div w:id="1548645065">
          <w:marLeft w:val="0"/>
          <w:marRight w:val="0"/>
          <w:marTop w:val="0"/>
          <w:marBottom w:val="0"/>
          <w:divBdr>
            <w:top w:val="none" w:sz="0" w:space="0" w:color="auto"/>
            <w:left w:val="none" w:sz="0" w:space="0" w:color="auto"/>
            <w:bottom w:val="none" w:sz="0" w:space="0" w:color="auto"/>
            <w:right w:val="none" w:sz="0" w:space="0" w:color="auto"/>
          </w:divBdr>
        </w:div>
        <w:div w:id="1112045543">
          <w:marLeft w:val="0"/>
          <w:marRight w:val="0"/>
          <w:marTop w:val="0"/>
          <w:marBottom w:val="0"/>
          <w:divBdr>
            <w:top w:val="none" w:sz="0" w:space="0" w:color="auto"/>
            <w:left w:val="none" w:sz="0" w:space="0" w:color="auto"/>
            <w:bottom w:val="none" w:sz="0" w:space="0" w:color="auto"/>
            <w:right w:val="none" w:sz="0" w:space="0" w:color="auto"/>
          </w:divBdr>
        </w:div>
        <w:div w:id="219244923">
          <w:marLeft w:val="0"/>
          <w:marRight w:val="0"/>
          <w:marTop w:val="0"/>
          <w:marBottom w:val="0"/>
          <w:divBdr>
            <w:top w:val="none" w:sz="0" w:space="0" w:color="auto"/>
            <w:left w:val="none" w:sz="0" w:space="0" w:color="auto"/>
            <w:bottom w:val="none" w:sz="0" w:space="0" w:color="auto"/>
            <w:right w:val="none" w:sz="0" w:space="0" w:color="auto"/>
          </w:divBdr>
        </w:div>
        <w:div w:id="1300264492">
          <w:marLeft w:val="0"/>
          <w:marRight w:val="0"/>
          <w:marTop w:val="0"/>
          <w:marBottom w:val="0"/>
          <w:divBdr>
            <w:top w:val="none" w:sz="0" w:space="0" w:color="auto"/>
            <w:left w:val="none" w:sz="0" w:space="0" w:color="auto"/>
            <w:bottom w:val="none" w:sz="0" w:space="0" w:color="auto"/>
            <w:right w:val="none" w:sz="0" w:space="0" w:color="auto"/>
          </w:divBdr>
        </w:div>
      </w:divsChild>
    </w:div>
    <w:div w:id="775179194">
      <w:bodyDiv w:val="1"/>
      <w:marLeft w:val="0"/>
      <w:marRight w:val="0"/>
      <w:marTop w:val="0"/>
      <w:marBottom w:val="0"/>
      <w:divBdr>
        <w:top w:val="none" w:sz="0" w:space="0" w:color="auto"/>
        <w:left w:val="none" w:sz="0" w:space="0" w:color="auto"/>
        <w:bottom w:val="none" w:sz="0" w:space="0" w:color="auto"/>
        <w:right w:val="none" w:sz="0" w:space="0" w:color="auto"/>
      </w:divBdr>
      <w:divsChild>
        <w:div w:id="1333991817">
          <w:marLeft w:val="0"/>
          <w:marRight w:val="0"/>
          <w:marTop w:val="0"/>
          <w:marBottom w:val="0"/>
          <w:divBdr>
            <w:top w:val="none" w:sz="0" w:space="0" w:color="auto"/>
            <w:left w:val="none" w:sz="0" w:space="0" w:color="auto"/>
            <w:bottom w:val="none" w:sz="0" w:space="0" w:color="auto"/>
            <w:right w:val="none" w:sz="0" w:space="0" w:color="auto"/>
          </w:divBdr>
          <w:divsChild>
            <w:div w:id="38476527">
              <w:marLeft w:val="0"/>
              <w:marRight w:val="0"/>
              <w:marTop w:val="0"/>
              <w:marBottom w:val="0"/>
              <w:divBdr>
                <w:top w:val="none" w:sz="0" w:space="0" w:color="auto"/>
                <w:left w:val="none" w:sz="0" w:space="0" w:color="auto"/>
                <w:bottom w:val="none" w:sz="0" w:space="0" w:color="auto"/>
                <w:right w:val="none" w:sz="0" w:space="0" w:color="auto"/>
              </w:divBdr>
            </w:div>
            <w:div w:id="1654606574">
              <w:marLeft w:val="0"/>
              <w:marRight w:val="0"/>
              <w:marTop w:val="0"/>
              <w:marBottom w:val="0"/>
              <w:divBdr>
                <w:top w:val="none" w:sz="0" w:space="0" w:color="auto"/>
                <w:left w:val="none" w:sz="0" w:space="0" w:color="auto"/>
                <w:bottom w:val="none" w:sz="0" w:space="0" w:color="auto"/>
                <w:right w:val="none" w:sz="0" w:space="0" w:color="auto"/>
              </w:divBdr>
            </w:div>
            <w:div w:id="514076443">
              <w:marLeft w:val="0"/>
              <w:marRight w:val="0"/>
              <w:marTop w:val="0"/>
              <w:marBottom w:val="0"/>
              <w:divBdr>
                <w:top w:val="none" w:sz="0" w:space="0" w:color="auto"/>
                <w:left w:val="none" w:sz="0" w:space="0" w:color="auto"/>
                <w:bottom w:val="none" w:sz="0" w:space="0" w:color="auto"/>
                <w:right w:val="none" w:sz="0" w:space="0" w:color="auto"/>
              </w:divBdr>
            </w:div>
            <w:div w:id="1071735474">
              <w:marLeft w:val="0"/>
              <w:marRight w:val="0"/>
              <w:marTop w:val="0"/>
              <w:marBottom w:val="0"/>
              <w:divBdr>
                <w:top w:val="none" w:sz="0" w:space="0" w:color="auto"/>
                <w:left w:val="none" w:sz="0" w:space="0" w:color="auto"/>
                <w:bottom w:val="none" w:sz="0" w:space="0" w:color="auto"/>
                <w:right w:val="none" w:sz="0" w:space="0" w:color="auto"/>
              </w:divBdr>
            </w:div>
            <w:div w:id="2014985343">
              <w:marLeft w:val="0"/>
              <w:marRight w:val="0"/>
              <w:marTop w:val="0"/>
              <w:marBottom w:val="0"/>
              <w:divBdr>
                <w:top w:val="none" w:sz="0" w:space="0" w:color="auto"/>
                <w:left w:val="none" w:sz="0" w:space="0" w:color="auto"/>
                <w:bottom w:val="none" w:sz="0" w:space="0" w:color="auto"/>
                <w:right w:val="none" w:sz="0" w:space="0" w:color="auto"/>
              </w:divBdr>
            </w:div>
            <w:div w:id="1745684257">
              <w:marLeft w:val="0"/>
              <w:marRight w:val="0"/>
              <w:marTop w:val="0"/>
              <w:marBottom w:val="0"/>
              <w:divBdr>
                <w:top w:val="none" w:sz="0" w:space="0" w:color="auto"/>
                <w:left w:val="none" w:sz="0" w:space="0" w:color="auto"/>
                <w:bottom w:val="none" w:sz="0" w:space="0" w:color="auto"/>
                <w:right w:val="none" w:sz="0" w:space="0" w:color="auto"/>
              </w:divBdr>
            </w:div>
            <w:div w:id="265428873">
              <w:marLeft w:val="0"/>
              <w:marRight w:val="0"/>
              <w:marTop w:val="0"/>
              <w:marBottom w:val="0"/>
              <w:divBdr>
                <w:top w:val="none" w:sz="0" w:space="0" w:color="auto"/>
                <w:left w:val="none" w:sz="0" w:space="0" w:color="auto"/>
                <w:bottom w:val="none" w:sz="0" w:space="0" w:color="auto"/>
                <w:right w:val="none" w:sz="0" w:space="0" w:color="auto"/>
              </w:divBdr>
            </w:div>
            <w:div w:id="1530290221">
              <w:marLeft w:val="0"/>
              <w:marRight w:val="0"/>
              <w:marTop w:val="0"/>
              <w:marBottom w:val="0"/>
              <w:divBdr>
                <w:top w:val="none" w:sz="0" w:space="0" w:color="auto"/>
                <w:left w:val="none" w:sz="0" w:space="0" w:color="auto"/>
                <w:bottom w:val="none" w:sz="0" w:space="0" w:color="auto"/>
                <w:right w:val="none" w:sz="0" w:space="0" w:color="auto"/>
              </w:divBdr>
            </w:div>
            <w:div w:id="1312784312">
              <w:marLeft w:val="0"/>
              <w:marRight w:val="0"/>
              <w:marTop w:val="0"/>
              <w:marBottom w:val="0"/>
              <w:divBdr>
                <w:top w:val="none" w:sz="0" w:space="0" w:color="auto"/>
                <w:left w:val="none" w:sz="0" w:space="0" w:color="auto"/>
                <w:bottom w:val="none" w:sz="0" w:space="0" w:color="auto"/>
                <w:right w:val="none" w:sz="0" w:space="0" w:color="auto"/>
              </w:divBdr>
            </w:div>
            <w:div w:id="1927297962">
              <w:marLeft w:val="0"/>
              <w:marRight w:val="0"/>
              <w:marTop w:val="0"/>
              <w:marBottom w:val="0"/>
              <w:divBdr>
                <w:top w:val="none" w:sz="0" w:space="0" w:color="auto"/>
                <w:left w:val="none" w:sz="0" w:space="0" w:color="auto"/>
                <w:bottom w:val="none" w:sz="0" w:space="0" w:color="auto"/>
                <w:right w:val="none" w:sz="0" w:space="0" w:color="auto"/>
              </w:divBdr>
            </w:div>
            <w:div w:id="1892494334">
              <w:marLeft w:val="0"/>
              <w:marRight w:val="0"/>
              <w:marTop w:val="0"/>
              <w:marBottom w:val="0"/>
              <w:divBdr>
                <w:top w:val="none" w:sz="0" w:space="0" w:color="auto"/>
                <w:left w:val="none" w:sz="0" w:space="0" w:color="auto"/>
                <w:bottom w:val="none" w:sz="0" w:space="0" w:color="auto"/>
                <w:right w:val="none" w:sz="0" w:space="0" w:color="auto"/>
              </w:divBdr>
            </w:div>
            <w:div w:id="915745907">
              <w:marLeft w:val="0"/>
              <w:marRight w:val="0"/>
              <w:marTop w:val="0"/>
              <w:marBottom w:val="0"/>
              <w:divBdr>
                <w:top w:val="none" w:sz="0" w:space="0" w:color="auto"/>
                <w:left w:val="none" w:sz="0" w:space="0" w:color="auto"/>
                <w:bottom w:val="none" w:sz="0" w:space="0" w:color="auto"/>
                <w:right w:val="none" w:sz="0" w:space="0" w:color="auto"/>
              </w:divBdr>
            </w:div>
            <w:div w:id="1316452798">
              <w:marLeft w:val="0"/>
              <w:marRight w:val="0"/>
              <w:marTop w:val="0"/>
              <w:marBottom w:val="0"/>
              <w:divBdr>
                <w:top w:val="none" w:sz="0" w:space="0" w:color="auto"/>
                <w:left w:val="none" w:sz="0" w:space="0" w:color="auto"/>
                <w:bottom w:val="none" w:sz="0" w:space="0" w:color="auto"/>
                <w:right w:val="none" w:sz="0" w:space="0" w:color="auto"/>
              </w:divBdr>
            </w:div>
            <w:div w:id="463962027">
              <w:marLeft w:val="0"/>
              <w:marRight w:val="0"/>
              <w:marTop w:val="0"/>
              <w:marBottom w:val="0"/>
              <w:divBdr>
                <w:top w:val="none" w:sz="0" w:space="0" w:color="auto"/>
                <w:left w:val="none" w:sz="0" w:space="0" w:color="auto"/>
                <w:bottom w:val="none" w:sz="0" w:space="0" w:color="auto"/>
                <w:right w:val="none" w:sz="0" w:space="0" w:color="auto"/>
              </w:divBdr>
            </w:div>
            <w:div w:id="1648632064">
              <w:marLeft w:val="0"/>
              <w:marRight w:val="0"/>
              <w:marTop w:val="0"/>
              <w:marBottom w:val="0"/>
              <w:divBdr>
                <w:top w:val="none" w:sz="0" w:space="0" w:color="auto"/>
                <w:left w:val="none" w:sz="0" w:space="0" w:color="auto"/>
                <w:bottom w:val="none" w:sz="0" w:space="0" w:color="auto"/>
                <w:right w:val="none" w:sz="0" w:space="0" w:color="auto"/>
              </w:divBdr>
            </w:div>
            <w:div w:id="551354736">
              <w:marLeft w:val="0"/>
              <w:marRight w:val="0"/>
              <w:marTop w:val="0"/>
              <w:marBottom w:val="0"/>
              <w:divBdr>
                <w:top w:val="none" w:sz="0" w:space="0" w:color="auto"/>
                <w:left w:val="none" w:sz="0" w:space="0" w:color="auto"/>
                <w:bottom w:val="none" w:sz="0" w:space="0" w:color="auto"/>
                <w:right w:val="none" w:sz="0" w:space="0" w:color="auto"/>
              </w:divBdr>
            </w:div>
            <w:div w:id="821120813">
              <w:marLeft w:val="0"/>
              <w:marRight w:val="0"/>
              <w:marTop w:val="0"/>
              <w:marBottom w:val="0"/>
              <w:divBdr>
                <w:top w:val="none" w:sz="0" w:space="0" w:color="auto"/>
                <w:left w:val="none" w:sz="0" w:space="0" w:color="auto"/>
                <w:bottom w:val="none" w:sz="0" w:space="0" w:color="auto"/>
                <w:right w:val="none" w:sz="0" w:space="0" w:color="auto"/>
              </w:divBdr>
            </w:div>
            <w:div w:id="322201035">
              <w:marLeft w:val="0"/>
              <w:marRight w:val="0"/>
              <w:marTop w:val="0"/>
              <w:marBottom w:val="0"/>
              <w:divBdr>
                <w:top w:val="none" w:sz="0" w:space="0" w:color="auto"/>
                <w:left w:val="none" w:sz="0" w:space="0" w:color="auto"/>
                <w:bottom w:val="none" w:sz="0" w:space="0" w:color="auto"/>
                <w:right w:val="none" w:sz="0" w:space="0" w:color="auto"/>
              </w:divBdr>
            </w:div>
            <w:div w:id="1095830650">
              <w:marLeft w:val="0"/>
              <w:marRight w:val="0"/>
              <w:marTop w:val="0"/>
              <w:marBottom w:val="0"/>
              <w:divBdr>
                <w:top w:val="none" w:sz="0" w:space="0" w:color="auto"/>
                <w:left w:val="none" w:sz="0" w:space="0" w:color="auto"/>
                <w:bottom w:val="none" w:sz="0" w:space="0" w:color="auto"/>
                <w:right w:val="none" w:sz="0" w:space="0" w:color="auto"/>
              </w:divBdr>
            </w:div>
            <w:div w:id="521167561">
              <w:marLeft w:val="0"/>
              <w:marRight w:val="0"/>
              <w:marTop w:val="0"/>
              <w:marBottom w:val="0"/>
              <w:divBdr>
                <w:top w:val="none" w:sz="0" w:space="0" w:color="auto"/>
                <w:left w:val="none" w:sz="0" w:space="0" w:color="auto"/>
                <w:bottom w:val="none" w:sz="0" w:space="0" w:color="auto"/>
                <w:right w:val="none" w:sz="0" w:space="0" w:color="auto"/>
              </w:divBdr>
            </w:div>
            <w:div w:id="1847288664">
              <w:marLeft w:val="0"/>
              <w:marRight w:val="0"/>
              <w:marTop w:val="0"/>
              <w:marBottom w:val="0"/>
              <w:divBdr>
                <w:top w:val="none" w:sz="0" w:space="0" w:color="auto"/>
                <w:left w:val="none" w:sz="0" w:space="0" w:color="auto"/>
                <w:bottom w:val="none" w:sz="0" w:space="0" w:color="auto"/>
                <w:right w:val="none" w:sz="0" w:space="0" w:color="auto"/>
              </w:divBdr>
            </w:div>
            <w:div w:id="1225264878">
              <w:marLeft w:val="0"/>
              <w:marRight w:val="0"/>
              <w:marTop w:val="0"/>
              <w:marBottom w:val="0"/>
              <w:divBdr>
                <w:top w:val="none" w:sz="0" w:space="0" w:color="auto"/>
                <w:left w:val="none" w:sz="0" w:space="0" w:color="auto"/>
                <w:bottom w:val="none" w:sz="0" w:space="0" w:color="auto"/>
                <w:right w:val="none" w:sz="0" w:space="0" w:color="auto"/>
              </w:divBdr>
            </w:div>
            <w:div w:id="1376351808">
              <w:marLeft w:val="0"/>
              <w:marRight w:val="0"/>
              <w:marTop w:val="0"/>
              <w:marBottom w:val="0"/>
              <w:divBdr>
                <w:top w:val="none" w:sz="0" w:space="0" w:color="auto"/>
                <w:left w:val="none" w:sz="0" w:space="0" w:color="auto"/>
                <w:bottom w:val="none" w:sz="0" w:space="0" w:color="auto"/>
                <w:right w:val="none" w:sz="0" w:space="0" w:color="auto"/>
              </w:divBdr>
            </w:div>
            <w:div w:id="344988042">
              <w:marLeft w:val="0"/>
              <w:marRight w:val="0"/>
              <w:marTop w:val="0"/>
              <w:marBottom w:val="0"/>
              <w:divBdr>
                <w:top w:val="none" w:sz="0" w:space="0" w:color="auto"/>
                <w:left w:val="none" w:sz="0" w:space="0" w:color="auto"/>
                <w:bottom w:val="none" w:sz="0" w:space="0" w:color="auto"/>
                <w:right w:val="none" w:sz="0" w:space="0" w:color="auto"/>
              </w:divBdr>
            </w:div>
            <w:div w:id="1152016425">
              <w:marLeft w:val="0"/>
              <w:marRight w:val="0"/>
              <w:marTop w:val="0"/>
              <w:marBottom w:val="0"/>
              <w:divBdr>
                <w:top w:val="none" w:sz="0" w:space="0" w:color="auto"/>
                <w:left w:val="none" w:sz="0" w:space="0" w:color="auto"/>
                <w:bottom w:val="none" w:sz="0" w:space="0" w:color="auto"/>
                <w:right w:val="none" w:sz="0" w:space="0" w:color="auto"/>
              </w:divBdr>
            </w:div>
            <w:div w:id="609707353">
              <w:marLeft w:val="0"/>
              <w:marRight w:val="0"/>
              <w:marTop w:val="0"/>
              <w:marBottom w:val="0"/>
              <w:divBdr>
                <w:top w:val="none" w:sz="0" w:space="0" w:color="auto"/>
                <w:left w:val="none" w:sz="0" w:space="0" w:color="auto"/>
                <w:bottom w:val="none" w:sz="0" w:space="0" w:color="auto"/>
                <w:right w:val="none" w:sz="0" w:space="0" w:color="auto"/>
              </w:divBdr>
            </w:div>
            <w:div w:id="726414503">
              <w:marLeft w:val="0"/>
              <w:marRight w:val="0"/>
              <w:marTop w:val="0"/>
              <w:marBottom w:val="0"/>
              <w:divBdr>
                <w:top w:val="none" w:sz="0" w:space="0" w:color="auto"/>
                <w:left w:val="none" w:sz="0" w:space="0" w:color="auto"/>
                <w:bottom w:val="none" w:sz="0" w:space="0" w:color="auto"/>
                <w:right w:val="none" w:sz="0" w:space="0" w:color="auto"/>
              </w:divBdr>
            </w:div>
            <w:div w:id="84425023">
              <w:marLeft w:val="0"/>
              <w:marRight w:val="0"/>
              <w:marTop w:val="0"/>
              <w:marBottom w:val="0"/>
              <w:divBdr>
                <w:top w:val="none" w:sz="0" w:space="0" w:color="auto"/>
                <w:left w:val="none" w:sz="0" w:space="0" w:color="auto"/>
                <w:bottom w:val="none" w:sz="0" w:space="0" w:color="auto"/>
                <w:right w:val="none" w:sz="0" w:space="0" w:color="auto"/>
              </w:divBdr>
            </w:div>
            <w:div w:id="1141079213">
              <w:marLeft w:val="0"/>
              <w:marRight w:val="0"/>
              <w:marTop w:val="0"/>
              <w:marBottom w:val="0"/>
              <w:divBdr>
                <w:top w:val="none" w:sz="0" w:space="0" w:color="auto"/>
                <w:left w:val="none" w:sz="0" w:space="0" w:color="auto"/>
                <w:bottom w:val="none" w:sz="0" w:space="0" w:color="auto"/>
                <w:right w:val="none" w:sz="0" w:space="0" w:color="auto"/>
              </w:divBdr>
            </w:div>
            <w:div w:id="492110695">
              <w:marLeft w:val="0"/>
              <w:marRight w:val="0"/>
              <w:marTop w:val="0"/>
              <w:marBottom w:val="0"/>
              <w:divBdr>
                <w:top w:val="none" w:sz="0" w:space="0" w:color="auto"/>
                <w:left w:val="none" w:sz="0" w:space="0" w:color="auto"/>
                <w:bottom w:val="none" w:sz="0" w:space="0" w:color="auto"/>
                <w:right w:val="none" w:sz="0" w:space="0" w:color="auto"/>
              </w:divBdr>
            </w:div>
            <w:div w:id="19822069">
              <w:marLeft w:val="0"/>
              <w:marRight w:val="0"/>
              <w:marTop w:val="0"/>
              <w:marBottom w:val="0"/>
              <w:divBdr>
                <w:top w:val="none" w:sz="0" w:space="0" w:color="auto"/>
                <w:left w:val="none" w:sz="0" w:space="0" w:color="auto"/>
                <w:bottom w:val="none" w:sz="0" w:space="0" w:color="auto"/>
                <w:right w:val="none" w:sz="0" w:space="0" w:color="auto"/>
              </w:divBdr>
            </w:div>
            <w:div w:id="1832016185">
              <w:marLeft w:val="0"/>
              <w:marRight w:val="0"/>
              <w:marTop w:val="0"/>
              <w:marBottom w:val="0"/>
              <w:divBdr>
                <w:top w:val="none" w:sz="0" w:space="0" w:color="auto"/>
                <w:left w:val="none" w:sz="0" w:space="0" w:color="auto"/>
                <w:bottom w:val="none" w:sz="0" w:space="0" w:color="auto"/>
                <w:right w:val="none" w:sz="0" w:space="0" w:color="auto"/>
              </w:divBdr>
            </w:div>
            <w:div w:id="180557477">
              <w:marLeft w:val="0"/>
              <w:marRight w:val="0"/>
              <w:marTop w:val="0"/>
              <w:marBottom w:val="0"/>
              <w:divBdr>
                <w:top w:val="none" w:sz="0" w:space="0" w:color="auto"/>
                <w:left w:val="none" w:sz="0" w:space="0" w:color="auto"/>
                <w:bottom w:val="none" w:sz="0" w:space="0" w:color="auto"/>
                <w:right w:val="none" w:sz="0" w:space="0" w:color="auto"/>
              </w:divBdr>
            </w:div>
            <w:div w:id="1383598225">
              <w:marLeft w:val="0"/>
              <w:marRight w:val="0"/>
              <w:marTop w:val="0"/>
              <w:marBottom w:val="0"/>
              <w:divBdr>
                <w:top w:val="none" w:sz="0" w:space="0" w:color="auto"/>
                <w:left w:val="none" w:sz="0" w:space="0" w:color="auto"/>
                <w:bottom w:val="none" w:sz="0" w:space="0" w:color="auto"/>
                <w:right w:val="none" w:sz="0" w:space="0" w:color="auto"/>
              </w:divBdr>
            </w:div>
            <w:div w:id="456459833">
              <w:marLeft w:val="0"/>
              <w:marRight w:val="0"/>
              <w:marTop w:val="0"/>
              <w:marBottom w:val="0"/>
              <w:divBdr>
                <w:top w:val="none" w:sz="0" w:space="0" w:color="auto"/>
                <w:left w:val="none" w:sz="0" w:space="0" w:color="auto"/>
                <w:bottom w:val="none" w:sz="0" w:space="0" w:color="auto"/>
                <w:right w:val="none" w:sz="0" w:space="0" w:color="auto"/>
              </w:divBdr>
            </w:div>
            <w:div w:id="795491131">
              <w:marLeft w:val="0"/>
              <w:marRight w:val="0"/>
              <w:marTop w:val="0"/>
              <w:marBottom w:val="0"/>
              <w:divBdr>
                <w:top w:val="none" w:sz="0" w:space="0" w:color="auto"/>
                <w:left w:val="none" w:sz="0" w:space="0" w:color="auto"/>
                <w:bottom w:val="none" w:sz="0" w:space="0" w:color="auto"/>
                <w:right w:val="none" w:sz="0" w:space="0" w:color="auto"/>
              </w:divBdr>
            </w:div>
            <w:div w:id="1541165234">
              <w:marLeft w:val="0"/>
              <w:marRight w:val="0"/>
              <w:marTop w:val="0"/>
              <w:marBottom w:val="0"/>
              <w:divBdr>
                <w:top w:val="none" w:sz="0" w:space="0" w:color="auto"/>
                <w:left w:val="none" w:sz="0" w:space="0" w:color="auto"/>
                <w:bottom w:val="none" w:sz="0" w:space="0" w:color="auto"/>
                <w:right w:val="none" w:sz="0" w:space="0" w:color="auto"/>
              </w:divBdr>
            </w:div>
            <w:div w:id="1596403878">
              <w:marLeft w:val="0"/>
              <w:marRight w:val="0"/>
              <w:marTop w:val="0"/>
              <w:marBottom w:val="0"/>
              <w:divBdr>
                <w:top w:val="none" w:sz="0" w:space="0" w:color="auto"/>
                <w:left w:val="none" w:sz="0" w:space="0" w:color="auto"/>
                <w:bottom w:val="none" w:sz="0" w:space="0" w:color="auto"/>
                <w:right w:val="none" w:sz="0" w:space="0" w:color="auto"/>
              </w:divBdr>
            </w:div>
            <w:div w:id="1600913552">
              <w:marLeft w:val="0"/>
              <w:marRight w:val="0"/>
              <w:marTop w:val="0"/>
              <w:marBottom w:val="0"/>
              <w:divBdr>
                <w:top w:val="none" w:sz="0" w:space="0" w:color="auto"/>
                <w:left w:val="none" w:sz="0" w:space="0" w:color="auto"/>
                <w:bottom w:val="none" w:sz="0" w:space="0" w:color="auto"/>
                <w:right w:val="none" w:sz="0" w:space="0" w:color="auto"/>
              </w:divBdr>
            </w:div>
            <w:div w:id="776292994">
              <w:marLeft w:val="0"/>
              <w:marRight w:val="0"/>
              <w:marTop w:val="0"/>
              <w:marBottom w:val="0"/>
              <w:divBdr>
                <w:top w:val="none" w:sz="0" w:space="0" w:color="auto"/>
                <w:left w:val="none" w:sz="0" w:space="0" w:color="auto"/>
                <w:bottom w:val="none" w:sz="0" w:space="0" w:color="auto"/>
                <w:right w:val="none" w:sz="0" w:space="0" w:color="auto"/>
              </w:divBdr>
            </w:div>
            <w:div w:id="1917666381">
              <w:marLeft w:val="0"/>
              <w:marRight w:val="0"/>
              <w:marTop w:val="0"/>
              <w:marBottom w:val="0"/>
              <w:divBdr>
                <w:top w:val="none" w:sz="0" w:space="0" w:color="auto"/>
                <w:left w:val="none" w:sz="0" w:space="0" w:color="auto"/>
                <w:bottom w:val="none" w:sz="0" w:space="0" w:color="auto"/>
                <w:right w:val="none" w:sz="0" w:space="0" w:color="auto"/>
              </w:divBdr>
            </w:div>
            <w:div w:id="1204827289">
              <w:marLeft w:val="0"/>
              <w:marRight w:val="0"/>
              <w:marTop w:val="0"/>
              <w:marBottom w:val="0"/>
              <w:divBdr>
                <w:top w:val="none" w:sz="0" w:space="0" w:color="auto"/>
                <w:left w:val="none" w:sz="0" w:space="0" w:color="auto"/>
                <w:bottom w:val="none" w:sz="0" w:space="0" w:color="auto"/>
                <w:right w:val="none" w:sz="0" w:space="0" w:color="auto"/>
              </w:divBdr>
            </w:div>
            <w:div w:id="1998993364">
              <w:marLeft w:val="0"/>
              <w:marRight w:val="0"/>
              <w:marTop w:val="0"/>
              <w:marBottom w:val="0"/>
              <w:divBdr>
                <w:top w:val="none" w:sz="0" w:space="0" w:color="auto"/>
                <w:left w:val="none" w:sz="0" w:space="0" w:color="auto"/>
                <w:bottom w:val="none" w:sz="0" w:space="0" w:color="auto"/>
                <w:right w:val="none" w:sz="0" w:space="0" w:color="auto"/>
              </w:divBdr>
            </w:div>
            <w:div w:id="1737044826">
              <w:marLeft w:val="0"/>
              <w:marRight w:val="0"/>
              <w:marTop w:val="0"/>
              <w:marBottom w:val="0"/>
              <w:divBdr>
                <w:top w:val="none" w:sz="0" w:space="0" w:color="auto"/>
                <w:left w:val="none" w:sz="0" w:space="0" w:color="auto"/>
                <w:bottom w:val="none" w:sz="0" w:space="0" w:color="auto"/>
                <w:right w:val="none" w:sz="0" w:space="0" w:color="auto"/>
              </w:divBdr>
            </w:div>
            <w:div w:id="224491126">
              <w:marLeft w:val="0"/>
              <w:marRight w:val="0"/>
              <w:marTop w:val="0"/>
              <w:marBottom w:val="0"/>
              <w:divBdr>
                <w:top w:val="none" w:sz="0" w:space="0" w:color="auto"/>
                <w:left w:val="none" w:sz="0" w:space="0" w:color="auto"/>
                <w:bottom w:val="none" w:sz="0" w:space="0" w:color="auto"/>
                <w:right w:val="none" w:sz="0" w:space="0" w:color="auto"/>
              </w:divBdr>
            </w:div>
            <w:div w:id="673263240">
              <w:marLeft w:val="0"/>
              <w:marRight w:val="0"/>
              <w:marTop w:val="0"/>
              <w:marBottom w:val="0"/>
              <w:divBdr>
                <w:top w:val="none" w:sz="0" w:space="0" w:color="auto"/>
                <w:left w:val="none" w:sz="0" w:space="0" w:color="auto"/>
                <w:bottom w:val="none" w:sz="0" w:space="0" w:color="auto"/>
                <w:right w:val="none" w:sz="0" w:space="0" w:color="auto"/>
              </w:divBdr>
            </w:div>
            <w:div w:id="693656879">
              <w:marLeft w:val="0"/>
              <w:marRight w:val="0"/>
              <w:marTop w:val="0"/>
              <w:marBottom w:val="0"/>
              <w:divBdr>
                <w:top w:val="none" w:sz="0" w:space="0" w:color="auto"/>
                <w:left w:val="none" w:sz="0" w:space="0" w:color="auto"/>
                <w:bottom w:val="none" w:sz="0" w:space="0" w:color="auto"/>
                <w:right w:val="none" w:sz="0" w:space="0" w:color="auto"/>
              </w:divBdr>
            </w:div>
            <w:div w:id="1834029182">
              <w:marLeft w:val="0"/>
              <w:marRight w:val="0"/>
              <w:marTop w:val="0"/>
              <w:marBottom w:val="0"/>
              <w:divBdr>
                <w:top w:val="none" w:sz="0" w:space="0" w:color="auto"/>
                <w:left w:val="none" w:sz="0" w:space="0" w:color="auto"/>
                <w:bottom w:val="none" w:sz="0" w:space="0" w:color="auto"/>
                <w:right w:val="none" w:sz="0" w:space="0" w:color="auto"/>
              </w:divBdr>
            </w:div>
            <w:div w:id="1004748382">
              <w:marLeft w:val="0"/>
              <w:marRight w:val="0"/>
              <w:marTop w:val="0"/>
              <w:marBottom w:val="0"/>
              <w:divBdr>
                <w:top w:val="none" w:sz="0" w:space="0" w:color="auto"/>
                <w:left w:val="none" w:sz="0" w:space="0" w:color="auto"/>
                <w:bottom w:val="none" w:sz="0" w:space="0" w:color="auto"/>
                <w:right w:val="none" w:sz="0" w:space="0" w:color="auto"/>
              </w:divBdr>
            </w:div>
            <w:div w:id="1167790684">
              <w:marLeft w:val="0"/>
              <w:marRight w:val="0"/>
              <w:marTop w:val="0"/>
              <w:marBottom w:val="0"/>
              <w:divBdr>
                <w:top w:val="none" w:sz="0" w:space="0" w:color="auto"/>
                <w:left w:val="none" w:sz="0" w:space="0" w:color="auto"/>
                <w:bottom w:val="none" w:sz="0" w:space="0" w:color="auto"/>
                <w:right w:val="none" w:sz="0" w:space="0" w:color="auto"/>
              </w:divBdr>
            </w:div>
            <w:div w:id="1797066032">
              <w:marLeft w:val="0"/>
              <w:marRight w:val="0"/>
              <w:marTop w:val="0"/>
              <w:marBottom w:val="0"/>
              <w:divBdr>
                <w:top w:val="none" w:sz="0" w:space="0" w:color="auto"/>
                <w:left w:val="none" w:sz="0" w:space="0" w:color="auto"/>
                <w:bottom w:val="none" w:sz="0" w:space="0" w:color="auto"/>
                <w:right w:val="none" w:sz="0" w:space="0" w:color="auto"/>
              </w:divBdr>
            </w:div>
            <w:div w:id="2131587052">
              <w:marLeft w:val="0"/>
              <w:marRight w:val="0"/>
              <w:marTop w:val="0"/>
              <w:marBottom w:val="0"/>
              <w:divBdr>
                <w:top w:val="none" w:sz="0" w:space="0" w:color="auto"/>
                <w:left w:val="none" w:sz="0" w:space="0" w:color="auto"/>
                <w:bottom w:val="none" w:sz="0" w:space="0" w:color="auto"/>
                <w:right w:val="none" w:sz="0" w:space="0" w:color="auto"/>
              </w:divBdr>
            </w:div>
            <w:div w:id="1407846913">
              <w:marLeft w:val="0"/>
              <w:marRight w:val="0"/>
              <w:marTop w:val="0"/>
              <w:marBottom w:val="0"/>
              <w:divBdr>
                <w:top w:val="none" w:sz="0" w:space="0" w:color="auto"/>
                <w:left w:val="none" w:sz="0" w:space="0" w:color="auto"/>
                <w:bottom w:val="none" w:sz="0" w:space="0" w:color="auto"/>
                <w:right w:val="none" w:sz="0" w:space="0" w:color="auto"/>
              </w:divBdr>
            </w:div>
            <w:div w:id="1568029299">
              <w:marLeft w:val="0"/>
              <w:marRight w:val="0"/>
              <w:marTop w:val="0"/>
              <w:marBottom w:val="0"/>
              <w:divBdr>
                <w:top w:val="none" w:sz="0" w:space="0" w:color="auto"/>
                <w:left w:val="none" w:sz="0" w:space="0" w:color="auto"/>
                <w:bottom w:val="none" w:sz="0" w:space="0" w:color="auto"/>
                <w:right w:val="none" w:sz="0" w:space="0" w:color="auto"/>
              </w:divBdr>
            </w:div>
            <w:div w:id="1678967206">
              <w:marLeft w:val="0"/>
              <w:marRight w:val="0"/>
              <w:marTop w:val="0"/>
              <w:marBottom w:val="0"/>
              <w:divBdr>
                <w:top w:val="none" w:sz="0" w:space="0" w:color="auto"/>
                <w:left w:val="none" w:sz="0" w:space="0" w:color="auto"/>
                <w:bottom w:val="none" w:sz="0" w:space="0" w:color="auto"/>
                <w:right w:val="none" w:sz="0" w:space="0" w:color="auto"/>
              </w:divBdr>
            </w:div>
            <w:div w:id="1436247981">
              <w:marLeft w:val="0"/>
              <w:marRight w:val="0"/>
              <w:marTop w:val="0"/>
              <w:marBottom w:val="0"/>
              <w:divBdr>
                <w:top w:val="none" w:sz="0" w:space="0" w:color="auto"/>
                <w:left w:val="none" w:sz="0" w:space="0" w:color="auto"/>
                <w:bottom w:val="none" w:sz="0" w:space="0" w:color="auto"/>
                <w:right w:val="none" w:sz="0" w:space="0" w:color="auto"/>
              </w:divBdr>
            </w:div>
            <w:div w:id="179046703">
              <w:marLeft w:val="0"/>
              <w:marRight w:val="0"/>
              <w:marTop w:val="0"/>
              <w:marBottom w:val="0"/>
              <w:divBdr>
                <w:top w:val="none" w:sz="0" w:space="0" w:color="auto"/>
                <w:left w:val="none" w:sz="0" w:space="0" w:color="auto"/>
                <w:bottom w:val="none" w:sz="0" w:space="0" w:color="auto"/>
                <w:right w:val="none" w:sz="0" w:space="0" w:color="auto"/>
              </w:divBdr>
            </w:div>
            <w:div w:id="1604924213">
              <w:marLeft w:val="0"/>
              <w:marRight w:val="0"/>
              <w:marTop w:val="0"/>
              <w:marBottom w:val="0"/>
              <w:divBdr>
                <w:top w:val="none" w:sz="0" w:space="0" w:color="auto"/>
                <w:left w:val="none" w:sz="0" w:space="0" w:color="auto"/>
                <w:bottom w:val="none" w:sz="0" w:space="0" w:color="auto"/>
                <w:right w:val="none" w:sz="0" w:space="0" w:color="auto"/>
              </w:divBdr>
            </w:div>
            <w:div w:id="291983878">
              <w:marLeft w:val="0"/>
              <w:marRight w:val="0"/>
              <w:marTop w:val="0"/>
              <w:marBottom w:val="0"/>
              <w:divBdr>
                <w:top w:val="none" w:sz="0" w:space="0" w:color="auto"/>
                <w:left w:val="none" w:sz="0" w:space="0" w:color="auto"/>
                <w:bottom w:val="none" w:sz="0" w:space="0" w:color="auto"/>
                <w:right w:val="none" w:sz="0" w:space="0" w:color="auto"/>
              </w:divBdr>
            </w:div>
            <w:div w:id="1408764419">
              <w:marLeft w:val="0"/>
              <w:marRight w:val="0"/>
              <w:marTop w:val="0"/>
              <w:marBottom w:val="0"/>
              <w:divBdr>
                <w:top w:val="none" w:sz="0" w:space="0" w:color="auto"/>
                <w:left w:val="none" w:sz="0" w:space="0" w:color="auto"/>
                <w:bottom w:val="none" w:sz="0" w:space="0" w:color="auto"/>
                <w:right w:val="none" w:sz="0" w:space="0" w:color="auto"/>
              </w:divBdr>
            </w:div>
            <w:div w:id="304164640">
              <w:marLeft w:val="0"/>
              <w:marRight w:val="0"/>
              <w:marTop w:val="0"/>
              <w:marBottom w:val="0"/>
              <w:divBdr>
                <w:top w:val="none" w:sz="0" w:space="0" w:color="auto"/>
                <w:left w:val="none" w:sz="0" w:space="0" w:color="auto"/>
                <w:bottom w:val="none" w:sz="0" w:space="0" w:color="auto"/>
                <w:right w:val="none" w:sz="0" w:space="0" w:color="auto"/>
              </w:divBdr>
            </w:div>
            <w:div w:id="2106490497">
              <w:marLeft w:val="0"/>
              <w:marRight w:val="0"/>
              <w:marTop w:val="0"/>
              <w:marBottom w:val="0"/>
              <w:divBdr>
                <w:top w:val="none" w:sz="0" w:space="0" w:color="auto"/>
                <w:left w:val="none" w:sz="0" w:space="0" w:color="auto"/>
                <w:bottom w:val="none" w:sz="0" w:space="0" w:color="auto"/>
                <w:right w:val="none" w:sz="0" w:space="0" w:color="auto"/>
              </w:divBdr>
            </w:div>
            <w:div w:id="1490710120">
              <w:marLeft w:val="0"/>
              <w:marRight w:val="0"/>
              <w:marTop w:val="0"/>
              <w:marBottom w:val="0"/>
              <w:divBdr>
                <w:top w:val="none" w:sz="0" w:space="0" w:color="auto"/>
                <w:left w:val="none" w:sz="0" w:space="0" w:color="auto"/>
                <w:bottom w:val="none" w:sz="0" w:space="0" w:color="auto"/>
                <w:right w:val="none" w:sz="0" w:space="0" w:color="auto"/>
              </w:divBdr>
            </w:div>
            <w:div w:id="744304587">
              <w:marLeft w:val="0"/>
              <w:marRight w:val="0"/>
              <w:marTop w:val="0"/>
              <w:marBottom w:val="0"/>
              <w:divBdr>
                <w:top w:val="none" w:sz="0" w:space="0" w:color="auto"/>
                <w:left w:val="none" w:sz="0" w:space="0" w:color="auto"/>
                <w:bottom w:val="none" w:sz="0" w:space="0" w:color="auto"/>
                <w:right w:val="none" w:sz="0" w:space="0" w:color="auto"/>
              </w:divBdr>
            </w:div>
            <w:div w:id="359670127">
              <w:marLeft w:val="0"/>
              <w:marRight w:val="0"/>
              <w:marTop w:val="0"/>
              <w:marBottom w:val="0"/>
              <w:divBdr>
                <w:top w:val="none" w:sz="0" w:space="0" w:color="auto"/>
                <w:left w:val="none" w:sz="0" w:space="0" w:color="auto"/>
                <w:bottom w:val="none" w:sz="0" w:space="0" w:color="auto"/>
                <w:right w:val="none" w:sz="0" w:space="0" w:color="auto"/>
              </w:divBdr>
            </w:div>
            <w:div w:id="1080756115">
              <w:marLeft w:val="0"/>
              <w:marRight w:val="0"/>
              <w:marTop w:val="0"/>
              <w:marBottom w:val="0"/>
              <w:divBdr>
                <w:top w:val="none" w:sz="0" w:space="0" w:color="auto"/>
                <w:left w:val="none" w:sz="0" w:space="0" w:color="auto"/>
                <w:bottom w:val="none" w:sz="0" w:space="0" w:color="auto"/>
                <w:right w:val="none" w:sz="0" w:space="0" w:color="auto"/>
              </w:divBdr>
            </w:div>
            <w:div w:id="292247851">
              <w:marLeft w:val="0"/>
              <w:marRight w:val="0"/>
              <w:marTop w:val="0"/>
              <w:marBottom w:val="0"/>
              <w:divBdr>
                <w:top w:val="none" w:sz="0" w:space="0" w:color="auto"/>
                <w:left w:val="none" w:sz="0" w:space="0" w:color="auto"/>
                <w:bottom w:val="none" w:sz="0" w:space="0" w:color="auto"/>
                <w:right w:val="none" w:sz="0" w:space="0" w:color="auto"/>
              </w:divBdr>
            </w:div>
            <w:div w:id="1532574887">
              <w:marLeft w:val="0"/>
              <w:marRight w:val="0"/>
              <w:marTop w:val="0"/>
              <w:marBottom w:val="0"/>
              <w:divBdr>
                <w:top w:val="none" w:sz="0" w:space="0" w:color="auto"/>
                <w:left w:val="none" w:sz="0" w:space="0" w:color="auto"/>
                <w:bottom w:val="none" w:sz="0" w:space="0" w:color="auto"/>
                <w:right w:val="none" w:sz="0" w:space="0" w:color="auto"/>
              </w:divBdr>
            </w:div>
            <w:div w:id="1945451907">
              <w:marLeft w:val="0"/>
              <w:marRight w:val="0"/>
              <w:marTop w:val="0"/>
              <w:marBottom w:val="0"/>
              <w:divBdr>
                <w:top w:val="none" w:sz="0" w:space="0" w:color="auto"/>
                <w:left w:val="none" w:sz="0" w:space="0" w:color="auto"/>
                <w:bottom w:val="none" w:sz="0" w:space="0" w:color="auto"/>
                <w:right w:val="none" w:sz="0" w:space="0" w:color="auto"/>
              </w:divBdr>
            </w:div>
            <w:div w:id="1823038868">
              <w:marLeft w:val="0"/>
              <w:marRight w:val="0"/>
              <w:marTop w:val="0"/>
              <w:marBottom w:val="0"/>
              <w:divBdr>
                <w:top w:val="none" w:sz="0" w:space="0" w:color="auto"/>
                <w:left w:val="none" w:sz="0" w:space="0" w:color="auto"/>
                <w:bottom w:val="none" w:sz="0" w:space="0" w:color="auto"/>
                <w:right w:val="none" w:sz="0" w:space="0" w:color="auto"/>
              </w:divBdr>
            </w:div>
            <w:div w:id="265962665">
              <w:marLeft w:val="0"/>
              <w:marRight w:val="0"/>
              <w:marTop w:val="0"/>
              <w:marBottom w:val="0"/>
              <w:divBdr>
                <w:top w:val="none" w:sz="0" w:space="0" w:color="auto"/>
                <w:left w:val="none" w:sz="0" w:space="0" w:color="auto"/>
                <w:bottom w:val="none" w:sz="0" w:space="0" w:color="auto"/>
                <w:right w:val="none" w:sz="0" w:space="0" w:color="auto"/>
              </w:divBdr>
            </w:div>
            <w:div w:id="754857693">
              <w:marLeft w:val="0"/>
              <w:marRight w:val="0"/>
              <w:marTop w:val="0"/>
              <w:marBottom w:val="0"/>
              <w:divBdr>
                <w:top w:val="none" w:sz="0" w:space="0" w:color="auto"/>
                <w:left w:val="none" w:sz="0" w:space="0" w:color="auto"/>
                <w:bottom w:val="none" w:sz="0" w:space="0" w:color="auto"/>
                <w:right w:val="none" w:sz="0" w:space="0" w:color="auto"/>
              </w:divBdr>
            </w:div>
            <w:div w:id="1128278820">
              <w:marLeft w:val="0"/>
              <w:marRight w:val="0"/>
              <w:marTop w:val="0"/>
              <w:marBottom w:val="0"/>
              <w:divBdr>
                <w:top w:val="none" w:sz="0" w:space="0" w:color="auto"/>
                <w:left w:val="none" w:sz="0" w:space="0" w:color="auto"/>
                <w:bottom w:val="none" w:sz="0" w:space="0" w:color="auto"/>
                <w:right w:val="none" w:sz="0" w:space="0" w:color="auto"/>
              </w:divBdr>
            </w:div>
            <w:div w:id="302320739">
              <w:marLeft w:val="0"/>
              <w:marRight w:val="0"/>
              <w:marTop w:val="0"/>
              <w:marBottom w:val="0"/>
              <w:divBdr>
                <w:top w:val="none" w:sz="0" w:space="0" w:color="auto"/>
                <w:left w:val="none" w:sz="0" w:space="0" w:color="auto"/>
                <w:bottom w:val="none" w:sz="0" w:space="0" w:color="auto"/>
                <w:right w:val="none" w:sz="0" w:space="0" w:color="auto"/>
              </w:divBdr>
            </w:div>
            <w:div w:id="986477915">
              <w:marLeft w:val="0"/>
              <w:marRight w:val="0"/>
              <w:marTop w:val="0"/>
              <w:marBottom w:val="0"/>
              <w:divBdr>
                <w:top w:val="none" w:sz="0" w:space="0" w:color="auto"/>
                <w:left w:val="none" w:sz="0" w:space="0" w:color="auto"/>
                <w:bottom w:val="none" w:sz="0" w:space="0" w:color="auto"/>
                <w:right w:val="none" w:sz="0" w:space="0" w:color="auto"/>
              </w:divBdr>
            </w:div>
            <w:div w:id="1198204113">
              <w:marLeft w:val="0"/>
              <w:marRight w:val="0"/>
              <w:marTop w:val="0"/>
              <w:marBottom w:val="0"/>
              <w:divBdr>
                <w:top w:val="none" w:sz="0" w:space="0" w:color="auto"/>
                <w:left w:val="none" w:sz="0" w:space="0" w:color="auto"/>
                <w:bottom w:val="none" w:sz="0" w:space="0" w:color="auto"/>
                <w:right w:val="none" w:sz="0" w:space="0" w:color="auto"/>
              </w:divBdr>
            </w:div>
            <w:div w:id="2000577394">
              <w:marLeft w:val="0"/>
              <w:marRight w:val="0"/>
              <w:marTop w:val="0"/>
              <w:marBottom w:val="0"/>
              <w:divBdr>
                <w:top w:val="none" w:sz="0" w:space="0" w:color="auto"/>
                <w:left w:val="none" w:sz="0" w:space="0" w:color="auto"/>
                <w:bottom w:val="none" w:sz="0" w:space="0" w:color="auto"/>
                <w:right w:val="none" w:sz="0" w:space="0" w:color="auto"/>
              </w:divBdr>
            </w:div>
            <w:div w:id="1086537839">
              <w:marLeft w:val="0"/>
              <w:marRight w:val="0"/>
              <w:marTop w:val="0"/>
              <w:marBottom w:val="0"/>
              <w:divBdr>
                <w:top w:val="none" w:sz="0" w:space="0" w:color="auto"/>
                <w:left w:val="none" w:sz="0" w:space="0" w:color="auto"/>
                <w:bottom w:val="none" w:sz="0" w:space="0" w:color="auto"/>
                <w:right w:val="none" w:sz="0" w:space="0" w:color="auto"/>
              </w:divBdr>
            </w:div>
            <w:div w:id="1822304653">
              <w:marLeft w:val="0"/>
              <w:marRight w:val="0"/>
              <w:marTop w:val="0"/>
              <w:marBottom w:val="0"/>
              <w:divBdr>
                <w:top w:val="none" w:sz="0" w:space="0" w:color="auto"/>
                <w:left w:val="none" w:sz="0" w:space="0" w:color="auto"/>
                <w:bottom w:val="none" w:sz="0" w:space="0" w:color="auto"/>
                <w:right w:val="none" w:sz="0" w:space="0" w:color="auto"/>
              </w:divBdr>
            </w:div>
            <w:div w:id="373890031">
              <w:marLeft w:val="0"/>
              <w:marRight w:val="0"/>
              <w:marTop w:val="0"/>
              <w:marBottom w:val="0"/>
              <w:divBdr>
                <w:top w:val="none" w:sz="0" w:space="0" w:color="auto"/>
                <w:left w:val="none" w:sz="0" w:space="0" w:color="auto"/>
                <w:bottom w:val="none" w:sz="0" w:space="0" w:color="auto"/>
                <w:right w:val="none" w:sz="0" w:space="0" w:color="auto"/>
              </w:divBdr>
            </w:div>
            <w:div w:id="995113350">
              <w:marLeft w:val="0"/>
              <w:marRight w:val="0"/>
              <w:marTop w:val="0"/>
              <w:marBottom w:val="0"/>
              <w:divBdr>
                <w:top w:val="none" w:sz="0" w:space="0" w:color="auto"/>
                <w:left w:val="none" w:sz="0" w:space="0" w:color="auto"/>
                <w:bottom w:val="none" w:sz="0" w:space="0" w:color="auto"/>
                <w:right w:val="none" w:sz="0" w:space="0" w:color="auto"/>
              </w:divBdr>
            </w:div>
            <w:div w:id="1550533972">
              <w:marLeft w:val="0"/>
              <w:marRight w:val="0"/>
              <w:marTop w:val="0"/>
              <w:marBottom w:val="0"/>
              <w:divBdr>
                <w:top w:val="none" w:sz="0" w:space="0" w:color="auto"/>
                <w:left w:val="none" w:sz="0" w:space="0" w:color="auto"/>
                <w:bottom w:val="none" w:sz="0" w:space="0" w:color="auto"/>
                <w:right w:val="none" w:sz="0" w:space="0" w:color="auto"/>
              </w:divBdr>
            </w:div>
            <w:div w:id="877469428">
              <w:marLeft w:val="0"/>
              <w:marRight w:val="0"/>
              <w:marTop w:val="0"/>
              <w:marBottom w:val="0"/>
              <w:divBdr>
                <w:top w:val="none" w:sz="0" w:space="0" w:color="auto"/>
                <w:left w:val="none" w:sz="0" w:space="0" w:color="auto"/>
                <w:bottom w:val="none" w:sz="0" w:space="0" w:color="auto"/>
                <w:right w:val="none" w:sz="0" w:space="0" w:color="auto"/>
              </w:divBdr>
            </w:div>
            <w:div w:id="432669756">
              <w:marLeft w:val="0"/>
              <w:marRight w:val="0"/>
              <w:marTop w:val="0"/>
              <w:marBottom w:val="0"/>
              <w:divBdr>
                <w:top w:val="none" w:sz="0" w:space="0" w:color="auto"/>
                <w:left w:val="none" w:sz="0" w:space="0" w:color="auto"/>
                <w:bottom w:val="none" w:sz="0" w:space="0" w:color="auto"/>
                <w:right w:val="none" w:sz="0" w:space="0" w:color="auto"/>
              </w:divBdr>
            </w:div>
            <w:div w:id="188954641">
              <w:marLeft w:val="0"/>
              <w:marRight w:val="0"/>
              <w:marTop w:val="0"/>
              <w:marBottom w:val="0"/>
              <w:divBdr>
                <w:top w:val="none" w:sz="0" w:space="0" w:color="auto"/>
                <w:left w:val="none" w:sz="0" w:space="0" w:color="auto"/>
                <w:bottom w:val="none" w:sz="0" w:space="0" w:color="auto"/>
                <w:right w:val="none" w:sz="0" w:space="0" w:color="auto"/>
              </w:divBdr>
            </w:div>
            <w:div w:id="136149079">
              <w:marLeft w:val="0"/>
              <w:marRight w:val="0"/>
              <w:marTop w:val="0"/>
              <w:marBottom w:val="0"/>
              <w:divBdr>
                <w:top w:val="none" w:sz="0" w:space="0" w:color="auto"/>
                <w:left w:val="none" w:sz="0" w:space="0" w:color="auto"/>
                <w:bottom w:val="none" w:sz="0" w:space="0" w:color="auto"/>
                <w:right w:val="none" w:sz="0" w:space="0" w:color="auto"/>
              </w:divBdr>
            </w:div>
            <w:div w:id="1133332495">
              <w:marLeft w:val="0"/>
              <w:marRight w:val="0"/>
              <w:marTop w:val="0"/>
              <w:marBottom w:val="0"/>
              <w:divBdr>
                <w:top w:val="none" w:sz="0" w:space="0" w:color="auto"/>
                <w:left w:val="none" w:sz="0" w:space="0" w:color="auto"/>
                <w:bottom w:val="none" w:sz="0" w:space="0" w:color="auto"/>
                <w:right w:val="none" w:sz="0" w:space="0" w:color="auto"/>
              </w:divBdr>
            </w:div>
            <w:div w:id="110518885">
              <w:marLeft w:val="0"/>
              <w:marRight w:val="0"/>
              <w:marTop w:val="0"/>
              <w:marBottom w:val="0"/>
              <w:divBdr>
                <w:top w:val="none" w:sz="0" w:space="0" w:color="auto"/>
                <w:left w:val="none" w:sz="0" w:space="0" w:color="auto"/>
                <w:bottom w:val="none" w:sz="0" w:space="0" w:color="auto"/>
                <w:right w:val="none" w:sz="0" w:space="0" w:color="auto"/>
              </w:divBdr>
            </w:div>
            <w:div w:id="1606376889">
              <w:marLeft w:val="0"/>
              <w:marRight w:val="0"/>
              <w:marTop w:val="0"/>
              <w:marBottom w:val="0"/>
              <w:divBdr>
                <w:top w:val="none" w:sz="0" w:space="0" w:color="auto"/>
                <w:left w:val="none" w:sz="0" w:space="0" w:color="auto"/>
                <w:bottom w:val="none" w:sz="0" w:space="0" w:color="auto"/>
                <w:right w:val="none" w:sz="0" w:space="0" w:color="auto"/>
              </w:divBdr>
            </w:div>
            <w:div w:id="954755060">
              <w:marLeft w:val="0"/>
              <w:marRight w:val="0"/>
              <w:marTop w:val="0"/>
              <w:marBottom w:val="0"/>
              <w:divBdr>
                <w:top w:val="none" w:sz="0" w:space="0" w:color="auto"/>
                <w:left w:val="none" w:sz="0" w:space="0" w:color="auto"/>
                <w:bottom w:val="none" w:sz="0" w:space="0" w:color="auto"/>
                <w:right w:val="none" w:sz="0" w:space="0" w:color="auto"/>
              </w:divBdr>
            </w:div>
            <w:div w:id="8346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8180">
      <w:bodyDiv w:val="1"/>
      <w:marLeft w:val="0"/>
      <w:marRight w:val="0"/>
      <w:marTop w:val="0"/>
      <w:marBottom w:val="0"/>
      <w:divBdr>
        <w:top w:val="none" w:sz="0" w:space="0" w:color="auto"/>
        <w:left w:val="none" w:sz="0" w:space="0" w:color="auto"/>
        <w:bottom w:val="none" w:sz="0" w:space="0" w:color="auto"/>
        <w:right w:val="none" w:sz="0" w:space="0" w:color="auto"/>
      </w:divBdr>
    </w:div>
    <w:div w:id="925264866">
      <w:bodyDiv w:val="1"/>
      <w:marLeft w:val="0"/>
      <w:marRight w:val="0"/>
      <w:marTop w:val="0"/>
      <w:marBottom w:val="0"/>
      <w:divBdr>
        <w:top w:val="none" w:sz="0" w:space="0" w:color="auto"/>
        <w:left w:val="none" w:sz="0" w:space="0" w:color="auto"/>
        <w:bottom w:val="none" w:sz="0" w:space="0" w:color="auto"/>
        <w:right w:val="none" w:sz="0" w:space="0" w:color="auto"/>
      </w:divBdr>
    </w:div>
    <w:div w:id="970479959">
      <w:bodyDiv w:val="1"/>
      <w:marLeft w:val="0"/>
      <w:marRight w:val="0"/>
      <w:marTop w:val="0"/>
      <w:marBottom w:val="0"/>
      <w:divBdr>
        <w:top w:val="none" w:sz="0" w:space="0" w:color="auto"/>
        <w:left w:val="none" w:sz="0" w:space="0" w:color="auto"/>
        <w:bottom w:val="none" w:sz="0" w:space="0" w:color="auto"/>
        <w:right w:val="none" w:sz="0" w:space="0" w:color="auto"/>
      </w:divBdr>
      <w:divsChild>
        <w:div w:id="948467193">
          <w:marLeft w:val="0"/>
          <w:marRight w:val="0"/>
          <w:marTop w:val="0"/>
          <w:marBottom w:val="0"/>
          <w:divBdr>
            <w:top w:val="none" w:sz="0" w:space="0" w:color="auto"/>
            <w:left w:val="none" w:sz="0" w:space="0" w:color="auto"/>
            <w:bottom w:val="none" w:sz="0" w:space="0" w:color="auto"/>
            <w:right w:val="none" w:sz="0" w:space="0" w:color="auto"/>
          </w:divBdr>
        </w:div>
        <w:div w:id="31930106">
          <w:marLeft w:val="0"/>
          <w:marRight w:val="0"/>
          <w:marTop w:val="0"/>
          <w:marBottom w:val="0"/>
          <w:divBdr>
            <w:top w:val="none" w:sz="0" w:space="0" w:color="auto"/>
            <w:left w:val="none" w:sz="0" w:space="0" w:color="auto"/>
            <w:bottom w:val="none" w:sz="0" w:space="0" w:color="auto"/>
            <w:right w:val="none" w:sz="0" w:space="0" w:color="auto"/>
          </w:divBdr>
        </w:div>
        <w:div w:id="627123603">
          <w:marLeft w:val="0"/>
          <w:marRight w:val="0"/>
          <w:marTop w:val="0"/>
          <w:marBottom w:val="0"/>
          <w:divBdr>
            <w:top w:val="none" w:sz="0" w:space="0" w:color="auto"/>
            <w:left w:val="none" w:sz="0" w:space="0" w:color="auto"/>
            <w:bottom w:val="none" w:sz="0" w:space="0" w:color="auto"/>
            <w:right w:val="none" w:sz="0" w:space="0" w:color="auto"/>
          </w:divBdr>
        </w:div>
        <w:div w:id="80807490">
          <w:marLeft w:val="0"/>
          <w:marRight w:val="0"/>
          <w:marTop w:val="0"/>
          <w:marBottom w:val="0"/>
          <w:divBdr>
            <w:top w:val="none" w:sz="0" w:space="0" w:color="auto"/>
            <w:left w:val="none" w:sz="0" w:space="0" w:color="auto"/>
            <w:bottom w:val="none" w:sz="0" w:space="0" w:color="auto"/>
            <w:right w:val="none" w:sz="0" w:space="0" w:color="auto"/>
          </w:divBdr>
        </w:div>
        <w:div w:id="588150311">
          <w:marLeft w:val="0"/>
          <w:marRight w:val="0"/>
          <w:marTop w:val="0"/>
          <w:marBottom w:val="0"/>
          <w:divBdr>
            <w:top w:val="none" w:sz="0" w:space="0" w:color="auto"/>
            <w:left w:val="none" w:sz="0" w:space="0" w:color="auto"/>
            <w:bottom w:val="none" w:sz="0" w:space="0" w:color="auto"/>
            <w:right w:val="none" w:sz="0" w:space="0" w:color="auto"/>
          </w:divBdr>
        </w:div>
        <w:div w:id="1898785092">
          <w:marLeft w:val="0"/>
          <w:marRight w:val="0"/>
          <w:marTop w:val="0"/>
          <w:marBottom w:val="0"/>
          <w:divBdr>
            <w:top w:val="none" w:sz="0" w:space="0" w:color="auto"/>
            <w:left w:val="none" w:sz="0" w:space="0" w:color="auto"/>
            <w:bottom w:val="none" w:sz="0" w:space="0" w:color="auto"/>
            <w:right w:val="none" w:sz="0" w:space="0" w:color="auto"/>
          </w:divBdr>
        </w:div>
      </w:divsChild>
    </w:div>
    <w:div w:id="1379161387">
      <w:bodyDiv w:val="1"/>
      <w:marLeft w:val="0"/>
      <w:marRight w:val="0"/>
      <w:marTop w:val="0"/>
      <w:marBottom w:val="0"/>
      <w:divBdr>
        <w:top w:val="none" w:sz="0" w:space="0" w:color="auto"/>
        <w:left w:val="none" w:sz="0" w:space="0" w:color="auto"/>
        <w:bottom w:val="none" w:sz="0" w:space="0" w:color="auto"/>
        <w:right w:val="none" w:sz="0" w:space="0" w:color="auto"/>
      </w:divBdr>
      <w:divsChild>
        <w:div w:id="823399351">
          <w:marLeft w:val="0"/>
          <w:marRight w:val="0"/>
          <w:marTop w:val="0"/>
          <w:marBottom w:val="0"/>
          <w:divBdr>
            <w:top w:val="none" w:sz="0" w:space="0" w:color="auto"/>
            <w:left w:val="none" w:sz="0" w:space="0" w:color="auto"/>
            <w:bottom w:val="none" w:sz="0" w:space="0" w:color="auto"/>
            <w:right w:val="none" w:sz="0" w:space="0" w:color="auto"/>
          </w:divBdr>
        </w:div>
        <w:div w:id="1540896061">
          <w:marLeft w:val="0"/>
          <w:marRight w:val="0"/>
          <w:marTop w:val="0"/>
          <w:marBottom w:val="0"/>
          <w:divBdr>
            <w:top w:val="none" w:sz="0" w:space="0" w:color="auto"/>
            <w:left w:val="none" w:sz="0" w:space="0" w:color="auto"/>
            <w:bottom w:val="none" w:sz="0" w:space="0" w:color="auto"/>
            <w:right w:val="none" w:sz="0" w:space="0" w:color="auto"/>
          </w:divBdr>
        </w:div>
        <w:div w:id="172493486">
          <w:marLeft w:val="0"/>
          <w:marRight w:val="0"/>
          <w:marTop w:val="0"/>
          <w:marBottom w:val="0"/>
          <w:divBdr>
            <w:top w:val="none" w:sz="0" w:space="0" w:color="auto"/>
            <w:left w:val="none" w:sz="0" w:space="0" w:color="auto"/>
            <w:bottom w:val="none" w:sz="0" w:space="0" w:color="auto"/>
            <w:right w:val="none" w:sz="0" w:space="0" w:color="auto"/>
          </w:divBdr>
        </w:div>
        <w:div w:id="7614127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nps.gov/olym/learn/management/upload/FINAL-OLYM-FMP-112120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TESC</dc:creator>
  <cp:lastModifiedBy>Azar, Averi (Staff)</cp:lastModifiedBy>
  <cp:revision>3</cp:revision>
  <dcterms:created xsi:type="dcterms:W3CDTF">2017-11-13T23:31:00Z</dcterms:created>
  <dcterms:modified xsi:type="dcterms:W3CDTF">2017-11-13T23:49:00Z</dcterms:modified>
</cp:coreProperties>
</file>