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08411C92" w:rsidR="004B06B0" w:rsidRDefault="0017320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ins w:id="0" w:author="Portia Leigh" w:date="2019-12-08T20:46:00Z">
              <w:r>
                <w:rPr>
                  <w:b/>
                </w:rPr>
                <w:t>Portia Leigh</w:t>
              </w:r>
            </w:ins>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0BF87C4D" w:rsidR="004B06B0" w:rsidRDefault="0017320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ins w:id="1" w:author="Portia Leigh" w:date="2019-12-08T20:46:00Z">
              <w:r>
                <w:rPr>
                  <w:b/>
                </w:rPr>
                <w:t>832 Lacey St SE Lacey WA 98503</w:t>
              </w:r>
            </w:ins>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375A8D6B"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 xml:space="preserve">(  </w:t>
            </w:r>
            <w:proofErr w:type="gramEnd"/>
            <w:r>
              <w:rPr>
                <w:b/>
              </w:rPr>
              <w:t xml:space="preserve">  </w:t>
            </w:r>
            <w:ins w:id="2" w:author="Portia Leigh" w:date="2019-12-08T20:46:00Z">
              <w:r w:rsidR="0017320B">
                <w:rPr>
                  <w:b/>
                </w:rPr>
                <w:t>253</w:t>
              </w:r>
            </w:ins>
            <w:del w:id="3" w:author="Portia Leigh" w:date="2019-12-08T20:46:00Z">
              <w:r w:rsidDel="0017320B">
                <w:rPr>
                  <w:b/>
                </w:rPr>
                <w:delText xml:space="preserve">      </w:delText>
              </w:r>
            </w:del>
            <w:r>
              <w:rPr>
                <w:b/>
              </w:rPr>
              <w:t xml:space="preserve">    )</w:t>
            </w:r>
            <w:ins w:id="4" w:author="Portia Leigh" w:date="2019-12-08T20:46:00Z">
              <w:r w:rsidR="0017320B">
                <w:rPr>
                  <w:b/>
                </w:rPr>
                <w:t>293-0542</w:t>
              </w:r>
            </w:ins>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2ED7217C" w:rsidR="000D2FFF" w:rsidRDefault="0017320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ins w:id="5" w:author="Portia Leigh" w:date="2019-12-08T20:47:00Z">
              <w:r>
                <w:rPr>
                  <w:b/>
                </w:rPr>
                <w:t>Leipor14@evergreen.edu</w:t>
              </w:r>
            </w:ins>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6E180186"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2"/>
      </w:r>
      <w:r w:rsidR="004B06B0">
        <w:rPr>
          <w:rFonts w:ascii="Times New Roman" w:hAnsi="Times New Roman"/>
          <w:sz w:val="22"/>
        </w:rPr>
        <w:t xml:space="preserve">.  </w:t>
      </w:r>
    </w:p>
    <w:p w14:paraId="29FF65E5" w14:textId="48B025B5" w:rsidR="00905D38" w:rsidRDefault="00905D38" w:rsidP="00905D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8A37802" w14:textId="51A92610" w:rsidR="00905D38" w:rsidRPr="005F011C" w:rsidRDefault="003628ED" w:rsidP="00905D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Pr>
          <w:rFonts w:ascii="Times New Roman" w:hAnsi="Times New Roman"/>
          <w:color w:val="0F243E" w:themeColor="text2" w:themeShade="80"/>
          <w:sz w:val="22"/>
        </w:rPr>
        <w:t>C</w:t>
      </w:r>
      <w:r w:rsidR="003006D3">
        <w:rPr>
          <w:rFonts w:ascii="Times New Roman" w:hAnsi="Times New Roman"/>
          <w:color w:val="0F243E" w:themeColor="text2" w:themeShade="80"/>
          <w:sz w:val="22"/>
        </w:rPr>
        <w:t>ulvert</w:t>
      </w:r>
      <w:r w:rsidR="003039B5">
        <w:rPr>
          <w:rFonts w:ascii="Times New Roman" w:hAnsi="Times New Roman"/>
          <w:color w:val="0F243E" w:themeColor="text2" w:themeShade="80"/>
          <w:sz w:val="22"/>
        </w:rPr>
        <w:t xml:space="preserve"> inventory</w:t>
      </w:r>
      <w:r w:rsidR="00905D38" w:rsidRPr="005F011C">
        <w:rPr>
          <w:rFonts w:ascii="Times New Roman" w:hAnsi="Times New Roman"/>
          <w:color w:val="0F243E" w:themeColor="text2" w:themeShade="80"/>
          <w:sz w:val="22"/>
        </w:rPr>
        <w:t xml:space="preserve"> strategies </w:t>
      </w:r>
      <w:r>
        <w:rPr>
          <w:rFonts w:ascii="Times New Roman" w:hAnsi="Times New Roman"/>
          <w:color w:val="0F243E" w:themeColor="text2" w:themeShade="80"/>
          <w:sz w:val="22"/>
        </w:rPr>
        <w:t xml:space="preserve">for fish passage </w:t>
      </w:r>
      <w:r w:rsidR="00905D38" w:rsidRPr="005F011C">
        <w:rPr>
          <w:rFonts w:ascii="Times New Roman" w:hAnsi="Times New Roman"/>
          <w:color w:val="0F243E" w:themeColor="text2" w:themeShade="80"/>
          <w:sz w:val="22"/>
        </w:rPr>
        <w:t>in intertidal streams</w:t>
      </w:r>
    </w:p>
    <w:p w14:paraId="0B44EBD5" w14:textId="77777777" w:rsidR="00905D38" w:rsidRDefault="00905D38"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D9CD4A2" w14:textId="77777777" w:rsidR="005F011C" w:rsidRDefault="00E1594B" w:rsidP="005F011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891326">
        <w:rPr>
          <w:rFonts w:ascii="Times New Roman" w:hAnsi="Times New Roman"/>
          <w:sz w:val="22"/>
        </w:rPr>
        <w:t>In 250 words or less, s</w:t>
      </w:r>
      <w:r w:rsidR="004F068A" w:rsidRPr="00891326">
        <w:rPr>
          <w:rFonts w:ascii="Times New Roman" w:hAnsi="Times New Roman"/>
          <w:sz w:val="22"/>
        </w:rPr>
        <w:t xml:space="preserve">ummarize </w:t>
      </w:r>
      <w:r w:rsidR="00A402C7" w:rsidRPr="00891326">
        <w:rPr>
          <w:rFonts w:ascii="Times New Roman" w:hAnsi="Times New Roman"/>
          <w:sz w:val="22"/>
        </w:rPr>
        <w:t>the key background information needed</w:t>
      </w:r>
      <w:r w:rsidR="001666B2" w:rsidRPr="00891326">
        <w:rPr>
          <w:rFonts w:ascii="Times New Roman" w:hAnsi="Times New Roman"/>
          <w:sz w:val="22"/>
        </w:rPr>
        <w:t xml:space="preserve"> to understand your research problem and question</w:t>
      </w:r>
      <w:r w:rsidRPr="00891326">
        <w:rPr>
          <w:rFonts w:ascii="Times New Roman" w:hAnsi="Times New Roman"/>
          <w:sz w:val="22"/>
        </w:rPr>
        <w:t>.</w:t>
      </w:r>
      <w:r w:rsidR="001666B2" w:rsidRPr="00891326">
        <w:rPr>
          <w:rFonts w:ascii="Times New Roman" w:hAnsi="Times New Roman"/>
          <w:sz w:val="22"/>
        </w:rPr>
        <w:t xml:space="preserve">  </w:t>
      </w:r>
    </w:p>
    <w:p w14:paraId="48ACACB7" w14:textId="77777777" w:rsidR="005F011C" w:rsidRDefault="005F011C" w:rsidP="005F01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8C0128B" w14:textId="527C83F3" w:rsidR="005F011C" w:rsidRDefault="38B57689" w:rsidP="005F01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color w:val="0F243E" w:themeColor="text2" w:themeShade="80"/>
          <w:sz w:val="22"/>
          <w:szCs w:val="22"/>
        </w:rPr>
      </w:pPr>
      <w:r w:rsidRPr="38B57689">
        <w:rPr>
          <w:color w:val="0F243E" w:themeColor="text2" w:themeShade="7F"/>
          <w:sz w:val="22"/>
          <w:szCs w:val="22"/>
        </w:rPr>
        <w:t xml:space="preserve">Salmon are a keystone species in Washington state, providing cultural, economic, and ecological importance. However, salmon populations have been in steady decline since the early 1900s. The Boldt Decision in 1974 recognized treaty rights of Native Americans to claim half of the yearly salmon harvest in their “usual and accustomed grounds and stations”. Since salmon runs have been in such decline, even half of the harvest has drastically fallen. This led to the culvert case injunction, which ruled that culverts (specifically state owned) are a large contributor to the declining salmon runs. The culvert case requires all state-owned fish barrier culverts to be replaced within an allotted time. </w:t>
      </w:r>
    </w:p>
    <w:p w14:paraId="3FD7B1B3" w14:textId="77777777" w:rsidR="005F011C" w:rsidRDefault="005F011C" w:rsidP="005F01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color w:val="0F243E" w:themeColor="text2" w:themeShade="80"/>
          <w:sz w:val="22"/>
          <w:szCs w:val="22"/>
        </w:rPr>
      </w:pPr>
    </w:p>
    <w:p w14:paraId="1237584F" w14:textId="22DB5638" w:rsidR="005F011C" w:rsidRDefault="38B57689" w:rsidP="005F01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color w:val="0F243E" w:themeColor="text2" w:themeShade="80"/>
          <w:sz w:val="22"/>
          <w:szCs w:val="22"/>
        </w:rPr>
      </w:pPr>
      <w:r w:rsidRPr="38B57689">
        <w:rPr>
          <w:color w:val="0F243E" w:themeColor="text2" w:themeShade="7F"/>
          <w:sz w:val="22"/>
          <w:szCs w:val="22"/>
        </w:rPr>
        <w:t xml:space="preserve">Washington Department of Fish and Wildlife (WDFW) has developed the fish passage barrier assessment protocol to locate and prioritize man-made barrier culverts. However, this </w:t>
      </w:r>
      <w:r w:rsidRPr="38B57689">
        <w:rPr>
          <w:color w:val="0F243E" w:themeColor="text2" w:themeShade="7F"/>
          <w:sz w:val="22"/>
          <w:szCs w:val="22"/>
        </w:rPr>
        <w:lastRenderedPageBreak/>
        <w:t>protocol does not work for intertidal culverts, leaving many culverts along the coast and Puget Sound as barrier status “unknown”. Intertidal culverts are</w:t>
      </w:r>
      <w:del w:id="6" w:author="Portia Leigh" w:date="2019-11-16T18:36:00Z">
        <w:r w:rsidR="005A2229" w:rsidRPr="38B57689" w:rsidDel="38B57689">
          <w:rPr>
            <w:color w:val="0F243E" w:themeColor="text2" w:themeShade="7F"/>
            <w:sz w:val="22"/>
            <w:szCs w:val="22"/>
          </w:rPr>
          <w:delText xml:space="preserve"> are</w:delText>
        </w:r>
      </w:del>
      <w:r w:rsidRPr="38B57689">
        <w:rPr>
          <w:color w:val="0F243E" w:themeColor="text2" w:themeShade="7F"/>
          <w:sz w:val="22"/>
          <w:szCs w:val="22"/>
        </w:rPr>
        <w:t xml:space="preserve"> the first possible barrier that </w:t>
      </w:r>
      <w:r w:rsidR="002D4CA9">
        <w:rPr>
          <w:color w:val="0F243E" w:themeColor="text2" w:themeShade="7F"/>
          <w:sz w:val="22"/>
          <w:szCs w:val="22"/>
        </w:rPr>
        <w:t>salmon</w:t>
      </w:r>
      <w:r w:rsidR="002D4CA9" w:rsidRPr="38B57689">
        <w:rPr>
          <w:color w:val="0F243E" w:themeColor="text2" w:themeShade="7F"/>
          <w:sz w:val="22"/>
          <w:szCs w:val="22"/>
        </w:rPr>
        <w:t xml:space="preserve"> </w:t>
      </w:r>
      <w:r w:rsidRPr="38B57689">
        <w:rPr>
          <w:color w:val="0F243E" w:themeColor="text2" w:themeShade="7F"/>
          <w:sz w:val="22"/>
          <w:szCs w:val="22"/>
        </w:rPr>
        <w:t>encounter as they migrate back from the ocean, or the last point at which juveniles rest before they move into the ocean.</w:t>
      </w:r>
    </w:p>
    <w:p w14:paraId="6A6138F2" w14:textId="77777777" w:rsidR="005F011C" w:rsidRDefault="005F011C" w:rsidP="005F01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color w:val="0F243E" w:themeColor="text2" w:themeShade="80"/>
          <w:sz w:val="22"/>
          <w:szCs w:val="22"/>
        </w:rPr>
      </w:pPr>
    </w:p>
    <w:p w14:paraId="72008DC4" w14:textId="70438C10" w:rsidR="005A2229" w:rsidRPr="005F011C" w:rsidRDefault="005C4D7B" w:rsidP="005F011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sidRPr="00A52ABC">
        <w:rPr>
          <w:color w:val="0F243E" w:themeColor="text2" w:themeShade="80"/>
          <w:sz w:val="22"/>
          <w:szCs w:val="22"/>
        </w:rPr>
        <w:t xml:space="preserve">Since intertidal culverts are so important to </w:t>
      </w:r>
      <w:r w:rsidR="00301FD7" w:rsidRPr="00A52ABC">
        <w:rPr>
          <w:color w:val="0F243E" w:themeColor="text2" w:themeShade="80"/>
          <w:sz w:val="22"/>
          <w:szCs w:val="22"/>
        </w:rPr>
        <w:t>fish</w:t>
      </w:r>
      <w:r w:rsidRPr="00A52ABC">
        <w:rPr>
          <w:color w:val="0F243E" w:themeColor="text2" w:themeShade="80"/>
          <w:sz w:val="22"/>
          <w:szCs w:val="22"/>
        </w:rPr>
        <w:t xml:space="preserve"> barrier </w:t>
      </w:r>
      <w:r w:rsidR="00301FD7" w:rsidRPr="00A52ABC">
        <w:rPr>
          <w:color w:val="0F243E" w:themeColor="text2" w:themeShade="80"/>
          <w:sz w:val="22"/>
          <w:szCs w:val="22"/>
        </w:rPr>
        <w:t xml:space="preserve">removal </w:t>
      </w:r>
      <w:r w:rsidRPr="00A52ABC">
        <w:rPr>
          <w:color w:val="0F243E" w:themeColor="text2" w:themeShade="80"/>
          <w:sz w:val="22"/>
          <w:szCs w:val="22"/>
        </w:rPr>
        <w:t xml:space="preserve">prioritization, and </w:t>
      </w:r>
      <w:r w:rsidR="00301FD7" w:rsidRPr="00A52ABC">
        <w:rPr>
          <w:color w:val="0F243E" w:themeColor="text2" w:themeShade="80"/>
          <w:sz w:val="22"/>
          <w:szCs w:val="22"/>
        </w:rPr>
        <w:t xml:space="preserve">they are so difficult </w:t>
      </w:r>
      <w:r w:rsidR="00235234" w:rsidRPr="00A52ABC">
        <w:rPr>
          <w:color w:val="0F243E" w:themeColor="text2" w:themeShade="80"/>
          <w:sz w:val="22"/>
          <w:szCs w:val="22"/>
        </w:rPr>
        <w:t xml:space="preserve">to assess, </w:t>
      </w:r>
      <w:r w:rsidR="00427360" w:rsidRPr="00A52ABC">
        <w:rPr>
          <w:color w:val="0F243E" w:themeColor="text2" w:themeShade="80"/>
          <w:sz w:val="22"/>
          <w:szCs w:val="22"/>
        </w:rPr>
        <w:t xml:space="preserve">my goal is </w:t>
      </w:r>
      <w:r w:rsidR="008A6B49" w:rsidRPr="00A52ABC">
        <w:rPr>
          <w:color w:val="0F243E" w:themeColor="text2" w:themeShade="80"/>
          <w:sz w:val="22"/>
          <w:szCs w:val="22"/>
        </w:rPr>
        <w:t xml:space="preserve">to find correlations between physical measurements that can be taken during a rapid assessment and </w:t>
      </w:r>
      <w:r w:rsidR="00427360" w:rsidRPr="00A52ABC">
        <w:rPr>
          <w:color w:val="0F243E" w:themeColor="text2" w:themeShade="80"/>
          <w:sz w:val="22"/>
          <w:szCs w:val="22"/>
        </w:rPr>
        <w:t xml:space="preserve">the barrier status of </w:t>
      </w:r>
      <w:r w:rsidR="00080A12" w:rsidRPr="00A52ABC">
        <w:rPr>
          <w:color w:val="0F243E" w:themeColor="text2" w:themeShade="80"/>
          <w:sz w:val="22"/>
          <w:szCs w:val="22"/>
        </w:rPr>
        <w:t>engineer</w:t>
      </w:r>
      <w:r w:rsidR="008A6B49" w:rsidRPr="00A52ABC">
        <w:rPr>
          <w:color w:val="0F243E" w:themeColor="text2" w:themeShade="80"/>
          <w:sz w:val="22"/>
          <w:szCs w:val="22"/>
        </w:rPr>
        <w:t xml:space="preserve"> review</w:t>
      </w:r>
      <w:r w:rsidR="00080A12" w:rsidRPr="00A52ABC">
        <w:rPr>
          <w:color w:val="0F243E" w:themeColor="text2" w:themeShade="80"/>
          <w:sz w:val="22"/>
          <w:szCs w:val="22"/>
        </w:rPr>
        <w:t xml:space="preserve">ed intertidal culverts. </w:t>
      </w:r>
      <w:r w:rsidR="00E50CE3" w:rsidRPr="00A52ABC">
        <w:rPr>
          <w:color w:val="0F243E" w:themeColor="text2" w:themeShade="80"/>
          <w:sz w:val="22"/>
          <w:szCs w:val="22"/>
        </w:rPr>
        <w:t xml:space="preserve">These correlations will be assessed in hopes of finding an easier and faster method for intertidal culvert assessments. </w:t>
      </w:r>
    </w:p>
    <w:p w14:paraId="1B5C8AA6" w14:textId="77777777" w:rsidR="00F35600" w:rsidRPr="00891326" w:rsidRDefault="00F35600" w:rsidP="00F3560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99E9ED4"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p>
    <w:p w14:paraId="5EC3C4FE" w14:textId="77777777" w:rsidR="00891326" w:rsidRDefault="00891326" w:rsidP="00891326">
      <w:pPr>
        <w:pStyle w:val="ListParagraph"/>
        <w:rPr>
          <w:rFonts w:ascii="Times New Roman" w:hAnsi="Times New Roman"/>
          <w:sz w:val="22"/>
        </w:rPr>
      </w:pPr>
    </w:p>
    <w:p w14:paraId="379EB648" w14:textId="4CD6A68A" w:rsidR="00891326" w:rsidRDefault="00891326" w:rsidP="008913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7" w:author="Portia Leigh" w:date="2019-12-07T16:08:00Z"/>
          <w:rFonts w:ascii="Times New Roman" w:hAnsi="Times New Roman"/>
          <w:color w:val="0F243E" w:themeColor="text2" w:themeShade="80"/>
          <w:sz w:val="22"/>
          <w:szCs w:val="22"/>
          <w:shd w:val="clear" w:color="auto" w:fill="FFFFFF"/>
        </w:rPr>
      </w:pPr>
      <w:r w:rsidRPr="00A52ABC">
        <w:rPr>
          <w:rFonts w:ascii="Times New Roman" w:hAnsi="Times New Roman"/>
          <w:color w:val="0F243E" w:themeColor="text2" w:themeShade="80"/>
          <w:sz w:val="22"/>
          <w:szCs w:val="22"/>
          <w:shd w:val="clear" w:color="auto" w:fill="FFFFFF"/>
        </w:rPr>
        <w:t>Are physical measurements taken at intertidal fish passage structures in western Washington a good surrogate for more-extensive habitat measurements, to help determine fish barrier status?</w:t>
      </w:r>
    </w:p>
    <w:p w14:paraId="61BFC81C" w14:textId="156CBB0F" w:rsidR="00686C83" w:rsidRDefault="00686C83" w:rsidP="008913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8" w:author="Portia Leigh" w:date="2019-12-07T16:08:00Z"/>
          <w:rFonts w:ascii="Times New Roman" w:hAnsi="Times New Roman"/>
          <w:color w:val="0F243E" w:themeColor="text2" w:themeShade="80"/>
          <w:sz w:val="22"/>
          <w:szCs w:val="22"/>
          <w:shd w:val="clear" w:color="auto" w:fill="FFFFFF"/>
        </w:rPr>
      </w:pPr>
    </w:p>
    <w:p w14:paraId="442BFBF4" w14:textId="7BF52BFB" w:rsidR="00686C83"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9" w:author="Portia Leigh" w:date="2019-12-07T16:08:00Z"/>
          <w:rFonts w:ascii="Times New Roman" w:hAnsi="Times New Roman"/>
          <w:color w:val="0F243E" w:themeColor="text2" w:themeShade="80"/>
          <w:sz w:val="22"/>
        </w:rPr>
      </w:pPr>
      <w:moveToRangeStart w:id="10" w:author="Portia Leigh" w:date="2019-12-07T16:08:00Z" w:name="move26627328"/>
      <w:moveTo w:id="11" w:author="Portia Leigh" w:date="2019-12-07T16:08:00Z">
        <w:del w:id="12" w:author="Portia Leigh" w:date="2019-12-07T16:08:00Z">
          <w:r w:rsidDel="00686C83">
            <w:rPr>
              <w:rFonts w:ascii="Times New Roman" w:hAnsi="Times New Roman"/>
              <w:color w:val="0F243E" w:themeColor="text2" w:themeShade="80"/>
              <w:sz w:val="22"/>
            </w:rPr>
            <w:delText>Separate questions I will be asking</w:delText>
          </w:r>
        </w:del>
      </w:moveTo>
      <w:proofErr w:type="spellStart"/>
      <w:ins w:id="13" w:author="Portia Leigh" w:date="2019-12-07T16:08:00Z">
        <w:r>
          <w:rPr>
            <w:rFonts w:ascii="Times New Roman" w:hAnsi="Times New Roman"/>
            <w:color w:val="0F243E" w:themeColor="text2" w:themeShade="80"/>
            <w:sz w:val="22"/>
          </w:rPr>
          <w:t>Subquestions</w:t>
        </w:r>
      </w:ins>
      <w:proofErr w:type="spellEnd"/>
      <w:moveTo w:id="14" w:author="Portia Leigh" w:date="2019-12-07T16:08:00Z">
        <w:r>
          <w:rPr>
            <w:rFonts w:ascii="Times New Roman" w:hAnsi="Times New Roman"/>
            <w:color w:val="0F243E" w:themeColor="text2" w:themeShade="80"/>
            <w:sz w:val="22"/>
          </w:rPr>
          <w:t>:</w:t>
        </w:r>
      </w:moveTo>
    </w:p>
    <w:p w14:paraId="666D8AB7" w14:textId="77777777" w:rsidR="00686C83"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15" w:author="Portia Leigh" w:date="2019-12-07T16:08:00Z"/>
          <w:rFonts w:ascii="Times New Roman" w:hAnsi="Times New Roman"/>
          <w:sz w:val="22"/>
        </w:rPr>
      </w:pPr>
    </w:p>
    <w:p w14:paraId="136F8ED6" w14:textId="77777777" w:rsidR="00686C83" w:rsidRPr="003F770E"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16" w:author="Portia Leigh" w:date="2019-12-07T16:08:00Z"/>
          <w:rFonts w:ascii="Times New Roman" w:hAnsi="Times New Roman"/>
          <w:color w:val="0F243E" w:themeColor="text2" w:themeShade="80"/>
          <w:sz w:val="22"/>
        </w:rPr>
      </w:pPr>
      <w:moveTo w:id="17" w:author="Portia Leigh" w:date="2019-12-07T16:08:00Z">
        <w:r w:rsidRPr="003F770E">
          <w:rPr>
            <w:rFonts w:ascii="Times New Roman" w:hAnsi="Times New Roman"/>
            <w:color w:val="0F243E" w:themeColor="text2" w:themeShade="80"/>
            <w:sz w:val="22"/>
          </w:rPr>
          <w:t xml:space="preserve">X# Passable culverts X# </w:t>
        </w:r>
        <w:proofErr w:type="spellStart"/>
        <w:r w:rsidRPr="003F770E">
          <w:rPr>
            <w:rFonts w:ascii="Times New Roman" w:hAnsi="Times New Roman"/>
            <w:color w:val="0F243E" w:themeColor="text2" w:themeShade="80"/>
            <w:sz w:val="22"/>
          </w:rPr>
          <w:t>nonpassable</w:t>
        </w:r>
        <w:proofErr w:type="spellEnd"/>
        <w:r w:rsidRPr="003F770E">
          <w:rPr>
            <w:rFonts w:ascii="Times New Roman" w:hAnsi="Times New Roman"/>
            <w:color w:val="0F243E" w:themeColor="text2" w:themeShade="80"/>
            <w:sz w:val="22"/>
          </w:rPr>
          <w:t xml:space="preserve"> culverts</w:t>
        </w:r>
      </w:moveTo>
    </w:p>
    <w:p w14:paraId="39C760FD" w14:textId="77777777" w:rsidR="00686C83" w:rsidRPr="003F770E"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18" w:author="Portia Leigh" w:date="2019-12-07T16:08:00Z"/>
          <w:rFonts w:ascii="Times New Roman" w:hAnsi="Times New Roman"/>
          <w:color w:val="0F243E" w:themeColor="text2" w:themeShade="80"/>
          <w:sz w:val="22"/>
        </w:rPr>
      </w:pPr>
      <w:moveTo w:id="19" w:author="Portia Leigh" w:date="2019-12-07T16:08:00Z">
        <w:r w:rsidRPr="003F770E">
          <w:rPr>
            <w:rFonts w:ascii="Times New Roman" w:hAnsi="Times New Roman"/>
            <w:color w:val="0F243E" w:themeColor="text2" w:themeShade="80"/>
            <w:sz w:val="22"/>
          </w:rPr>
          <w:t>Does relation of culvert position to mean high matter?</w:t>
        </w:r>
      </w:moveTo>
    </w:p>
    <w:p w14:paraId="30E09B0F" w14:textId="77777777" w:rsidR="00686C83" w:rsidRPr="003F770E"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20" w:author="Portia Leigh" w:date="2019-12-07T16:08:00Z"/>
          <w:rFonts w:ascii="Times New Roman" w:hAnsi="Times New Roman"/>
          <w:color w:val="0F243E" w:themeColor="text2" w:themeShade="80"/>
          <w:sz w:val="22"/>
        </w:rPr>
      </w:pPr>
      <w:moveTo w:id="21" w:author="Portia Leigh" w:date="2019-12-07T16:08:00Z">
        <w:r w:rsidRPr="003F770E">
          <w:rPr>
            <w:rFonts w:ascii="Times New Roman" w:hAnsi="Times New Roman"/>
            <w:color w:val="0F243E" w:themeColor="text2" w:themeShade="80"/>
            <w:sz w:val="22"/>
          </w:rPr>
          <w:t>Does location of tidal flux matter? Coast vs north Puget sound vs south Puget sound</w:t>
        </w:r>
      </w:moveTo>
    </w:p>
    <w:p w14:paraId="33A95D6D" w14:textId="77777777" w:rsidR="00686C83" w:rsidRPr="003F770E"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22" w:author="Portia Leigh" w:date="2019-12-07T16:08:00Z"/>
          <w:rFonts w:ascii="Times New Roman" w:hAnsi="Times New Roman"/>
          <w:color w:val="0F243E" w:themeColor="text2" w:themeShade="80"/>
          <w:sz w:val="22"/>
        </w:rPr>
      </w:pPr>
      <w:moveTo w:id="23" w:author="Portia Leigh" w:date="2019-12-07T16:08:00Z">
        <w:r w:rsidRPr="003F770E">
          <w:rPr>
            <w:rFonts w:ascii="Times New Roman" w:hAnsi="Times New Roman"/>
            <w:color w:val="0F243E" w:themeColor="text2" w:themeShade="80"/>
            <w:sz w:val="22"/>
          </w:rPr>
          <w:t>Does basin size of stream matter?</w:t>
        </w:r>
      </w:moveTo>
    </w:p>
    <w:p w14:paraId="0371E350" w14:textId="77777777" w:rsidR="00686C83" w:rsidRPr="003F770E" w:rsidRDefault="00686C83" w:rsidP="00686C8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To w:id="24" w:author="Portia Leigh" w:date="2019-12-07T16:08:00Z"/>
          <w:rFonts w:ascii="Times New Roman" w:hAnsi="Times New Roman"/>
          <w:color w:val="0F243E" w:themeColor="text2" w:themeShade="80"/>
          <w:sz w:val="22"/>
        </w:rPr>
      </w:pPr>
      <w:moveTo w:id="25" w:author="Portia Leigh" w:date="2019-12-07T16:08:00Z">
        <w:r w:rsidRPr="003F770E">
          <w:rPr>
            <w:rFonts w:ascii="Times New Roman" w:hAnsi="Times New Roman"/>
            <w:color w:val="0F243E" w:themeColor="text2" w:themeShade="80"/>
            <w:sz w:val="22"/>
          </w:rPr>
          <w:t>Does slope over stream US and DS matter?</w:t>
        </w:r>
      </w:moveTo>
    </w:p>
    <w:moveToRangeEnd w:id="10"/>
    <w:p w14:paraId="0750DC9C" w14:textId="77777777" w:rsidR="00686C83" w:rsidRPr="00A52ABC" w:rsidRDefault="00686C83" w:rsidP="0089132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
      </w:pP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0467A0E8"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16949BE2" w14:textId="5E2CD809" w:rsidR="00305DA6" w:rsidRDefault="00305DA6" w:rsidP="00305DA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C509D13" w14:textId="44319136" w:rsidR="008E3BF5" w:rsidRDefault="38B57689" w:rsidP="008E3B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26" w:author="Portia Leigh" w:date="2019-11-17T20:29:00Z"/>
          <w:rFonts w:ascii="Times New Roman" w:hAnsi="Times New Roman"/>
          <w:color w:val="244061"/>
          <w:sz w:val="22"/>
          <w:szCs w:val="22"/>
        </w:rPr>
      </w:pPr>
      <w:r w:rsidRPr="38B57689">
        <w:rPr>
          <w:rFonts w:ascii="Times New Roman" w:hAnsi="Times New Roman"/>
          <w:color w:val="244061"/>
          <w:sz w:val="22"/>
          <w:szCs w:val="22"/>
        </w:rPr>
        <w:t>The practical framework of my research problem is the importance of fish passage for salmon in the Pacific Northwest. Pacific salmon are a keystone species in Washington state, providing cultural, economic, and ecological growth for people and the environment. Since human growth and development in the state, roads and railroads have crossed many salmon streams, causing disconnections and blockages for salmon migrations</w:t>
      </w:r>
      <w:ins w:id="27" w:author="Portia Leigh" w:date="2019-11-16T12:17:00Z">
        <w:r w:rsidR="00F87C27">
          <w:rPr>
            <w:rFonts w:ascii="Times New Roman" w:hAnsi="Times New Roman"/>
            <w:color w:val="244061"/>
            <w:sz w:val="22"/>
            <w:szCs w:val="22"/>
          </w:rPr>
          <w:t xml:space="preserve"> </w:t>
        </w:r>
      </w:ins>
      <w:ins w:id="28" w:author="Portia Leigh" w:date="2019-11-16T12:18:00Z">
        <w:r w:rsidR="00C75C80">
          <w:rPr>
            <w:rFonts w:ascii="Times New Roman" w:hAnsi="Times New Roman"/>
            <w:color w:val="244061"/>
            <w:sz w:val="22"/>
            <w:szCs w:val="22"/>
          </w:rPr>
          <w:fldChar w:fldCharType="begin" w:fldLock="1"/>
        </w:r>
      </w:ins>
      <w:r w:rsidR="00CB7434">
        <w:rPr>
          <w:rFonts w:ascii="Times New Roman" w:hAnsi="Times New Roman"/>
          <w:color w:val="244061"/>
          <w:sz w:val="22"/>
          <w:szCs w:val="22"/>
        </w:rPr>
        <w:instrText>ADDIN CSL_CITATION {"citationItems":[{"id":"ITEM-1","itemData":{"DOI":"10.1007/BF01876229","ISSN":"0923-4861","author":[{"dropping-particle":"","family":"Turner","given":"R. E.","non-dropping-particle":"","parse-names":false,"suffix":""},{"dropping-particle":"","family":"Lewis","given":"R. R.","non-dropping-particle":"","parse-names":false,"suffix":""}],"container-title":"Wetlands Ecology and Management","id":"ITEM-1","issue":"2","issued":{"date-parts":[["1996","2"]]},"page":"65-72","title":"Hydrologic restoration of coastal wetlands","type":"article-journal","volume":"4"},"uris":["http://www.mendeley.com/documents/?uuid=a1d222b1-39c8-321c-99a0-107d36a556ce"]}],"mendeley":{"formattedCitation":"(Turner &amp; Lewis, 1996)","plainTextFormattedCitation":"(Turner &amp; Lewis, 1996)","previouslyFormattedCitation":"(Turner &amp; Lewis, 1996)"},"properties":{"noteIndex":0},"schema":"https://github.com/citation-style-language/schema/raw/master/csl-citation.json"}</w:instrText>
      </w:r>
      <w:r w:rsidR="00C75C80">
        <w:rPr>
          <w:rFonts w:ascii="Times New Roman" w:hAnsi="Times New Roman"/>
          <w:color w:val="244061"/>
          <w:sz w:val="22"/>
          <w:szCs w:val="22"/>
        </w:rPr>
        <w:fldChar w:fldCharType="separate"/>
      </w:r>
      <w:r w:rsidR="00C75C80" w:rsidRPr="00C75C80">
        <w:rPr>
          <w:rFonts w:ascii="Times New Roman" w:hAnsi="Times New Roman"/>
          <w:noProof/>
          <w:color w:val="244061"/>
          <w:sz w:val="22"/>
          <w:szCs w:val="22"/>
        </w:rPr>
        <w:t>(Turner &amp; Lewis, 1996)</w:t>
      </w:r>
      <w:ins w:id="29" w:author="Portia Leigh" w:date="2019-11-16T12:18:00Z">
        <w:r w:rsidR="00C75C80">
          <w:rPr>
            <w:rFonts w:ascii="Times New Roman" w:hAnsi="Times New Roman"/>
            <w:color w:val="244061"/>
            <w:sz w:val="22"/>
            <w:szCs w:val="22"/>
          </w:rPr>
          <w:fldChar w:fldCharType="end"/>
        </w:r>
      </w:ins>
      <w:del w:id="30" w:author="Portia Leigh" w:date="2019-11-16T12:18:00Z">
        <w:r w:rsidRPr="38B57689" w:rsidDel="008D1A7C">
          <w:rPr>
            <w:rFonts w:ascii="Times New Roman" w:hAnsi="Times New Roman"/>
            <w:color w:val="244061"/>
            <w:sz w:val="22"/>
            <w:szCs w:val="22"/>
          </w:rPr>
          <w:delText xml:space="preserve"> (cite?)</w:delText>
        </w:r>
      </w:del>
      <w:r w:rsidRPr="38B57689">
        <w:rPr>
          <w:rFonts w:ascii="Times New Roman" w:hAnsi="Times New Roman"/>
          <w:color w:val="244061"/>
          <w:sz w:val="22"/>
          <w:szCs w:val="22"/>
        </w:rPr>
        <w:t>. As a result, research into culvert assessments and replacements for fish passage, and implications for management has been conducted by a variety of investigators and agencies</w:t>
      </w:r>
      <w:ins w:id="31" w:author="Portia Leigh" w:date="2019-11-16T12:19:00Z">
        <w:r w:rsidR="00CB7434">
          <w:rPr>
            <w:rFonts w:ascii="Times New Roman" w:hAnsi="Times New Roman"/>
            <w:color w:val="244061"/>
            <w:sz w:val="22"/>
            <w:szCs w:val="22"/>
          </w:rPr>
          <w:t xml:space="preserve"> </w:t>
        </w:r>
        <w:r w:rsidR="00CB7434">
          <w:rPr>
            <w:rFonts w:ascii="Times New Roman" w:hAnsi="Times New Roman"/>
            <w:color w:val="244061"/>
            <w:sz w:val="22"/>
            <w:szCs w:val="22"/>
          </w:rPr>
          <w:fldChar w:fldCharType="begin" w:fldLock="1"/>
        </w:r>
      </w:ins>
      <w:r w:rsidR="00570714">
        <w:rPr>
          <w:rFonts w:ascii="Times New Roman" w:hAnsi="Times New Roman"/>
          <w:color w:val="244061"/>
          <w:sz w:val="22"/>
          <w:szCs w:val="22"/>
        </w:rPr>
        <w:instrText>ADDIN CSL_CITATION {"citationItems":[{"id":"ITEM-1","itemData":{"author":[{"dropping-particle":"","family":"Greene","given":"Correigh M","non-dropping-particle":"","parse-names":false,"suffix":""},{"dropping-particle":"","family":"Hall","given":"Jason","non-dropping-particle":"","parse-names":false,"suffix":""}],"id":"ITEM-1","issued":{"date-parts":[["2017"]]},"title":"Effects of intertidal water crossing structures on estuarine fish and their habitat: a literature review and synthesis","type":"report"},"uris":["http://www.mendeley.com/documents/?uuid=39bc0bfe-3928-3e40-8ef0-ae966afc5800"]}],"mendeley":{"formattedCitation":"(Greene &amp; Hall, 2017)","plainTextFormattedCitation":"(Greene &amp; Hall, 2017)","previouslyFormattedCitation":"(Greene &amp; Hall, 2017)"},"properties":{"noteIndex":0},"schema":"https://github.com/citation-style-language/schema/raw/master/csl-citation.json"}</w:instrText>
      </w:r>
      <w:r w:rsidR="00CB7434">
        <w:rPr>
          <w:rFonts w:ascii="Times New Roman" w:hAnsi="Times New Roman"/>
          <w:color w:val="244061"/>
          <w:sz w:val="22"/>
          <w:szCs w:val="22"/>
        </w:rPr>
        <w:fldChar w:fldCharType="separate"/>
      </w:r>
      <w:r w:rsidR="00CB7434" w:rsidRPr="00CB7434">
        <w:rPr>
          <w:rFonts w:ascii="Times New Roman" w:hAnsi="Times New Roman"/>
          <w:noProof/>
          <w:color w:val="244061"/>
          <w:sz w:val="22"/>
          <w:szCs w:val="22"/>
        </w:rPr>
        <w:t>(Greene &amp; Hall, 2017)</w:t>
      </w:r>
      <w:ins w:id="32" w:author="Portia Leigh" w:date="2019-11-16T12:19:00Z">
        <w:r w:rsidR="00CB7434">
          <w:rPr>
            <w:rFonts w:ascii="Times New Roman" w:hAnsi="Times New Roman"/>
            <w:color w:val="244061"/>
            <w:sz w:val="22"/>
            <w:szCs w:val="22"/>
          </w:rPr>
          <w:fldChar w:fldCharType="end"/>
        </w:r>
      </w:ins>
      <w:del w:id="33" w:author="Portia Leigh" w:date="2019-11-16T12:19:00Z">
        <w:r w:rsidRPr="38B57689" w:rsidDel="00CB7434">
          <w:rPr>
            <w:rFonts w:ascii="Times New Roman" w:hAnsi="Times New Roman"/>
            <w:color w:val="244061"/>
            <w:sz w:val="22"/>
            <w:szCs w:val="22"/>
          </w:rPr>
          <w:delText xml:space="preserve"> (citations)</w:delText>
        </w:r>
      </w:del>
      <w:r w:rsidRPr="38B57689">
        <w:rPr>
          <w:rFonts w:ascii="Times New Roman" w:hAnsi="Times New Roman"/>
          <w:color w:val="244061"/>
          <w:sz w:val="22"/>
          <w:szCs w:val="22"/>
        </w:rPr>
        <w:t xml:space="preserve">. However, there is still limited knowledge of the </w:t>
      </w:r>
      <w:ins w:id="34" w:author="Portia Leigh" w:date="2019-11-16T18:38:00Z">
        <w:r w:rsidRPr="38B57689">
          <w:rPr>
            <w:rFonts w:ascii="Times New Roman" w:hAnsi="Times New Roman"/>
            <w:color w:val="244061"/>
            <w:sz w:val="22"/>
            <w:szCs w:val="22"/>
          </w:rPr>
          <w:t>e</w:t>
        </w:r>
      </w:ins>
      <w:del w:id="35" w:author="Portia Leigh" w:date="2019-11-16T18:38:00Z">
        <w:r w:rsidR="00F0068D" w:rsidRPr="38B57689" w:rsidDel="38B57689">
          <w:rPr>
            <w:rFonts w:ascii="Times New Roman" w:hAnsi="Times New Roman"/>
            <w:color w:val="244061"/>
            <w:sz w:val="22"/>
            <w:szCs w:val="22"/>
          </w:rPr>
          <w:delText>a</w:delText>
        </w:r>
      </w:del>
      <w:r w:rsidRPr="38B57689">
        <w:rPr>
          <w:rFonts w:ascii="Times New Roman" w:hAnsi="Times New Roman"/>
          <w:color w:val="244061"/>
          <w:sz w:val="22"/>
          <w:szCs w:val="22"/>
        </w:rPr>
        <w:t xml:space="preserve">ffects of tidally </w:t>
      </w:r>
      <w:del w:id="36" w:author="Portia Leigh" w:date="2019-11-16T18:37:00Z">
        <w:r w:rsidR="00F0068D" w:rsidRPr="38B57689" w:rsidDel="38B57689">
          <w:rPr>
            <w:rFonts w:ascii="Times New Roman" w:hAnsi="Times New Roman"/>
            <w:color w:val="244061"/>
            <w:sz w:val="22"/>
            <w:szCs w:val="22"/>
          </w:rPr>
          <w:delText>influencedl</w:delText>
        </w:r>
      </w:del>
      <w:ins w:id="37" w:author="Portia Leigh" w:date="2019-11-16T18:37:00Z">
        <w:r w:rsidRPr="38B57689">
          <w:rPr>
            <w:rFonts w:ascii="Times New Roman" w:hAnsi="Times New Roman"/>
            <w:color w:val="244061"/>
            <w:sz w:val="22"/>
            <w:szCs w:val="22"/>
          </w:rPr>
          <w:t>influenced</w:t>
        </w:r>
      </w:ins>
      <w:r w:rsidRPr="38B57689">
        <w:rPr>
          <w:rFonts w:ascii="Times New Roman" w:hAnsi="Times New Roman"/>
          <w:color w:val="244061"/>
          <w:sz w:val="22"/>
          <w:szCs w:val="22"/>
        </w:rPr>
        <w:t xml:space="preserve"> restrict culverts on fish passage and specifically juvenile behavior in intertidal rearing systems</w:t>
      </w:r>
      <w:ins w:id="38" w:author="Portia Leigh" w:date="2019-11-16T12:20:00Z">
        <w:r w:rsidR="00B176D6">
          <w:rPr>
            <w:rFonts w:ascii="Times New Roman" w:hAnsi="Times New Roman"/>
            <w:color w:val="244061"/>
            <w:sz w:val="22"/>
            <w:szCs w:val="22"/>
          </w:rPr>
          <w:fldChar w:fldCharType="begin" w:fldLock="1"/>
        </w:r>
      </w:ins>
      <w:r w:rsidR="00570714">
        <w:rPr>
          <w:rFonts w:ascii="Times New Roman" w:hAnsi="Times New Roman"/>
          <w:color w:val="244061"/>
          <w:sz w:val="22"/>
          <w:szCs w:val="22"/>
        </w:rPr>
        <w:instrText>ADDIN CSL_CITATION {"citationItems":[{"id":"ITEM-1","itemData":{"author":[{"dropping-particle":"","family":"Greene","given":"Correigh M","non-dropping-particle":"","parse-names":false,"suffix":""},{"dropping-particle":"","family":"Hall","given":"Jason","non-dropping-particle":"","parse-names":false,"suffix":""}],"id":"ITEM-1","issued":{"date-parts":[["2017"]]},"title":"Effects of intertidal water crossing structures on estuarine fish and their habitat: a literature review and synthesis","type":"report"},"uris":["http://www.mendeley.com/documents/?uuid=39bc0bfe-3928-3e40-8ef0-ae966afc5800"]}],"mendeley":{"formattedCitation":"(Greene &amp; Hall, 2017)","plainTextFormattedCitation":"(Greene &amp; Hall, 2017)","previouslyFormattedCitation":"(Greene &amp; Hall, 2017)"},"properties":{"noteIndex":0},"schema":"https://github.com/citation-style-language/schema/raw/master/csl-citation.json"}</w:instrText>
      </w:r>
      <w:r w:rsidR="00B176D6">
        <w:rPr>
          <w:rFonts w:ascii="Times New Roman" w:hAnsi="Times New Roman"/>
          <w:color w:val="244061"/>
          <w:sz w:val="22"/>
          <w:szCs w:val="22"/>
        </w:rPr>
        <w:fldChar w:fldCharType="separate"/>
      </w:r>
      <w:r w:rsidR="00B176D6" w:rsidRPr="00B176D6">
        <w:rPr>
          <w:rFonts w:ascii="Times New Roman" w:hAnsi="Times New Roman"/>
          <w:noProof/>
          <w:color w:val="244061"/>
          <w:sz w:val="22"/>
          <w:szCs w:val="22"/>
        </w:rPr>
        <w:t>(Greene &amp; Hall, 2017)</w:t>
      </w:r>
      <w:ins w:id="39" w:author="Portia Leigh" w:date="2019-11-16T12:20:00Z">
        <w:r w:rsidR="00B176D6">
          <w:rPr>
            <w:rFonts w:ascii="Times New Roman" w:hAnsi="Times New Roman"/>
            <w:color w:val="244061"/>
            <w:sz w:val="22"/>
            <w:szCs w:val="22"/>
          </w:rPr>
          <w:fldChar w:fldCharType="end"/>
        </w:r>
      </w:ins>
      <w:r w:rsidRPr="38B57689">
        <w:rPr>
          <w:rFonts w:ascii="Times New Roman" w:hAnsi="Times New Roman"/>
          <w:color w:val="244061"/>
          <w:sz w:val="22"/>
          <w:szCs w:val="22"/>
        </w:rPr>
        <w:t>.</w:t>
      </w:r>
    </w:p>
    <w:p w14:paraId="0C179951" w14:textId="77777777" w:rsidR="008E3BF5" w:rsidRDefault="008E3BF5" w:rsidP="008E3B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40" w:author="Portia Leigh" w:date="2019-11-17T20:29:00Z"/>
          <w:rFonts w:ascii="Times New Roman" w:hAnsi="Times New Roman"/>
          <w:color w:val="244061"/>
          <w:sz w:val="22"/>
          <w:szCs w:val="22"/>
        </w:rPr>
      </w:pPr>
    </w:p>
    <w:p w14:paraId="0BBD6862" w14:textId="57A3CCAC" w:rsidR="0017320B" w:rsidRDefault="006B13D1" w:rsidP="004E1C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41" w:author="Portia Leigh" w:date="2019-12-08T20:54:00Z"/>
          <w:rFonts w:ascii="Times New Roman" w:hAnsi="Times New Roman"/>
          <w:color w:val="244061" w:themeColor="accent1" w:themeShade="80"/>
          <w:sz w:val="22"/>
          <w:szCs w:val="22"/>
        </w:rPr>
      </w:pPr>
      <w:ins w:id="42" w:author="Portia Leigh" w:date="2019-11-16T12:22:00Z">
        <w:r w:rsidRPr="00411498">
          <w:rPr>
            <w:rFonts w:ascii="Times New Roman" w:hAnsi="Times New Roman"/>
            <w:color w:val="244061"/>
            <w:sz w:val="22"/>
            <w:szCs w:val="22"/>
          </w:rPr>
          <w:t xml:space="preserve"> </w:t>
        </w:r>
        <w:r w:rsidRPr="00686C83">
          <w:rPr>
            <w:rFonts w:ascii="Times New Roman" w:hAnsi="Times New Roman"/>
            <w:color w:val="244061" w:themeColor="accent1" w:themeShade="80"/>
            <w:sz w:val="22"/>
            <w:szCs w:val="22"/>
          </w:rPr>
          <w:t xml:space="preserve">Work is currently being done by WDFW to assess </w:t>
        </w:r>
        <w:r w:rsidR="004F24DF" w:rsidRPr="00686C83">
          <w:rPr>
            <w:rFonts w:ascii="Times New Roman" w:hAnsi="Times New Roman"/>
            <w:color w:val="244061" w:themeColor="accent1" w:themeShade="80"/>
            <w:sz w:val="22"/>
            <w:szCs w:val="22"/>
          </w:rPr>
          <w:t>the barrier status of stream culverts</w:t>
        </w:r>
      </w:ins>
      <w:ins w:id="43" w:author="Portia Leigh" w:date="2019-11-16T12:23:00Z">
        <w:r w:rsidR="003873D6" w:rsidRPr="00686C83">
          <w:rPr>
            <w:rFonts w:ascii="Times New Roman" w:hAnsi="Times New Roman"/>
            <w:color w:val="244061" w:themeColor="accent1" w:themeShade="80"/>
            <w:sz w:val="22"/>
            <w:szCs w:val="22"/>
          </w:rPr>
          <w:t xml:space="preserve">. </w:t>
        </w:r>
      </w:ins>
      <w:ins w:id="44" w:author="Portia Leigh" w:date="2019-11-16T12:21:00Z">
        <w:r w:rsidR="00506DE2" w:rsidRPr="00686C83">
          <w:rPr>
            <w:rFonts w:ascii="Times New Roman" w:hAnsi="Times New Roman"/>
            <w:color w:val="244061" w:themeColor="accent1" w:themeShade="80"/>
            <w:sz w:val="22"/>
            <w:szCs w:val="22"/>
          </w:rPr>
          <w:t xml:space="preserve">The </w:t>
        </w:r>
      </w:ins>
      <w:ins w:id="45" w:author="Portia Leigh" w:date="2019-11-16T12:22:00Z">
        <w:r w:rsidR="00506DE2" w:rsidRPr="00686C83">
          <w:rPr>
            <w:rFonts w:ascii="Times New Roman" w:hAnsi="Times New Roman"/>
            <w:color w:val="244061" w:themeColor="accent1" w:themeShade="80"/>
            <w:sz w:val="22"/>
            <w:szCs w:val="22"/>
          </w:rPr>
          <w:t>theoretical</w:t>
        </w:r>
      </w:ins>
      <w:ins w:id="46" w:author="Portia Leigh" w:date="2019-11-16T12:21:00Z">
        <w:r w:rsidR="00506DE2" w:rsidRPr="00686C83">
          <w:rPr>
            <w:rFonts w:ascii="Times New Roman" w:hAnsi="Times New Roman"/>
            <w:color w:val="244061" w:themeColor="accent1" w:themeShade="80"/>
            <w:sz w:val="22"/>
            <w:szCs w:val="22"/>
          </w:rPr>
          <w:t xml:space="preserve"> </w:t>
        </w:r>
      </w:ins>
      <w:ins w:id="47" w:author="Portia Leigh" w:date="2019-11-16T12:22:00Z">
        <w:r w:rsidR="00506DE2" w:rsidRPr="00686C83">
          <w:rPr>
            <w:rFonts w:ascii="Times New Roman" w:hAnsi="Times New Roman"/>
            <w:color w:val="244061" w:themeColor="accent1" w:themeShade="80"/>
            <w:sz w:val="22"/>
            <w:szCs w:val="22"/>
          </w:rPr>
          <w:t>framework consists o</w:t>
        </w:r>
      </w:ins>
      <w:ins w:id="48" w:author="Portia Leigh" w:date="2019-11-16T12:23:00Z">
        <w:r w:rsidR="00591222" w:rsidRPr="00686C83">
          <w:rPr>
            <w:rFonts w:ascii="Times New Roman" w:hAnsi="Times New Roman"/>
            <w:color w:val="244061" w:themeColor="accent1" w:themeShade="80"/>
            <w:sz w:val="22"/>
            <w:szCs w:val="22"/>
          </w:rPr>
          <w:t>f methods developed</w:t>
        </w:r>
        <w:r w:rsidR="00AA22DF" w:rsidRPr="00686C83">
          <w:rPr>
            <w:rFonts w:ascii="Times New Roman" w:hAnsi="Times New Roman"/>
            <w:color w:val="244061" w:themeColor="accent1" w:themeShade="80"/>
            <w:sz w:val="22"/>
            <w:szCs w:val="22"/>
          </w:rPr>
          <w:t xml:space="preserve"> by </w:t>
        </w:r>
      </w:ins>
      <w:del w:id="49" w:author="Portia Leigh" w:date="2019-11-16T12:23:00Z">
        <w:r w:rsidR="38B57689" w:rsidRPr="00686C83" w:rsidDel="00591222">
          <w:rPr>
            <w:rFonts w:ascii="Times New Roman" w:hAnsi="Times New Roman"/>
            <w:color w:val="244061" w:themeColor="accent1" w:themeShade="80"/>
            <w:sz w:val="22"/>
            <w:szCs w:val="22"/>
          </w:rPr>
          <w:delText xml:space="preserve"> </w:delText>
        </w:r>
      </w:del>
      <w:ins w:id="50" w:author="Portia Leigh" w:date="2019-11-16T12:24:00Z">
        <w:r w:rsidR="00674AFF" w:rsidRPr="00686C83">
          <w:rPr>
            <w:rFonts w:ascii="Times New Roman" w:hAnsi="Times New Roman"/>
            <w:color w:val="244061" w:themeColor="accent1" w:themeShade="80"/>
            <w:sz w:val="22"/>
            <w:szCs w:val="22"/>
          </w:rPr>
          <w:t>Washington Department of Fish and Wildlife</w:t>
        </w:r>
      </w:ins>
      <w:ins w:id="51" w:author="Portia Leigh" w:date="2019-12-08T20:51:00Z">
        <w:r w:rsidR="0017320B">
          <w:rPr>
            <w:rFonts w:ascii="Times New Roman" w:hAnsi="Times New Roman"/>
            <w:color w:val="244061" w:themeColor="accent1" w:themeShade="80"/>
            <w:sz w:val="22"/>
            <w:szCs w:val="22"/>
          </w:rPr>
          <w:t xml:space="preserve">, </w:t>
        </w:r>
      </w:ins>
      <w:ins w:id="52" w:author="Portia Leigh" w:date="2019-11-16T12:24:00Z">
        <w:r w:rsidR="00674AFF" w:rsidRPr="00686C83">
          <w:rPr>
            <w:rFonts w:ascii="Times New Roman" w:hAnsi="Times New Roman"/>
            <w:color w:val="244061" w:themeColor="accent1" w:themeShade="80"/>
            <w:sz w:val="22"/>
            <w:szCs w:val="22"/>
          </w:rPr>
          <w:t>Fish Passage and Surface Water Diversion Screening Assessment and Prioritization Manual.</w:t>
        </w:r>
        <w:r w:rsidR="00803965" w:rsidRPr="00686C83">
          <w:rPr>
            <w:rFonts w:ascii="Times New Roman" w:hAnsi="Times New Roman"/>
            <w:color w:val="244061" w:themeColor="accent1" w:themeShade="80"/>
            <w:sz w:val="22"/>
            <w:szCs w:val="22"/>
          </w:rPr>
          <w:t xml:space="preserve"> These methods were developed </w:t>
        </w:r>
      </w:ins>
      <w:ins w:id="53" w:author="Portia Leigh" w:date="2019-11-16T12:25:00Z">
        <w:r w:rsidR="00803965" w:rsidRPr="00686C83">
          <w:rPr>
            <w:rFonts w:ascii="Times New Roman" w:hAnsi="Times New Roman"/>
            <w:color w:val="244061" w:themeColor="accent1" w:themeShade="80"/>
            <w:sz w:val="22"/>
            <w:szCs w:val="22"/>
          </w:rPr>
          <w:t xml:space="preserve">by </w:t>
        </w:r>
        <w:r w:rsidR="004E33DB" w:rsidRPr="00686C83">
          <w:rPr>
            <w:rFonts w:ascii="Times New Roman" w:hAnsi="Times New Roman"/>
            <w:color w:val="244061" w:themeColor="accent1" w:themeShade="80"/>
            <w:sz w:val="22"/>
            <w:szCs w:val="22"/>
          </w:rPr>
          <w:t>using mod</w:t>
        </w:r>
      </w:ins>
      <w:ins w:id="54" w:author="Portia Leigh" w:date="2019-11-16T12:26:00Z">
        <w:r w:rsidR="004E33DB" w:rsidRPr="00686C83">
          <w:rPr>
            <w:rFonts w:ascii="Times New Roman" w:hAnsi="Times New Roman"/>
            <w:color w:val="244061" w:themeColor="accent1" w:themeShade="80"/>
            <w:sz w:val="22"/>
            <w:szCs w:val="22"/>
          </w:rPr>
          <w:t xml:space="preserve">els, such as </w:t>
        </w:r>
        <w:proofErr w:type="spellStart"/>
        <w:r w:rsidR="004E33DB" w:rsidRPr="00686C83">
          <w:rPr>
            <w:rFonts w:ascii="Times New Roman" w:hAnsi="Times New Roman"/>
            <w:color w:val="244061" w:themeColor="accent1" w:themeShade="80"/>
            <w:sz w:val="22"/>
            <w:szCs w:val="22"/>
          </w:rPr>
          <w:t>FishXing</w:t>
        </w:r>
        <w:proofErr w:type="spellEnd"/>
        <w:r w:rsidR="00C07A03" w:rsidRPr="00686C83">
          <w:rPr>
            <w:rFonts w:ascii="Times New Roman" w:hAnsi="Times New Roman"/>
            <w:color w:val="244061" w:themeColor="accent1" w:themeShade="80"/>
            <w:sz w:val="22"/>
            <w:szCs w:val="22"/>
          </w:rPr>
          <w:t xml:space="preserve">, </w:t>
        </w:r>
        <w:r w:rsidR="009671C1" w:rsidRPr="00686C83">
          <w:rPr>
            <w:rFonts w:ascii="Times New Roman" w:hAnsi="Times New Roman"/>
            <w:color w:val="244061" w:themeColor="accent1" w:themeShade="80"/>
            <w:sz w:val="22"/>
            <w:szCs w:val="22"/>
          </w:rPr>
          <w:t xml:space="preserve">and </w:t>
        </w:r>
        <w:r w:rsidR="00D53A24" w:rsidRPr="00686C83">
          <w:rPr>
            <w:rFonts w:ascii="Times New Roman" w:hAnsi="Times New Roman"/>
            <w:color w:val="244061" w:themeColor="accent1" w:themeShade="80"/>
            <w:sz w:val="22"/>
            <w:szCs w:val="22"/>
          </w:rPr>
          <w:t>surrogate</w:t>
        </w:r>
        <w:r w:rsidR="009671C1" w:rsidRPr="00686C83">
          <w:rPr>
            <w:rFonts w:ascii="Times New Roman" w:hAnsi="Times New Roman"/>
            <w:color w:val="244061" w:themeColor="accent1" w:themeShade="80"/>
            <w:sz w:val="22"/>
            <w:szCs w:val="22"/>
          </w:rPr>
          <w:t xml:space="preserve"> </w:t>
        </w:r>
      </w:ins>
      <w:ins w:id="55" w:author="Portia Leigh" w:date="2019-11-16T12:27:00Z">
        <w:r w:rsidR="005B1173" w:rsidRPr="00686C83">
          <w:rPr>
            <w:rFonts w:ascii="Times New Roman" w:hAnsi="Times New Roman"/>
            <w:color w:val="244061" w:themeColor="accent1" w:themeShade="80"/>
            <w:sz w:val="22"/>
            <w:szCs w:val="22"/>
          </w:rPr>
          <w:t>physical culvert</w:t>
        </w:r>
      </w:ins>
      <w:ins w:id="56" w:author="Portia Leigh" w:date="2019-11-16T12:26:00Z">
        <w:r w:rsidR="009671C1" w:rsidRPr="00686C83">
          <w:rPr>
            <w:rFonts w:ascii="Times New Roman" w:hAnsi="Times New Roman"/>
            <w:color w:val="244061" w:themeColor="accent1" w:themeShade="80"/>
            <w:sz w:val="22"/>
            <w:szCs w:val="22"/>
          </w:rPr>
          <w:t xml:space="preserve"> measurements to</w:t>
        </w:r>
      </w:ins>
      <w:ins w:id="57" w:author="Portia Leigh" w:date="2019-11-16T12:27:00Z">
        <w:r w:rsidR="0009624A" w:rsidRPr="00686C83">
          <w:rPr>
            <w:rFonts w:ascii="Times New Roman" w:hAnsi="Times New Roman"/>
            <w:color w:val="244061" w:themeColor="accent1" w:themeShade="80"/>
            <w:sz w:val="22"/>
            <w:szCs w:val="22"/>
          </w:rPr>
          <w:t xml:space="preserve"> predict</w:t>
        </w:r>
        <w:r w:rsidR="009127F1" w:rsidRPr="00686C83">
          <w:rPr>
            <w:rFonts w:ascii="Times New Roman" w:hAnsi="Times New Roman"/>
            <w:color w:val="244061" w:themeColor="accent1" w:themeShade="80"/>
            <w:sz w:val="22"/>
            <w:szCs w:val="22"/>
          </w:rPr>
          <w:t xml:space="preserve"> velocity</w:t>
        </w:r>
        <w:r w:rsidR="0097379E" w:rsidRPr="00686C83">
          <w:rPr>
            <w:rFonts w:ascii="Times New Roman" w:hAnsi="Times New Roman"/>
            <w:color w:val="244061" w:themeColor="accent1" w:themeShade="80"/>
            <w:sz w:val="22"/>
            <w:szCs w:val="22"/>
          </w:rPr>
          <w:t xml:space="preserve"> and depth of </w:t>
        </w:r>
        <w:r w:rsidR="00C90E6C" w:rsidRPr="00686C83">
          <w:rPr>
            <w:rFonts w:ascii="Times New Roman" w:hAnsi="Times New Roman"/>
            <w:color w:val="244061" w:themeColor="accent1" w:themeShade="80"/>
            <w:sz w:val="22"/>
            <w:szCs w:val="22"/>
          </w:rPr>
          <w:t>water throu</w:t>
        </w:r>
      </w:ins>
      <w:ins w:id="58" w:author="Portia Leigh" w:date="2019-11-16T12:28:00Z">
        <w:r w:rsidR="00C90E6C" w:rsidRPr="00686C83">
          <w:rPr>
            <w:rFonts w:ascii="Times New Roman" w:hAnsi="Times New Roman"/>
            <w:color w:val="244061" w:themeColor="accent1" w:themeShade="80"/>
            <w:sz w:val="22"/>
            <w:szCs w:val="22"/>
          </w:rPr>
          <w:t xml:space="preserve">gh the culverts, as well as culvert </w:t>
        </w:r>
        <w:r w:rsidR="001B5974" w:rsidRPr="00686C83">
          <w:rPr>
            <w:rFonts w:ascii="Times New Roman" w:hAnsi="Times New Roman"/>
            <w:color w:val="244061" w:themeColor="accent1" w:themeShade="80"/>
            <w:sz w:val="22"/>
            <w:szCs w:val="22"/>
          </w:rPr>
          <w:t>water outfalls</w:t>
        </w:r>
        <w:r w:rsidR="00E06695" w:rsidRPr="00686C83">
          <w:rPr>
            <w:rFonts w:ascii="Times New Roman" w:hAnsi="Times New Roman"/>
            <w:color w:val="244061" w:themeColor="accent1" w:themeShade="80"/>
            <w:sz w:val="22"/>
            <w:szCs w:val="22"/>
          </w:rPr>
          <w:t xml:space="preserve"> that are known barriers to salmon.</w:t>
        </w:r>
      </w:ins>
      <w:ins w:id="59" w:author="Portia Leigh" w:date="2019-12-08T20:54:00Z">
        <w:r w:rsidR="0017320B">
          <w:rPr>
            <w:rFonts w:ascii="Times New Roman" w:hAnsi="Times New Roman"/>
            <w:color w:val="244061" w:themeColor="accent1" w:themeShade="80"/>
            <w:sz w:val="22"/>
            <w:szCs w:val="22"/>
          </w:rPr>
          <w:t xml:space="preserve"> </w:t>
        </w:r>
      </w:ins>
      <w:ins w:id="60" w:author="Portia Leigh" w:date="2019-12-08T20:55:00Z">
        <w:r w:rsidR="0017320B" w:rsidRPr="0017320B">
          <w:rPr>
            <w:rFonts w:ascii="Times New Roman" w:hAnsi="Times New Roman"/>
            <w:color w:val="244061" w:themeColor="accent1" w:themeShade="80"/>
            <w:sz w:val="22"/>
            <w:szCs w:val="22"/>
          </w:rPr>
          <w:t xml:space="preserve">Research in alluvial riverine systems has found that water crossing structures, such as culverts, can inhibit fish passage by creating vertical drops, shallow water, and/or increased velocity around the structure </w:t>
        </w:r>
        <w:r w:rsidR="0017320B" w:rsidRPr="0017320B">
          <w:rPr>
            <w:rFonts w:ascii="Times New Roman" w:hAnsi="Times New Roman"/>
            <w:color w:val="244061" w:themeColor="accent1" w:themeShade="80"/>
            <w:sz w:val="22"/>
            <w:szCs w:val="22"/>
          </w:rPr>
          <w:fldChar w:fldCharType="begin" w:fldLock="1"/>
        </w:r>
        <w:r w:rsidR="0017320B" w:rsidRPr="0017320B">
          <w:rPr>
            <w:rFonts w:ascii="Times New Roman" w:hAnsi="Times New Roman"/>
            <w:color w:val="244061" w:themeColor="accent1" w:themeShade="80"/>
            <w:sz w:val="22"/>
            <w:szCs w:val="22"/>
          </w:rPr>
          <w:instrText>ADDIN CSL_CITATION {"citationItems":[{"id":"ITEM-1","itemData":{"author":[{"dropping-particle":"","family":"Barnard","given":"Robert","non-dropping-particle":"","parse-names":false,"suffix":""},{"dropping-particle":"","family":"Yokers","given":"Sheila","non-dropping-particle":"","parse-names":false,"suffix":""},{"dropping-particle":"","family":"Nagygyor","given":"Alex","non-dropping-particle":"","parse-names":false,"suffix":""},{"dropping-particle":"","family":"Quinn","given":"Timothy","non-dropping-particle":"","parse-names":false,"suffix":""}],"container-title":"International Conference on Engineering and Ecohydrology for Fish Passage","id":"ITEM-1","issued":{"date-parts":[["2013","6","27"]]},"title":"Concurrent Sessions A: Passage Effectiveness Monitoring in Small Streams II - An Evaluation of the Stream Simulation Culvert Design Method in Washington State","type":"article-journal"},"uris":["http://www.mendeley.com/documents/?uuid=a7ef7b25-807d-3cd6-ad80-2d8e68205d77"]}],"mendeley":{"formattedCitation":"(R. Barnard, Yokers, Nagygyor, &amp; Quinn, 2013)","plainTextFormattedCitation":"(R. Barnard, Yokers, Nagygyor, &amp; Quinn, 2013)","previouslyFormattedCitation":"(R. Barnard, Yokers, Nagygyor, &amp; Quinn, 2013)"},"properties":{"noteIndex":0},"schema":"https://github.com/citation-style-language/schema/raw/master/csl-citation.json"}</w:instrText>
        </w:r>
        <w:r w:rsidR="0017320B" w:rsidRPr="0017320B">
          <w:rPr>
            <w:rFonts w:ascii="Times New Roman" w:hAnsi="Times New Roman"/>
            <w:color w:val="244061" w:themeColor="accent1" w:themeShade="80"/>
            <w:sz w:val="22"/>
            <w:szCs w:val="22"/>
          </w:rPr>
          <w:fldChar w:fldCharType="separate"/>
        </w:r>
        <w:r w:rsidR="0017320B" w:rsidRPr="0017320B">
          <w:rPr>
            <w:rFonts w:ascii="Times New Roman" w:hAnsi="Times New Roman"/>
            <w:noProof/>
            <w:color w:val="244061" w:themeColor="accent1" w:themeShade="80"/>
            <w:sz w:val="22"/>
            <w:szCs w:val="22"/>
          </w:rPr>
          <w:t>(R. Barnard, Yokers, Nagygyor, &amp; Quinn, 2013)</w:t>
        </w:r>
        <w:r w:rsidR="0017320B" w:rsidRPr="0017320B">
          <w:rPr>
            <w:rFonts w:ascii="Times New Roman" w:hAnsi="Times New Roman"/>
            <w:color w:val="244061" w:themeColor="accent1" w:themeShade="80"/>
            <w:sz w:val="22"/>
            <w:szCs w:val="22"/>
          </w:rPr>
          <w:fldChar w:fldCharType="end"/>
        </w:r>
        <w:r w:rsidR="0017320B" w:rsidRPr="0017320B">
          <w:rPr>
            <w:rFonts w:ascii="Times New Roman" w:hAnsi="Times New Roman"/>
            <w:color w:val="244061" w:themeColor="accent1" w:themeShade="80"/>
            <w:sz w:val="22"/>
            <w:szCs w:val="22"/>
          </w:rPr>
          <w:t xml:space="preserve">. Structure length, slope, texture, and volume capacity can increase stream velocity, reduce water depth, </w:t>
        </w:r>
        <w:r w:rsidR="0017320B" w:rsidRPr="0017320B">
          <w:rPr>
            <w:rFonts w:ascii="Times New Roman" w:hAnsi="Times New Roman"/>
            <w:color w:val="244061" w:themeColor="accent1" w:themeShade="80"/>
            <w:sz w:val="22"/>
            <w:szCs w:val="22"/>
          </w:rPr>
          <w:fldChar w:fldCharType="begin" w:fldLock="1"/>
        </w:r>
        <w:r w:rsidR="0017320B" w:rsidRPr="0017320B">
          <w:rPr>
            <w:rFonts w:ascii="Times New Roman" w:hAnsi="Times New Roman"/>
            <w:color w:val="244061" w:themeColor="accent1" w:themeShade="80"/>
            <w:sz w:val="22"/>
            <w:szCs w:val="22"/>
          </w:rPr>
          <w:instrText>ADDIN CSL_CITATION {"citationItems":[{"id":"ITEM-1","itemData":{"DOI":"10.1111/j.1365-2400.2010.00751.x","ISSN":"0969997X","author":[{"dropping-particle":"","family":"Kemp","given":"P. S.","non-dropping-particle":"","parse-names":false,"suffix":""},{"dropping-particle":"","family":"O'Hanley","given":"J. R.","non-dropping-particle":"","parse-names":false,"suffix":""}],"container-title":"Fisheries Management and Ecology","id":"ITEM-1","issued":{"date-parts":[["2010","6","17"]]},"page":"no-no","title":"Procedures for evaluating and prioritising the removal of fish passage barriers: a synthesis","type":"article-journal"},"uris":["http://www.mendeley.com/documents/?uuid=4d41d9d0-10ea-3314-a160-52e30363a154"]},{"id":"ITEM-2","itemData":{"author":[{"dropping-particle":"","family":"Dane","given":"B.G. (Fish. and Marine Serv., 1090 W. Pender St., Vancouver, BC, V6E 2P1 (Canada))","non-dropping-particle":"","parse-names":false,"suffix":""}],"container-title":"Technical Report. Fisheries and Marine Service of Canada (Canada)","id":"ITEM-2","issued":{"date-parts":[["1978"]]},"publisher":"Fisheries and Marine Service","title":"A review and resolution of fish passage problems at culvert sites in British Columbia","type":"article-journal"},"uris":["http://www.mendeley.com/documents/?uuid=c56d60de-519f-3098-b00a-7710d87be37f"]},{"id":"ITEM-3","itemData":{"DOI":"10.1051/kmae/2002097","author":[{"dropping-particle":"","family":"Larinier","given":"M","non-dropping-particle":"","parse-names":false,"suffix":""}],"container-title":"Bulletin Francais de la Peche et de la Pisciculture","id":"ITEM-3","issued":{"date-parts":[["2002"]]},"page":"119-134","title":"FISH PASSAGE THROUGH CULVERTS, ROCK WEIRS AND ESTUARINE OBSTRUCTIONS","type":"article-journal","volume":"364"},"uris":["http://www.mendeley.com/documents/?uuid=a4bb3603-852f-3245-a8ae-0ca1a62c43a9"]}],"mendeley":{"formattedCitation":"(Dane, 1978; Kemp &amp; O’Hanley, 2010; Larinier, 2002)","plainTextFormattedCitation":"(Dane, 1978; Kemp &amp; O’Hanley, 2010; Larinier, 2002)","previouslyFormattedCitation":"(Dane, 1978; Kemp &amp; O’Hanley, 2010; Larinier, 2002)"},"properties":{"noteIndex":0},"schema":"https://github.com/citation-style-language/schema/raw/master/csl-citation.json"}</w:instrText>
        </w:r>
        <w:r w:rsidR="0017320B" w:rsidRPr="0017320B">
          <w:rPr>
            <w:rFonts w:ascii="Times New Roman" w:hAnsi="Times New Roman"/>
            <w:color w:val="244061" w:themeColor="accent1" w:themeShade="80"/>
            <w:sz w:val="22"/>
            <w:szCs w:val="22"/>
          </w:rPr>
          <w:fldChar w:fldCharType="separate"/>
        </w:r>
        <w:r w:rsidR="0017320B" w:rsidRPr="0017320B">
          <w:rPr>
            <w:rFonts w:ascii="Times New Roman" w:hAnsi="Times New Roman"/>
            <w:noProof/>
            <w:color w:val="244061" w:themeColor="accent1" w:themeShade="80"/>
            <w:sz w:val="22"/>
            <w:szCs w:val="22"/>
          </w:rPr>
          <w:t>(Dane, 1978; Kemp &amp; O’Hanley, 2010; Larinier, 2002)</w:t>
        </w:r>
        <w:r w:rsidR="0017320B" w:rsidRPr="0017320B">
          <w:rPr>
            <w:rFonts w:ascii="Times New Roman" w:hAnsi="Times New Roman"/>
            <w:color w:val="244061" w:themeColor="accent1" w:themeShade="80"/>
            <w:sz w:val="22"/>
            <w:szCs w:val="22"/>
          </w:rPr>
          <w:fldChar w:fldCharType="end"/>
        </w:r>
        <w:r w:rsidR="0017320B" w:rsidRPr="0017320B">
          <w:rPr>
            <w:rFonts w:ascii="Times New Roman" w:hAnsi="Times New Roman"/>
            <w:color w:val="244061" w:themeColor="accent1" w:themeShade="80"/>
            <w:sz w:val="22"/>
            <w:szCs w:val="22"/>
          </w:rPr>
          <w:t xml:space="preserve">, and inhibit fish migration through the structure </w:t>
        </w:r>
        <w:r w:rsidR="0017320B" w:rsidRPr="0017320B">
          <w:rPr>
            <w:rFonts w:ascii="Times New Roman" w:hAnsi="Times New Roman"/>
            <w:color w:val="244061" w:themeColor="accent1" w:themeShade="80"/>
            <w:sz w:val="22"/>
            <w:szCs w:val="22"/>
          </w:rPr>
          <w:fldChar w:fldCharType="begin" w:fldLock="1"/>
        </w:r>
        <w:r w:rsidR="0017320B" w:rsidRPr="0017320B">
          <w:rPr>
            <w:rFonts w:ascii="Times New Roman" w:hAnsi="Times New Roman"/>
            <w:color w:val="244061" w:themeColor="accent1" w:themeShade="80"/>
            <w:sz w:val="22"/>
            <w:szCs w:val="22"/>
          </w:rPr>
          <w:instrText>ADDIN CSL_CITATION {"citationItems":[{"id":"ITEM-1","itemData":{"DOI":"10.1051/kmae/2002097","author":[{"dropping-particle":"","family":"Larinier","given":"M","non-dropping-particle":"","parse-names":false,"suffix":""}],"container-title":"Bulletin Francais de la Peche et de la Pisciculture","id":"ITEM-1","issued":{"date-parts":[["2002"]]},"page":"119-134","title":"FISH PASSAGE THROUGH CULVERTS, ROCK WEIRS AND ESTUARINE OBSTRUCTIONS","type":"article-journal","volume":"364"},"uris":["http://www.mendeley.com/documents/?uuid=a4bb3603-852f-3245-a8ae-0ca1a62c43a9"]}],"mendeley":{"formattedCitation":"(Larinier, 2002)","plainTextFormattedCitation":"(Larinier, 2002)","previouslyFormattedCitation":"(Larinier, 2002)"},"properties":{"noteIndex":0},"schema":"https://github.com/citation-style-language/schema/raw/master/csl-citation.json"}</w:instrText>
        </w:r>
        <w:r w:rsidR="0017320B" w:rsidRPr="0017320B">
          <w:rPr>
            <w:rFonts w:ascii="Times New Roman" w:hAnsi="Times New Roman"/>
            <w:color w:val="244061" w:themeColor="accent1" w:themeShade="80"/>
            <w:sz w:val="22"/>
            <w:szCs w:val="22"/>
          </w:rPr>
          <w:fldChar w:fldCharType="separate"/>
        </w:r>
        <w:r w:rsidR="0017320B" w:rsidRPr="0017320B">
          <w:rPr>
            <w:rFonts w:ascii="Times New Roman" w:hAnsi="Times New Roman"/>
            <w:noProof/>
            <w:color w:val="244061" w:themeColor="accent1" w:themeShade="80"/>
            <w:sz w:val="22"/>
            <w:szCs w:val="22"/>
          </w:rPr>
          <w:t xml:space="preserve">(Larinier, </w:t>
        </w:r>
        <w:r w:rsidR="0017320B" w:rsidRPr="0017320B">
          <w:rPr>
            <w:rFonts w:ascii="Times New Roman" w:hAnsi="Times New Roman"/>
            <w:noProof/>
            <w:color w:val="244061" w:themeColor="accent1" w:themeShade="80"/>
            <w:sz w:val="22"/>
            <w:szCs w:val="22"/>
          </w:rPr>
          <w:lastRenderedPageBreak/>
          <w:t>2002)</w:t>
        </w:r>
        <w:r w:rsidR="0017320B" w:rsidRPr="0017320B">
          <w:rPr>
            <w:rFonts w:ascii="Times New Roman" w:hAnsi="Times New Roman"/>
            <w:color w:val="244061" w:themeColor="accent1" w:themeShade="80"/>
            <w:sz w:val="22"/>
            <w:szCs w:val="22"/>
          </w:rPr>
          <w:fldChar w:fldCharType="end"/>
        </w:r>
        <w:r w:rsidR="0017320B" w:rsidRPr="0017320B">
          <w:rPr>
            <w:rFonts w:ascii="Times New Roman" w:hAnsi="Times New Roman"/>
            <w:color w:val="244061" w:themeColor="accent1" w:themeShade="80"/>
            <w:sz w:val="22"/>
            <w:szCs w:val="22"/>
          </w:rPr>
          <w:t xml:space="preserve">. A structures physical dimensions and roughness can create habitat disconnection and inhibit fish movement through the structure; thus Washington state has design guidelines for culvert design to improve fish passage </w:t>
        </w:r>
        <w:r w:rsidR="0017320B" w:rsidRPr="0017320B">
          <w:rPr>
            <w:rFonts w:ascii="Times New Roman" w:hAnsi="Times New Roman"/>
            <w:color w:val="244061" w:themeColor="accent1" w:themeShade="80"/>
            <w:sz w:val="22"/>
            <w:szCs w:val="22"/>
          </w:rPr>
          <w:fldChar w:fldCharType="begin" w:fldLock="1"/>
        </w:r>
      </w:ins>
      <w:r w:rsidR="00EC2A0C">
        <w:rPr>
          <w:rFonts w:ascii="Times New Roman" w:hAnsi="Times New Roman"/>
          <w:color w:val="244061" w:themeColor="accent1" w:themeShade="80"/>
          <w:sz w:val="22"/>
          <w:szCs w:val="22"/>
        </w:rPr>
        <w:instrText>ADDIN CSL_CITATION {"citationItems":[{"id":"ITEM-1","itemData":{"DOI":"10.1002/rra.2837","ISSN":"15351467","abstract":"Stream simulation has become an increasingly common culvert design method around the world. It is based on the assumption that geologic and hydraulic conditions in natural channels define passage characteristics for migrating fish and that water crossing structures that imitate these conditions can then achieve those same passage characteristics. This study expands on an initial evaluation of 19 culverts in 2003 to 50 culverts and includes methods and analyses comparing hydraulic characteristics based on cross sections, profile variation, and bed texture between each culvert and its paired reference reach situated in an adjacent section of the natural channel of each stream. Taken as a group, these culverts simulate bed texture, 100-year recurrence interval flood velocity and 2-year flood width but did not simulate thalweg complexity or other hydraulic metrics. Culvert span, relative to the bankfull width of the stream, does not by itself determine whether the culvert simulates the reference reach. Of the 50 culverts, many of which experienced record floods, only one showed significant bed degradation.","author":[{"dropping-particle":"","family":"Barnard","given":"R. J.","non-dropping-particle":"","parse-names":false,"suffix":""},{"dropping-particle":"","family":"Yokers","given":"S.","non-dropping-particle":"","parse-names":false,"suffix":""},{"dropping-particle":"","family":"Nagygyor","given":"A.","non-dropping-particle":"","parse-names":false,"suffix":""},{"dropping-particle":"","family":"Quinn","given":"T.","non-dropping-particle":"","parse-names":false,"suffix":""}],"container-title":"River Research and Applications","id":"ITEM-1","issued":{"date-parts":[["2015"]]},"title":"An Evaluation of the Stream Simulation Culvert Design Method in Washington State","type":"article-journal"},"uris":["http://www.mendeley.com/documents/?uuid=3ae3617d-a5aa-42d8-b1c3-bf5f173bd996"]},{"id":"ITEM-2","itemData":{"DOI":"10.1111/j.1365-2400.2010.00751.x","ISSN":"0969997X","author":[{"dropping-particle":"","family":"Kemp","given":"P. S.","non-dropping-particle":"","parse-names":false,"suffix":""},{"dropping-particle":"","family":"O'Hanley","given":"J. R.","non-dropping-particle":"","parse-names":false,"suffix":""}],"container-title":"Fisheries Management and Ecology","id":"ITEM-2","issued":{"date-parts":[["2010","6","17"]]},"page":"no-no","title":"Procedures for evaluating and prioritising the removal of fish passage barriers: a synthesis","type":"article-journal"},"uris":["http://www.mendeley.com/documents/?uuid=4d41d9d0-10ea-3314-a160-52e30363a154"]}],"mendeley":{"formattedCitation":"(R. J. Barnard, Yokers, Nagygyor, &amp; Quinn, 2015; Kemp &amp; O’Hanley, 2010)","plainTextFormattedCitation":"(R. J. Barnard, Yokers, Nagygyor, &amp; Quinn, 2015; Kemp &amp; O’Hanley, 2010)","previouslyFormattedCitation":"(R. J. Barnard et al., 2015; Kemp &amp; O’Hanley, 2010)"},"properties":{"noteIndex":0},"schema":"https://github.com/citation-style-language/schema/raw/master/csl-citation.json"}</w:instrText>
      </w:r>
      <w:ins w:id="61" w:author="Portia Leigh" w:date="2019-12-08T20:55:00Z">
        <w:r w:rsidR="0017320B" w:rsidRPr="0017320B">
          <w:rPr>
            <w:rFonts w:ascii="Times New Roman" w:hAnsi="Times New Roman"/>
            <w:color w:val="244061" w:themeColor="accent1" w:themeShade="80"/>
            <w:sz w:val="22"/>
            <w:szCs w:val="22"/>
          </w:rPr>
          <w:fldChar w:fldCharType="separate"/>
        </w:r>
      </w:ins>
      <w:r w:rsidR="00EC2A0C" w:rsidRPr="00EC2A0C">
        <w:rPr>
          <w:rFonts w:ascii="Times New Roman" w:hAnsi="Times New Roman"/>
          <w:noProof/>
          <w:color w:val="244061" w:themeColor="accent1" w:themeShade="80"/>
          <w:sz w:val="22"/>
          <w:szCs w:val="22"/>
        </w:rPr>
        <w:t>(R. J. Barnard, Yokers, Nagygyor, &amp; Quinn, 2015; Kemp &amp; O’Hanley, 2010)</w:t>
      </w:r>
      <w:ins w:id="62" w:author="Portia Leigh" w:date="2019-12-08T20:55:00Z">
        <w:r w:rsidR="0017320B" w:rsidRPr="0017320B">
          <w:rPr>
            <w:rFonts w:ascii="Times New Roman" w:hAnsi="Times New Roman"/>
            <w:color w:val="244061" w:themeColor="accent1" w:themeShade="80"/>
            <w:sz w:val="22"/>
            <w:szCs w:val="22"/>
          </w:rPr>
          <w:fldChar w:fldCharType="end"/>
        </w:r>
        <w:r w:rsidR="0017320B" w:rsidRPr="0017320B">
          <w:rPr>
            <w:rFonts w:ascii="Times New Roman" w:hAnsi="Times New Roman"/>
            <w:color w:val="244061" w:themeColor="accent1" w:themeShade="80"/>
            <w:sz w:val="22"/>
            <w:szCs w:val="22"/>
          </w:rPr>
          <w:t>.</w:t>
        </w:r>
      </w:ins>
    </w:p>
    <w:p w14:paraId="4B7F20EB" w14:textId="77777777" w:rsidR="007D52B8" w:rsidRDefault="007D52B8" w:rsidP="007D52B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63" w:author="Portia Leigh" w:date="2019-12-08T21:01:00Z"/>
          <w:rFonts w:ascii="Times New Roman" w:hAnsi="Times New Roman"/>
          <w:color w:val="244061" w:themeColor="accent1" w:themeShade="80"/>
          <w:sz w:val="22"/>
          <w:szCs w:val="22"/>
        </w:rPr>
      </w:pPr>
    </w:p>
    <w:p w14:paraId="383CBA93" w14:textId="324B088A" w:rsidR="007D52B8" w:rsidRPr="007D52B8" w:rsidRDefault="007D52B8" w:rsidP="007D52B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64" w:author="Portia Leigh" w:date="2019-12-08T21:00:00Z"/>
          <w:rFonts w:ascii="Times New Roman" w:hAnsi="Times New Roman"/>
          <w:color w:val="244061" w:themeColor="accent1" w:themeShade="80"/>
          <w:sz w:val="22"/>
          <w:szCs w:val="22"/>
        </w:rPr>
      </w:pPr>
      <w:bookmarkStart w:id="65" w:name="_Hlk26731392"/>
      <w:ins w:id="66" w:author="Portia Leigh" w:date="2019-12-08T21:00:00Z">
        <w:r w:rsidRPr="007D52B8">
          <w:rPr>
            <w:rFonts w:ascii="Times New Roman" w:hAnsi="Times New Roman"/>
            <w:color w:val="244061" w:themeColor="accent1" w:themeShade="80"/>
            <w:sz w:val="22"/>
            <w:szCs w:val="22"/>
          </w:rPr>
          <w:t>Velocity, depth, and surface water drop measurements</w:t>
        </w:r>
      </w:ins>
      <w:ins w:id="67" w:author="Portia Leigh" w:date="2019-12-08T21:01:00Z">
        <w:r>
          <w:rPr>
            <w:rFonts w:ascii="Times New Roman" w:hAnsi="Times New Roman"/>
            <w:color w:val="244061" w:themeColor="accent1" w:themeShade="80"/>
            <w:sz w:val="22"/>
            <w:szCs w:val="22"/>
          </w:rPr>
          <w:t xml:space="preserve"> through structures</w:t>
        </w:r>
      </w:ins>
      <w:ins w:id="68" w:author="Portia Leigh" w:date="2019-12-08T21:00:00Z">
        <w:r w:rsidRPr="007D52B8">
          <w:rPr>
            <w:rFonts w:ascii="Times New Roman" w:hAnsi="Times New Roman"/>
            <w:color w:val="244061" w:themeColor="accent1" w:themeShade="80"/>
            <w:sz w:val="22"/>
            <w:szCs w:val="22"/>
          </w:rPr>
          <w:t xml:space="preserve"> are compared against salmon swimming and leaping capabilities </w:t>
        </w:r>
        <w:r w:rsidRPr="007D52B8">
          <w:rPr>
            <w:rFonts w:ascii="Times New Roman" w:hAnsi="Times New Roman"/>
            <w:color w:val="244061" w:themeColor="accent1" w:themeShade="80"/>
            <w:sz w:val="22"/>
            <w:szCs w:val="22"/>
          </w:rPr>
          <w:fldChar w:fldCharType="begin" w:fldLock="1"/>
        </w:r>
        <w:r w:rsidRPr="007D52B8">
          <w:rPr>
            <w:rFonts w:ascii="Times New Roman" w:hAnsi="Times New Roman"/>
            <w:color w:val="244061" w:themeColor="accent1" w:themeShade="80"/>
            <w:sz w:val="22"/>
            <w:szCs w:val="22"/>
          </w:rPr>
          <w:instrText>ADDIN CSL_CITATION {"citationItems":[{"id":"ITEM-1","itemData":{"author":[{"dropping-particle":"","family":"Slaney, P.A; Zaldokas","given":"D. (Watershed Restoration Program)","non-dropping-particle":"","parse-names":false,"suffix":""}],"id":"ITEM-1","issued":{"date-parts":[["1997"]]},"title":"Fish Habitat Rehabilitation Procedures","type":"book"},"uris":["http://www.mendeley.com/documents/?uuid=3c64d182-2dd3-3bcf-b6c2-2f5ea2792283"]}],"mendeley":{"formattedCitation":"(Slaney, P.A; Zaldokas, 1997)","plainTextFormattedCitation":"(Slaney, P.A; Zaldokas, 1997)","previouslyFormattedCitation":"(Slaney, P.A; Zaldokas, 1997)"},"properties":{"noteIndex":0},"schema":"https://github.com/citation-style-language/schema/raw/master/csl-citation.json"}</w:instrText>
        </w:r>
        <w:r w:rsidRPr="007D52B8">
          <w:rPr>
            <w:rFonts w:ascii="Times New Roman" w:hAnsi="Times New Roman"/>
            <w:color w:val="244061" w:themeColor="accent1" w:themeShade="80"/>
            <w:sz w:val="22"/>
            <w:szCs w:val="22"/>
          </w:rPr>
          <w:fldChar w:fldCharType="separate"/>
        </w:r>
        <w:r w:rsidRPr="007D52B8">
          <w:rPr>
            <w:rFonts w:ascii="Times New Roman" w:hAnsi="Times New Roman"/>
            <w:noProof/>
            <w:color w:val="244061" w:themeColor="accent1" w:themeShade="80"/>
            <w:sz w:val="22"/>
            <w:szCs w:val="22"/>
          </w:rPr>
          <w:t>(Slaney, P.A; Zaldokas, 1997)</w:t>
        </w:r>
        <w:r w:rsidRPr="007D52B8">
          <w:rPr>
            <w:rFonts w:ascii="Times New Roman" w:hAnsi="Times New Roman"/>
            <w:color w:val="244061" w:themeColor="accent1" w:themeShade="80"/>
            <w:sz w:val="22"/>
            <w:szCs w:val="22"/>
          </w:rPr>
          <w:fldChar w:fldCharType="end"/>
        </w:r>
      </w:ins>
      <w:ins w:id="69" w:author="Portia Leigh" w:date="2019-12-08T21:01:00Z">
        <w:r>
          <w:rPr>
            <w:rFonts w:ascii="Times New Roman" w:hAnsi="Times New Roman"/>
            <w:color w:val="244061" w:themeColor="accent1" w:themeShade="80"/>
            <w:sz w:val="22"/>
            <w:szCs w:val="22"/>
          </w:rPr>
          <w:t xml:space="preserve"> to determine</w:t>
        </w:r>
      </w:ins>
      <w:ins w:id="70" w:author="Portia Leigh" w:date="2019-12-08T21:02:00Z">
        <w:r>
          <w:rPr>
            <w:rFonts w:ascii="Times New Roman" w:hAnsi="Times New Roman"/>
            <w:color w:val="244061" w:themeColor="accent1" w:themeShade="80"/>
            <w:sz w:val="22"/>
            <w:szCs w:val="22"/>
          </w:rPr>
          <w:t xml:space="preserve"> </w:t>
        </w:r>
        <w:proofErr w:type="spellStart"/>
        <w:r>
          <w:rPr>
            <w:rFonts w:ascii="Times New Roman" w:hAnsi="Times New Roman"/>
            <w:color w:val="244061" w:themeColor="accent1" w:themeShade="80"/>
            <w:sz w:val="22"/>
            <w:szCs w:val="22"/>
          </w:rPr>
          <w:t>passability</w:t>
        </w:r>
        <w:proofErr w:type="spellEnd"/>
        <w:r>
          <w:rPr>
            <w:rFonts w:ascii="Times New Roman" w:hAnsi="Times New Roman"/>
            <w:color w:val="244061" w:themeColor="accent1" w:themeShade="80"/>
            <w:sz w:val="22"/>
            <w:szCs w:val="22"/>
          </w:rPr>
          <w:t xml:space="preserve"> of the structure</w:t>
        </w:r>
      </w:ins>
      <w:ins w:id="71" w:author="Portia Leigh" w:date="2019-12-08T21:00:00Z">
        <w:r w:rsidRPr="007D52B8">
          <w:rPr>
            <w:rFonts w:ascii="Times New Roman" w:hAnsi="Times New Roman"/>
            <w:color w:val="244061" w:themeColor="accent1" w:themeShade="80"/>
            <w:sz w:val="22"/>
            <w:szCs w:val="22"/>
          </w:rPr>
          <w:t xml:space="preserve">. </w:t>
        </w:r>
        <w:bookmarkEnd w:id="65"/>
        <w:r w:rsidRPr="007D52B8">
          <w:rPr>
            <w:rFonts w:ascii="Times New Roman" w:hAnsi="Times New Roman"/>
            <w:color w:val="244061" w:themeColor="accent1" w:themeShade="80"/>
            <w:sz w:val="22"/>
            <w:szCs w:val="22"/>
          </w:rPr>
          <w:t xml:space="preserve">Salmon swimming and leaping capabilities have been measured by snorkel surveys, pit tagging and tracking salmon movement, and mark and recapture </w:t>
        </w:r>
        <w:r w:rsidRPr="007D52B8">
          <w:rPr>
            <w:rFonts w:ascii="Times New Roman" w:hAnsi="Times New Roman"/>
            <w:color w:val="244061" w:themeColor="accent1" w:themeShade="80"/>
            <w:sz w:val="22"/>
            <w:szCs w:val="22"/>
          </w:rPr>
          <w:fldChar w:fldCharType="begin" w:fldLock="1"/>
        </w:r>
        <w:r w:rsidRPr="007D52B8">
          <w:rPr>
            <w:rFonts w:ascii="Times New Roman" w:hAnsi="Times New Roman"/>
            <w:color w:val="244061" w:themeColor="accent1" w:themeShade="80"/>
            <w:sz w:val="22"/>
            <w:szCs w:val="22"/>
          </w:rPr>
          <w:instrText>ADDIN CSL_CITATION {"citationItems":[{"id":"ITEM-1","itemData":{"DOI":"10.1577/m03-066.1","ISSN":"0275-5947","abstract":"We analyzed the abundance and spatial distribution of spawning pink salmon Oncorhynchus gorbuscha, chum salmon O. keta, and Chinook salmon O. tshawytscha in a 27-mi section of the upper Skagit River, Washington, regulated by the Skagit Hydroelectric Project. Densities of spawning salmon were compared among three contiguous reaches of the upper Skagit River before and after the implementation of flow management measures in 1981. The measures were intended to minimize redd dewatering during the spawning and incubation periods and fry stranding during the emergence and outmigration periods. Field monitoring confirmed that increasing the minimum incubation flows created improvements in redd protection levels. Greater protection of fry from stranding was achieved by substantially reducing the annual number of downramping events and by reducing downramping during daytime, when fry are most vulnerable to stranding. Spawner abundance of all three species progressively increased in an upstream direction following implementation of flow measures; increases were greatest in the reach immediately below the hydroelectric project. The upstream shift in spawner abundance was highly significant based on factorial analyses of variance. The greatest increases in spawner abundance for Chinook salmon and chum salmon were observed during even years, when pink salmon did not spawn. Mean spawner abundance in the upstream-most study reach increased from 311 to 1,169 carcasses/mi (odd years) for pink salmon, from 6 to 115 fish/mi (odd years) or 58 to 462 fish/mi (even years) for chum salmon, and from 48 to 49 redds/mi (odd years) or 59 to 65 redds/ mi (even years) for Chinook salmon. The total number of pink salmon and chum salmon spawners significantly increased within the study area after 1981. These increases were substantially greater than those observed concurrently in other areas of the Skagit River basin and in other northern Puget Sound rivers. The average number of Chinook salmon spawners remained unchanged in the study area after 1981, while substantially declining in other unregulated Skagit River subbasins and most Puget Sound rivers. The study area now possesses the greatest percentage of pink, chum, and Chinook salmon spawners within the Skagit River basin. The Skagit River presently supports the largest run of native Chinook salmon in the Puget Sound region and the largest runs of pink and chum salmon in the coterminous United States.","author":[{"dropping-particle":"","family":"Connor","given":"Edward J.","non-dropping-particle":"","parse-names":false,"suffix":""},{"dropping-particle":"","family":"Pflug","given":"David E.","non-dropping-particle":"","parse-names":false,"suffix":""}],"container-title":"North American Journal of Fisheries Management","id":"ITEM-1","issued":{"date-parts":[["2004"]]},"title":"Changes in the Distribution and Density of Pink, Chum, and Chinook Salmon Spawning in the Upper Skagit River in Response to Flow Management Measures","type":"article-journal"},"uris":["http://www.mendeley.com/documents/?uuid=0c1fb4a8-0906-4be7-bd5c-6342a5069eff"]},{"id":"ITEM-2","itemData":{"author":[{"dropping-particle":"","family":"Hoffman","given":"R","non-dropping-particle":"","parse-names":false,"suffix":""},{"dropping-particle":"","family":"Dunham","given":"","non-dropping-particle":"","parse-names":false,"suffix":""}],"id":"ITEM-2","issued":{"date-parts":[["0"]]},"title":"Fish-Movement Ecology in High-Gradient Headwater Streams: Its Relevance to Fish Passage Restoration Through Stream Culvert Barriers Open-File Report 2007-1140","type":"report"},"uris":["http://www.mendeley.com/documents/?uuid=182b5068-3242-349d-978c-98ee4ce0f81e"]},{"id":"ITEM-3","itemData":{"DOI":"10.1002/rra.2837","ISSN":"15351467","abstract":"Stream simulation has become an increasingly common culvert design method around the world. It is based on the assumption that geologic and hydraulic conditions in natural channels define passage characteristics for migrating fish and that water crossing structures that imitate these conditions can then achieve those same passage characteristics. This study expands on an initial evaluation of 19 culverts in 2003 to 50 culverts and includes methods and analyses comparing hydraulic characteristics based on cross sections, profile variation, and bed texture between each culvert and its paired reference reach situated in an adjacent section of the natural channel of each stream. Taken as a group, these culverts simulate bed texture, 100-year recurrence interval flood velocity and 2-year flood width but did not simulate thalweg complexity or other hydraulic metrics. Culvert span, relative to the bankfull width of the stream, does not by itself determine whether the culvert simulates the reference reach. Of the 50 culverts, many of which experienced record floods, only one showed significant bed degradation.","author":[{"dropping-particle":"","family":"Barnard","given":"R. J.","non-dropping-particle":"","parse-names":false,"suffix":""},{"dropping-particle":"","family":"Yokers","given":"S.","non-dropping-particle":"","parse-names":false,"suffix":""},{"dropping-particle":"","family":"Nagygyor","given":"A.","non-dropping-particle":"","parse-names":false,"suffix":""},{"dropping-particle":"","family":"Quinn","given":"T.","non-dropping-particle":"","parse-names":false,"suffix":""}],"container-title":"River Research and Applications","id":"ITEM-3","issued":{"date-parts":[["2015"]]},"title":"An Evaluation of the Stream Simulation Culvert Design Method in Washington State","type":"article-journal"},"uris":["http://www.mendeley.com/documents/?uuid=3ae3617d-a5aa-42d8-b1c3-bf5f173bd996"]},{"id":"ITEM-4","itemData":{"author":[{"dropping-particle":"","family":"Kahler","given":"T. H.","non-dropping-particle":"","parse-names":false,"suffix":""},{"dropping-particle":"","family":"Quinn","given":"T. P.","non-dropping-particle":"","parse-names":false,"suffix":""}],"id":"ITEM-4","issued":{"date-parts":[["1998","7","1"]]},"publisher":"Washington (State). Dept. of Transportation","title":"Juvenile and resident salmonid movement and passage through culverts","type":"article"},"uris":["http://www.mendeley.com/documents/?uuid=a0d4d2b8-5632-3f01-971e-7d8ad53df8bd"]}],"mendeley":{"formattedCitation":"(R. J. Barnard et al., 2015; Connor &amp; Pflug, 2004; Hoffman &amp; Dunham, n.d.; Kahler &amp; Quinn, 1998)","plainTextFormattedCitation":"(R. J. Barnard et al., 2015; Connor &amp; Pflug, 2004; Hoffman &amp; Dunham, n.d.; Kahler &amp; Quinn, 1998)","previouslyFormattedCitation":"(R. J. Barnard et al., 2015; Connor &amp; Pflug, 2004; Hoffman &amp; Dunham, n.d.; Kahler &amp; Quinn, 1998)"},"properties":{"noteIndex":0},"schema":"https://github.com/citation-style-language/schema/raw/master/csl-citation.json"}</w:instrText>
        </w:r>
        <w:r w:rsidRPr="007D52B8">
          <w:rPr>
            <w:rFonts w:ascii="Times New Roman" w:hAnsi="Times New Roman"/>
            <w:color w:val="244061" w:themeColor="accent1" w:themeShade="80"/>
            <w:sz w:val="22"/>
            <w:szCs w:val="22"/>
          </w:rPr>
          <w:fldChar w:fldCharType="separate"/>
        </w:r>
        <w:r w:rsidRPr="007D52B8">
          <w:rPr>
            <w:rFonts w:ascii="Times New Roman" w:hAnsi="Times New Roman"/>
            <w:noProof/>
            <w:color w:val="244061" w:themeColor="accent1" w:themeShade="80"/>
            <w:sz w:val="22"/>
            <w:szCs w:val="22"/>
          </w:rPr>
          <w:t>(R. J. Barnard et al., 2015; Connor &amp; Pflug, 2004; Hoffman &amp; Dunham, n.d.; Kahler &amp; Quinn, 1998)</w:t>
        </w:r>
        <w:r w:rsidRPr="007D52B8">
          <w:rPr>
            <w:rFonts w:ascii="Times New Roman" w:hAnsi="Times New Roman"/>
            <w:color w:val="244061" w:themeColor="accent1" w:themeShade="80"/>
            <w:sz w:val="22"/>
            <w:szCs w:val="22"/>
          </w:rPr>
          <w:fldChar w:fldCharType="end"/>
        </w:r>
        <w:r w:rsidRPr="007D52B8">
          <w:rPr>
            <w:rFonts w:ascii="Times New Roman" w:hAnsi="Times New Roman"/>
            <w:color w:val="244061" w:themeColor="accent1" w:themeShade="80"/>
            <w:sz w:val="22"/>
            <w:szCs w:val="22"/>
          </w:rPr>
          <w:t xml:space="preserve">. Habitat assessments are performed above and below culverts to determine the habitat type and quality for salmonid use to prioritize removing any culvert barriers that are keeping salmon from migrating to these habitats.  </w:t>
        </w:r>
      </w:ins>
    </w:p>
    <w:p w14:paraId="7968AE2D" w14:textId="0CCE6708" w:rsidR="00305DA6" w:rsidRPr="002600F0" w:rsidRDefault="00305DA6" w:rsidP="004E1C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244061" w:themeColor="accent1" w:themeShade="80"/>
          <w:sz w:val="22"/>
          <w:szCs w:val="22"/>
        </w:rPr>
      </w:pP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F76B067" w14:textId="77777777" w:rsidR="002D4D82" w:rsidRDefault="000C2D60" w:rsidP="00E725B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075A62B2" w14:textId="77777777" w:rsidR="002D4D82" w:rsidRDefault="002D4D82" w:rsidP="002D4D82">
      <w:pPr>
        <w:pStyle w:val="ListParagraph"/>
        <w:rPr>
          <w:rFonts w:ascii="Times New Roman" w:hAnsi="Times New Roman"/>
          <w:sz w:val="22"/>
        </w:rPr>
      </w:pPr>
    </w:p>
    <w:p w14:paraId="22528C16" w14:textId="4EEF66D2" w:rsidR="000C2D60" w:rsidRPr="00A4044C" w:rsidRDefault="005C3427" w:rsidP="00A4044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color w:val="0F243E" w:themeColor="text2" w:themeShade="80"/>
          <w:sz w:val="22"/>
          <w:szCs w:val="22"/>
          <w:rPrChange w:id="72" w:author="Portia Leigh" w:date="2019-11-17T18:57:00Z">
            <w:rPr>
              <w:rFonts w:ascii="Times New Roman" w:hAnsi="Times New Roman"/>
              <w:color w:val="0F243E" w:themeColor="text2" w:themeShade="80"/>
              <w:sz w:val="22"/>
            </w:rPr>
          </w:rPrChange>
        </w:rPr>
      </w:pPr>
      <w:r w:rsidRPr="00A52ABC">
        <w:rPr>
          <w:rFonts w:ascii="Times New Roman" w:hAnsi="Times New Roman"/>
          <w:color w:val="0F243E" w:themeColor="text2" w:themeShade="80"/>
          <w:sz w:val="22"/>
        </w:rPr>
        <w:t xml:space="preserve">Many salmon </w:t>
      </w:r>
      <w:proofErr w:type="gramStart"/>
      <w:r w:rsidRPr="00A52ABC">
        <w:rPr>
          <w:rFonts w:ascii="Times New Roman" w:hAnsi="Times New Roman"/>
          <w:color w:val="0F243E" w:themeColor="text2" w:themeShade="80"/>
          <w:sz w:val="22"/>
        </w:rPr>
        <w:t>runs</w:t>
      </w:r>
      <w:proofErr w:type="gramEnd"/>
      <w:r w:rsidRPr="00A52ABC">
        <w:rPr>
          <w:rFonts w:ascii="Times New Roman" w:hAnsi="Times New Roman"/>
          <w:color w:val="0F243E" w:themeColor="text2" w:themeShade="80"/>
          <w:sz w:val="22"/>
        </w:rPr>
        <w:t xml:space="preserve"> in Washington state are listed as threatened or endangered. </w:t>
      </w:r>
      <w:r w:rsidR="00AB7CB6" w:rsidRPr="00A52ABC">
        <w:rPr>
          <w:rFonts w:ascii="Times New Roman" w:hAnsi="Times New Roman"/>
          <w:color w:val="0F243E" w:themeColor="text2" w:themeShade="80"/>
          <w:sz w:val="22"/>
        </w:rPr>
        <w:t>Culvert passage barriers have been found to be a large contributor to salmon run declines</w:t>
      </w:r>
      <w:ins w:id="73" w:author="Portia Leigh" w:date="2019-11-17T18:55:00Z">
        <w:r w:rsidR="007C26DE">
          <w:rPr>
            <w:rFonts w:ascii="Times New Roman" w:hAnsi="Times New Roman"/>
            <w:color w:val="0F243E" w:themeColor="text2" w:themeShade="80"/>
            <w:sz w:val="22"/>
          </w:rPr>
          <w:t xml:space="preserve"> </w:t>
        </w:r>
        <w:r w:rsidR="00757022">
          <w:rPr>
            <w:rFonts w:ascii="Times New Roman" w:hAnsi="Times New Roman"/>
            <w:color w:val="0F243E" w:themeColor="text2" w:themeShade="80"/>
            <w:sz w:val="22"/>
          </w:rPr>
          <w:t>because they block</w:t>
        </w:r>
      </w:ins>
      <w:ins w:id="74" w:author="Portia Leigh" w:date="2019-11-17T18:56:00Z">
        <w:r w:rsidR="001E6273">
          <w:rPr>
            <w:rFonts w:ascii="Times New Roman" w:hAnsi="Times New Roman"/>
            <w:color w:val="0F243E" w:themeColor="text2" w:themeShade="80"/>
            <w:sz w:val="22"/>
          </w:rPr>
          <w:t xml:space="preserve"> salmon</w:t>
        </w:r>
        <w:r w:rsidR="00427A6F">
          <w:rPr>
            <w:rFonts w:ascii="Times New Roman" w:hAnsi="Times New Roman"/>
            <w:color w:val="0F243E" w:themeColor="text2" w:themeShade="80"/>
            <w:sz w:val="22"/>
          </w:rPr>
          <w:t xml:space="preserve"> from</w:t>
        </w:r>
        <w:r w:rsidR="007B754C">
          <w:rPr>
            <w:rFonts w:ascii="Times New Roman" w:hAnsi="Times New Roman"/>
            <w:color w:val="0F243E" w:themeColor="text2" w:themeShade="80"/>
            <w:sz w:val="22"/>
          </w:rPr>
          <w:t xml:space="preserve"> migra</w:t>
        </w:r>
        <w:r w:rsidR="00427A6F">
          <w:rPr>
            <w:rFonts w:ascii="Times New Roman" w:hAnsi="Times New Roman"/>
            <w:color w:val="0F243E" w:themeColor="text2" w:themeShade="80"/>
            <w:sz w:val="22"/>
          </w:rPr>
          <w:t>ting</w:t>
        </w:r>
        <w:r w:rsidR="007B754C">
          <w:rPr>
            <w:rFonts w:ascii="Times New Roman" w:hAnsi="Times New Roman"/>
            <w:color w:val="0F243E" w:themeColor="text2" w:themeShade="80"/>
            <w:sz w:val="22"/>
          </w:rPr>
          <w:t xml:space="preserve"> to spawning and rearing grounds </w:t>
        </w:r>
      </w:ins>
      <w:ins w:id="75" w:author="Portia Leigh" w:date="2019-11-17T18:55:00Z">
        <w:r w:rsidR="002026CF">
          <w:rPr>
            <w:rFonts w:ascii="Times New Roman" w:hAnsi="Times New Roman"/>
            <w:color w:val="0F243E" w:themeColor="text2" w:themeShade="80"/>
            <w:sz w:val="22"/>
          </w:rPr>
          <w:fldChar w:fldCharType="begin" w:fldLock="1"/>
        </w:r>
      </w:ins>
      <w:r w:rsidR="00570714">
        <w:rPr>
          <w:rFonts w:ascii="Times New Roman" w:hAnsi="Times New Roman"/>
          <w:color w:val="0F243E" w:themeColor="text2" w:themeShade="80"/>
          <w:sz w:val="22"/>
        </w:rPr>
        <w:instrText>ADDIN CSL_CITATION {"citationItems":[{"id":"ITEM-1","itemData":{"author":[{"dropping-particle":"","family":"Greene","given":"Correigh M","non-dropping-particle":"","parse-names":false,"suffix":""},{"dropping-particle":"","family":"Hall","given":"Jason","non-dropping-particle":"","parse-names":false,"suffix":""}],"id":"ITEM-1","issued":{"date-parts":[["2017"]]},"title":"Effects of intertidal water crossing structures on estuarine fish and their habitat: a literature review and synthesis","type":"report"},"uris":["http://www.mendeley.com/documents/?uuid=39bc0bfe-3928-3e40-8ef0-ae966afc5800"]}],"mendeley":{"formattedCitation":"(Greene &amp; Hall, 2017)","plainTextFormattedCitation":"(Greene &amp; Hall, 2017)","previouslyFormattedCitation":"(Greene &amp; Hall, 2017)"},"properties":{"noteIndex":0},"schema":"https://github.com/citation-style-language/schema/raw/master/csl-citation.json"}</w:instrText>
      </w:r>
      <w:r w:rsidR="002026CF">
        <w:rPr>
          <w:rFonts w:ascii="Times New Roman" w:hAnsi="Times New Roman"/>
          <w:color w:val="0F243E" w:themeColor="text2" w:themeShade="80"/>
          <w:sz w:val="22"/>
        </w:rPr>
        <w:fldChar w:fldCharType="separate"/>
      </w:r>
      <w:r w:rsidR="002026CF" w:rsidRPr="002026CF">
        <w:rPr>
          <w:rFonts w:ascii="Times New Roman" w:hAnsi="Times New Roman"/>
          <w:noProof/>
          <w:color w:val="0F243E" w:themeColor="text2" w:themeShade="80"/>
          <w:sz w:val="22"/>
        </w:rPr>
        <w:t>(Greene &amp; Hall, 2017)</w:t>
      </w:r>
      <w:ins w:id="76" w:author="Portia Leigh" w:date="2019-11-17T18:55:00Z">
        <w:r w:rsidR="002026CF">
          <w:rPr>
            <w:rFonts w:ascii="Times New Roman" w:hAnsi="Times New Roman"/>
            <w:color w:val="0F243E" w:themeColor="text2" w:themeShade="80"/>
            <w:sz w:val="22"/>
          </w:rPr>
          <w:fldChar w:fldCharType="end"/>
        </w:r>
      </w:ins>
      <w:r w:rsidR="00AB7CB6" w:rsidRPr="00A52ABC">
        <w:rPr>
          <w:rFonts w:ascii="Times New Roman" w:hAnsi="Times New Roman"/>
          <w:color w:val="0F243E" w:themeColor="text2" w:themeShade="80"/>
          <w:sz w:val="22"/>
        </w:rPr>
        <w:t>.</w:t>
      </w:r>
      <w:ins w:id="77" w:author="Portia Leigh" w:date="2019-11-17T18:45:00Z">
        <w:r w:rsidR="00CD5C91">
          <w:rPr>
            <w:rFonts w:ascii="Times New Roman" w:hAnsi="Times New Roman"/>
            <w:color w:val="0F243E" w:themeColor="text2" w:themeShade="80"/>
            <w:sz w:val="22"/>
          </w:rPr>
          <w:t xml:space="preserve"> </w:t>
        </w:r>
      </w:ins>
      <w:ins w:id="78" w:author="Portia Leigh" w:date="2019-11-17T18:51:00Z">
        <w:r w:rsidR="00293FAB" w:rsidRPr="38B57689">
          <w:rPr>
            <w:color w:val="0F243E" w:themeColor="text2" w:themeShade="7F"/>
            <w:sz w:val="22"/>
            <w:szCs w:val="22"/>
          </w:rPr>
          <w:t>Washington Department of Fish and Wildlife (WDFW) has developed the fish passage barrier assessment protocol to locate and prioritize man-made barrier culverts</w:t>
        </w:r>
        <w:r w:rsidR="00D20A14">
          <w:rPr>
            <w:color w:val="0F243E" w:themeColor="text2" w:themeShade="7F"/>
            <w:sz w:val="22"/>
            <w:szCs w:val="22"/>
          </w:rPr>
          <w:t xml:space="preserve"> to salmonid migration</w:t>
        </w:r>
        <w:r w:rsidR="00293FAB" w:rsidRPr="38B57689">
          <w:rPr>
            <w:color w:val="0F243E" w:themeColor="text2" w:themeShade="7F"/>
            <w:sz w:val="22"/>
            <w:szCs w:val="22"/>
          </w:rPr>
          <w:t xml:space="preserve">. However, this protocol does not work for intertidal culverts, leaving many culverts along the coast and Puget Sound as barrier status “unknown”. Intertidal culverts are the first possible barrier that </w:t>
        </w:r>
        <w:r w:rsidR="002A1683">
          <w:rPr>
            <w:color w:val="0F243E" w:themeColor="text2" w:themeShade="7F"/>
            <w:sz w:val="22"/>
            <w:szCs w:val="22"/>
          </w:rPr>
          <w:t>salmon</w:t>
        </w:r>
        <w:r w:rsidR="00293FAB" w:rsidRPr="38B57689">
          <w:rPr>
            <w:color w:val="0F243E" w:themeColor="text2" w:themeShade="7F"/>
            <w:sz w:val="22"/>
            <w:szCs w:val="22"/>
          </w:rPr>
          <w:t xml:space="preserve"> encounter as they migrate back from the ocean, or the last point at which juveniles rest before they move into the </w:t>
        </w:r>
      </w:ins>
      <w:del w:id="79" w:author="Portia Leigh" w:date="2019-11-17T18:51:00Z">
        <w:r w:rsidR="00FB1B06" w:rsidRPr="00A52ABC" w:rsidDel="00293FAB">
          <w:rPr>
            <w:rFonts w:ascii="Times New Roman" w:hAnsi="Times New Roman"/>
            <w:color w:val="0F243E" w:themeColor="text2" w:themeShade="80"/>
            <w:sz w:val="22"/>
          </w:rPr>
          <w:delText xml:space="preserve"> </w:delText>
        </w:r>
      </w:del>
      <w:del w:id="80" w:author="Portia Leigh" w:date="2019-11-17T20:30:00Z">
        <w:r w:rsidR="00FB1B06" w:rsidRPr="00A52ABC" w:rsidDel="000032FA">
          <w:rPr>
            <w:rFonts w:ascii="Times New Roman" w:hAnsi="Times New Roman"/>
            <w:color w:val="0F243E" w:themeColor="text2" w:themeShade="80"/>
            <w:sz w:val="22"/>
          </w:rPr>
          <w:delText>My</w:delText>
        </w:r>
      </w:del>
      <w:ins w:id="81" w:author="Portia Leigh" w:date="2019-11-17T20:30:00Z">
        <w:r w:rsidR="000032FA" w:rsidRPr="38B57689">
          <w:rPr>
            <w:color w:val="0F243E" w:themeColor="text2" w:themeShade="7F"/>
            <w:sz w:val="22"/>
            <w:szCs w:val="22"/>
          </w:rPr>
          <w:t>ocean</w:t>
        </w:r>
        <w:r w:rsidR="000032FA">
          <w:rPr>
            <w:color w:val="0F243E" w:themeColor="text2" w:themeShade="7F"/>
            <w:sz w:val="22"/>
            <w:szCs w:val="22"/>
          </w:rPr>
          <w:t>.</w:t>
        </w:r>
        <w:r w:rsidR="000032FA" w:rsidRPr="38B57689">
          <w:rPr>
            <w:color w:val="0F243E" w:themeColor="text2" w:themeShade="7F"/>
            <w:sz w:val="22"/>
            <w:szCs w:val="22"/>
          </w:rPr>
          <w:t xml:space="preserve"> </w:t>
        </w:r>
        <w:r w:rsidR="000032FA" w:rsidRPr="00A52ABC">
          <w:rPr>
            <w:rFonts w:ascii="Times New Roman" w:hAnsi="Times New Roman"/>
            <w:color w:val="0F243E" w:themeColor="text2" w:themeShade="80"/>
            <w:sz w:val="22"/>
          </w:rPr>
          <w:t>My</w:t>
        </w:r>
      </w:ins>
      <w:r w:rsidR="00FB1B06" w:rsidRPr="00A52ABC">
        <w:rPr>
          <w:rFonts w:ascii="Times New Roman" w:hAnsi="Times New Roman"/>
          <w:color w:val="0F243E" w:themeColor="text2" w:themeShade="80"/>
          <w:sz w:val="22"/>
        </w:rPr>
        <w:t xml:space="preserve"> work could help resource managers </w:t>
      </w:r>
      <w:r w:rsidR="00863A2B" w:rsidRPr="00A52ABC">
        <w:rPr>
          <w:rFonts w:ascii="Times New Roman" w:hAnsi="Times New Roman"/>
          <w:color w:val="0F243E" w:themeColor="text2" w:themeShade="80"/>
          <w:sz w:val="22"/>
        </w:rPr>
        <w:t>priorit</w:t>
      </w:r>
      <w:r w:rsidR="00C35CBF" w:rsidRPr="00A52ABC">
        <w:rPr>
          <w:rFonts w:ascii="Times New Roman" w:hAnsi="Times New Roman"/>
          <w:color w:val="0F243E" w:themeColor="text2" w:themeShade="80"/>
          <w:sz w:val="22"/>
        </w:rPr>
        <w:t>ize</w:t>
      </w:r>
      <w:r w:rsidR="00863A2B" w:rsidRPr="00A52ABC">
        <w:rPr>
          <w:rFonts w:ascii="Times New Roman" w:hAnsi="Times New Roman"/>
          <w:color w:val="0F243E" w:themeColor="text2" w:themeShade="80"/>
          <w:sz w:val="22"/>
        </w:rPr>
        <w:t xml:space="preserve"> intertidal culverts, by </w:t>
      </w:r>
      <w:del w:id="82" w:author="Portia Leigh" w:date="2019-12-08T21:04:00Z">
        <w:r w:rsidR="00863A2B" w:rsidRPr="00A52ABC" w:rsidDel="007D52B8">
          <w:rPr>
            <w:rFonts w:ascii="Times New Roman" w:hAnsi="Times New Roman"/>
            <w:color w:val="0F243E" w:themeColor="text2" w:themeShade="80"/>
            <w:sz w:val="22"/>
          </w:rPr>
          <w:delText xml:space="preserve">possibly </w:delText>
        </w:r>
      </w:del>
      <w:r w:rsidR="00C35CBF" w:rsidRPr="00A52ABC">
        <w:rPr>
          <w:rFonts w:ascii="Times New Roman" w:hAnsi="Times New Roman"/>
          <w:color w:val="0F243E" w:themeColor="text2" w:themeShade="80"/>
          <w:sz w:val="22"/>
        </w:rPr>
        <w:t xml:space="preserve">being able to inventory </w:t>
      </w:r>
      <w:r w:rsidR="00CA380F" w:rsidRPr="00A52ABC">
        <w:rPr>
          <w:rFonts w:ascii="Times New Roman" w:hAnsi="Times New Roman"/>
          <w:color w:val="0F243E" w:themeColor="text2" w:themeShade="80"/>
          <w:sz w:val="22"/>
        </w:rPr>
        <w:t xml:space="preserve">culverts quicker and </w:t>
      </w:r>
      <w:r w:rsidR="0049434E" w:rsidRPr="00A52ABC">
        <w:rPr>
          <w:rFonts w:ascii="Times New Roman" w:hAnsi="Times New Roman"/>
          <w:color w:val="0F243E" w:themeColor="text2" w:themeShade="80"/>
          <w:sz w:val="22"/>
        </w:rPr>
        <w:t>less costly than previous methods</w:t>
      </w:r>
      <w:ins w:id="83" w:author="Portia Leigh" w:date="2019-12-08T21:04:00Z">
        <w:r w:rsidR="007D52B8">
          <w:rPr>
            <w:rFonts w:ascii="Times New Roman" w:hAnsi="Times New Roman"/>
            <w:color w:val="0F243E" w:themeColor="text2" w:themeShade="80"/>
            <w:sz w:val="22"/>
          </w:rPr>
          <w:t xml:space="preserve">. </w:t>
        </w:r>
      </w:ins>
      <w:del w:id="84" w:author="Portia Leigh" w:date="2019-12-08T21:04:00Z">
        <w:r w:rsidR="0049434E" w:rsidRPr="00A52ABC" w:rsidDel="007D52B8">
          <w:rPr>
            <w:rFonts w:ascii="Times New Roman" w:hAnsi="Times New Roman"/>
            <w:color w:val="0F243E" w:themeColor="text2" w:themeShade="80"/>
            <w:sz w:val="22"/>
          </w:rPr>
          <w:delText xml:space="preserve">. </w:delText>
        </w:r>
      </w:del>
    </w:p>
    <w:p w14:paraId="56805B9B" w14:textId="77777777" w:rsidR="00FB1B06" w:rsidRDefault="00FB1B06"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B768D34" w14:textId="4C3E6715" w:rsidR="00182173" w:rsidRDefault="000C2D60" w:rsidP="38B5768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Summarize your study design</w:t>
      </w:r>
      <w:r w:rsidR="0037282D" w:rsidRPr="38B57689">
        <w:rPr>
          <w:rStyle w:val="EndnoteReference"/>
          <w:rFonts w:ascii="Times New Roman" w:hAnsi="Times New Roman"/>
          <w:sz w:val="22"/>
          <w:szCs w:val="22"/>
        </w:rPr>
        <w:endnoteReference w:id="3"/>
      </w:r>
      <w:r w:rsidRPr="38B57689">
        <w:rPr>
          <w:rFonts w:ascii="Times New Roman" w:hAnsi="Times New Roman"/>
          <w:sz w:val="22"/>
          <w:szCs w:val="22"/>
        </w:rPr>
        <w:t>. If applicable, identify the key variables in your study. What is their relationship to each other? For example, which variables are you considering as independent (explanatory) and dependent (response)?</w:t>
      </w:r>
    </w:p>
    <w:p w14:paraId="17793347" w14:textId="77777777" w:rsidR="00387DD3" w:rsidRDefault="00387DD3" w:rsidP="38B576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1A9A52A2" w14:textId="56EF7535" w:rsidR="00E95F77" w:rsidRPr="00686C83" w:rsidRDefault="38B57689" w:rsidP="38B5768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Change w:id="85" w:author="Portia Leigh" w:date="2019-12-07T16:07:00Z">
            <w:rPr>
              <w:rFonts w:ascii="Times New Roman" w:hAnsi="Times New Roman"/>
              <w:color w:val="0F243E" w:themeColor="text2" w:themeShade="80"/>
              <w:sz w:val="22"/>
              <w:szCs w:val="22"/>
            </w:rPr>
          </w:rPrChange>
        </w:rPr>
      </w:pPr>
      <w:del w:id="86" w:author="Portia Leigh" w:date="2019-12-08T21:05:00Z">
        <w:r w:rsidRPr="00686C83" w:rsidDel="007D52B8">
          <w:rPr>
            <w:rFonts w:ascii="Times New Roman" w:hAnsi="Times New Roman"/>
            <w:color w:val="0F243E" w:themeColor="text2" w:themeShade="80"/>
            <w:sz w:val="22"/>
            <w:szCs w:val="22"/>
            <w:rPrChange w:id="87" w:author="Portia Leigh" w:date="2019-12-07T16:07:00Z">
              <w:rPr>
                <w:rFonts w:ascii="Times New Roman" w:hAnsi="Times New Roman"/>
                <w:sz w:val="22"/>
                <w:szCs w:val="22"/>
              </w:rPr>
            </w:rPrChange>
          </w:rPr>
          <w:delText>A number of</w:delText>
        </w:r>
      </w:del>
      <w:ins w:id="88" w:author="Portia Leigh" w:date="2019-12-08T21:05:00Z">
        <w:r w:rsidR="007D52B8">
          <w:rPr>
            <w:rFonts w:ascii="Times New Roman" w:hAnsi="Times New Roman"/>
            <w:color w:val="0F243E" w:themeColor="text2" w:themeShade="80"/>
            <w:sz w:val="22"/>
            <w:szCs w:val="22"/>
          </w:rPr>
          <w:t>About 20</w:t>
        </w:r>
      </w:ins>
      <w:r w:rsidRPr="00686C83">
        <w:rPr>
          <w:rFonts w:ascii="Times New Roman" w:hAnsi="Times New Roman"/>
          <w:color w:val="0F243E" w:themeColor="text2" w:themeShade="80"/>
          <w:sz w:val="22"/>
          <w:szCs w:val="22"/>
          <w:rPrChange w:id="89" w:author="Portia Leigh" w:date="2019-12-07T16:07:00Z">
            <w:rPr>
              <w:rFonts w:ascii="Times New Roman" w:hAnsi="Times New Roman"/>
              <w:sz w:val="22"/>
              <w:szCs w:val="22"/>
            </w:rPr>
          </w:rPrChange>
        </w:rPr>
        <w:t xml:space="preserve"> intertidal culverts will be selected for analysis in my study. </w:t>
      </w:r>
      <w:r w:rsidRPr="00686C83">
        <w:rPr>
          <w:rFonts w:ascii="Times New Roman" w:hAnsi="Times New Roman"/>
          <w:color w:val="0F243E" w:themeColor="text2" w:themeShade="80"/>
          <w:sz w:val="22"/>
          <w:szCs w:val="22"/>
          <w:rPrChange w:id="90" w:author="Portia Leigh" w:date="2019-12-07T16:07:00Z">
            <w:rPr/>
          </w:rPrChange>
        </w:rPr>
        <w:t>I will take physical measurements on culverts and relate them to engineer reviewed culverts, such as scour depth, width, and length of pool inlet and outlet, vegetation line, velocity at time in relation to tide, depth of culvert at time in relation to tide and mean high water mark, size of culvert in relation to mean might water mark and stream basin size/</w:t>
      </w:r>
      <w:proofErr w:type="spellStart"/>
      <w:r w:rsidRPr="00686C83">
        <w:rPr>
          <w:rFonts w:ascii="Times New Roman" w:hAnsi="Times New Roman"/>
          <w:color w:val="0F243E" w:themeColor="text2" w:themeShade="80"/>
          <w:sz w:val="22"/>
          <w:szCs w:val="22"/>
          <w:rPrChange w:id="91" w:author="Portia Leigh" w:date="2019-12-07T16:07:00Z">
            <w:rPr/>
          </w:rPrChange>
        </w:rPr>
        <w:t>bankfull</w:t>
      </w:r>
      <w:proofErr w:type="spellEnd"/>
      <w:r w:rsidRPr="00686C83">
        <w:rPr>
          <w:rFonts w:ascii="Times New Roman" w:hAnsi="Times New Roman"/>
          <w:color w:val="0F243E" w:themeColor="text2" w:themeShade="80"/>
          <w:sz w:val="22"/>
          <w:szCs w:val="22"/>
          <w:rPrChange w:id="92" w:author="Portia Leigh" w:date="2019-12-07T16:07:00Z">
            <w:rPr/>
          </w:rPrChange>
        </w:rPr>
        <w:t xml:space="preserve"> width. </w:t>
      </w:r>
      <w:r w:rsidRPr="00686C83">
        <w:rPr>
          <w:rFonts w:ascii="Times New Roman" w:hAnsi="Times New Roman"/>
          <w:color w:val="0F243E" w:themeColor="text2" w:themeShade="80"/>
          <w:sz w:val="22"/>
          <w:szCs w:val="22"/>
          <w:rPrChange w:id="93" w:author="Portia Leigh" w:date="2019-12-07T16:07:00Z">
            <w:rPr>
              <w:rFonts w:ascii="Times New Roman" w:hAnsi="Times New Roman"/>
              <w:color w:val="0F243E" w:themeColor="text2" w:themeShade="7F"/>
              <w:sz w:val="22"/>
              <w:szCs w:val="22"/>
            </w:rPr>
          </w:rPrChange>
        </w:rPr>
        <w:t xml:space="preserve">All of these variables are going to be compared against </w:t>
      </w:r>
      <w:ins w:id="94" w:author="Portia Leigh" w:date="2019-12-08T21:05:00Z">
        <w:r w:rsidR="00EC2A0C">
          <w:rPr>
            <w:rFonts w:ascii="Times New Roman" w:hAnsi="Times New Roman"/>
            <w:color w:val="0F243E" w:themeColor="text2" w:themeShade="80"/>
            <w:sz w:val="22"/>
            <w:szCs w:val="22"/>
          </w:rPr>
          <w:t xml:space="preserve">each other </w:t>
        </w:r>
      </w:ins>
      <w:ins w:id="95" w:author="Portia Leigh" w:date="2019-12-08T21:06:00Z">
        <w:r w:rsidR="00EC2A0C">
          <w:rPr>
            <w:rFonts w:ascii="Times New Roman" w:hAnsi="Times New Roman"/>
            <w:color w:val="0F243E" w:themeColor="text2" w:themeShade="80"/>
            <w:sz w:val="22"/>
            <w:szCs w:val="22"/>
          </w:rPr>
          <w:t>and against culverts already assessed by engineers to find any correlations between measurements and known s</w:t>
        </w:r>
      </w:ins>
      <w:ins w:id="96" w:author="Portia Leigh" w:date="2019-12-08T21:07:00Z">
        <w:r w:rsidR="00EC2A0C">
          <w:rPr>
            <w:rFonts w:ascii="Times New Roman" w:hAnsi="Times New Roman"/>
            <w:color w:val="0F243E" w:themeColor="text2" w:themeShade="80"/>
            <w:sz w:val="22"/>
            <w:szCs w:val="22"/>
          </w:rPr>
          <w:t xml:space="preserve">tructure </w:t>
        </w:r>
        <w:proofErr w:type="spellStart"/>
        <w:r w:rsidR="00EC2A0C">
          <w:rPr>
            <w:rFonts w:ascii="Times New Roman" w:hAnsi="Times New Roman"/>
            <w:color w:val="0F243E" w:themeColor="text2" w:themeShade="80"/>
            <w:sz w:val="22"/>
            <w:szCs w:val="22"/>
          </w:rPr>
          <w:t>passability</w:t>
        </w:r>
        <w:proofErr w:type="spellEnd"/>
        <w:r w:rsidR="00EC2A0C">
          <w:rPr>
            <w:rFonts w:ascii="Times New Roman" w:hAnsi="Times New Roman"/>
            <w:color w:val="0F243E" w:themeColor="text2" w:themeShade="80"/>
            <w:sz w:val="22"/>
            <w:szCs w:val="22"/>
          </w:rPr>
          <w:t>.</w:t>
        </w:r>
      </w:ins>
      <w:commentRangeStart w:id="97"/>
      <w:del w:id="98" w:author="Portia Leigh" w:date="2019-12-08T21:05:00Z">
        <w:r w:rsidRPr="00686C83" w:rsidDel="00EC2A0C">
          <w:rPr>
            <w:rFonts w:ascii="Times New Roman" w:hAnsi="Times New Roman"/>
            <w:color w:val="0F243E" w:themeColor="text2" w:themeShade="80"/>
            <w:sz w:val="22"/>
            <w:szCs w:val="22"/>
            <w:rPrChange w:id="99" w:author="Portia Leigh" w:date="2019-12-07T16:07:00Z">
              <w:rPr>
                <w:rFonts w:ascii="Times New Roman" w:hAnsi="Times New Roman"/>
                <w:color w:val="0F243E" w:themeColor="text2" w:themeShade="7F"/>
                <w:sz w:val="22"/>
                <w:szCs w:val="22"/>
              </w:rPr>
            </w:rPrChange>
          </w:rPr>
          <w:delText>engineer review</w:delText>
        </w:r>
        <w:commentRangeEnd w:id="97"/>
        <w:r w:rsidR="00E21277" w:rsidRPr="00686C83" w:rsidDel="00EC2A0C">
          <w:rPr>
            <w:rStyle w:val="CommentReference"/>
            <w:rFonts w:ascii="Times New Roman" w:hAnsi="Times New Roman"/>
            <w:color w:val="0F243E" w:themeColor="text2" w:themeShade="80"/>
            <w:sz w:val="22"/>
            <w:szCs w:val="22"/>
            <w:rPrChange w:id="100" w:author="Portia Leigh" w:date="2019-12-07T16:07:00Z">
              <w:rPr>
                <w:rStyle w:val="CommentReference"/>
                <w:szCs w:val="24"/>
              </w:rPr>
            </w:rPrChange>
          </w:rPr>
          <w:commentReference w:id="97"/>
        </w:r>
        <w:r w:rsidRPr="00686C83" w:rsidDel="00EC2A0C">
          <w:rPr>
            <w:rFonts w:ascii="Times New Roman" w:hAnsi="Times New Roman"/>
            <w:color w:val="0F243E" w:themeColor="text2" w:themeShade="80"/>
            <w:sz w:val="22"/>
            <w:szCs w:val="22"/>
            <w:rPrChange w:id="101" w:author="Portia Leigh" w:date="2019-12-07T16:07:00Z">
              <w:rPr>
                <w:rFonts w:ascii="Times New Roman" w:hAnsi="Times New Roman"/>
                <w:color w:val="0F243E" w:themeColor="text2" w:themeShade="7F"/>
                <w:sz w:val="22"/>
                <w:szCs w:val="22"/>
              </w:rPr>
            </w:rPrChange>
          </w:rPr>
          <w:delText>.</w:delText>
        </w:r>
      </w:del>
      <w:r w:rsidRPr="00686C83">
        <w:rPr>
          <w:rFonts w:ascii="Times New Roman" w:hAnsi="Times New Roman"/>
          <w:color w:val="0F243E" w:themeColor="text2" w:themeShade="80"/>
          <w:sz w:val="22"/>
          <w:szCs w:val="22"/>
          <w:rPrChange w:id="102" w:author="Portia Leigh" w:date="2019-12-07T16:07:00Z">
            <w:rPr>
              <w:rFonts w:ascii="Times New Roman" w:hAnsi="Times New Roman"/>
              <w:color w:val="0F243E" w:themeColor="text2" w:themeShade="7F"/>
              <w:sz w:val="22"/>
              <w:szCs w:val="22"/>
            </w:rPr>
          </w:rPrChange>
        </w:rPr>
        <w:t xml:space="preserve"> I could also be taking physical measurements of the habitat as response variables around a culvert in response to the independent culvert size/gradient/relation to mean high water/ variables.</w:t>
      </w:r>
    </w:p>
    <w:p w14:paraId="6429FB6E" w14:textId="2D60DB1B" w:rsidR="00CD5D0C" w:rsidRPr="0096648E" w:rsidRDefault="00CD5D0C" w:rsidP="38B5768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5471D720" w14:textId="1B5AED5C" w:rsidR="00EA0646" w:rsidRPr="00EA0646" w:rsidRDefault="00EA0646" w:rsidP="38B5768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
      </w:pPr>
    </w:p>
    <w:p w14:paraId="692AB363" w14:textId="2F11C264" w:rsidR="00EA0646" w:rsidDel="00686C83" w:rsidRDefault="001A4B05"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03" w:author="Portia Leigh" w:date="2019-12-07T16:08:00Z"/>
          <w:rFonts w:ascii="Times New Roman" w:hAnsi="Times New Roman"/>
          <w:color w:val="0F243E" w:themeColor="text2" w:themeShade="80"/>
          <w:sz w:val="22"/>
        </w:rPr>
      </w:pPr>
      <w:moveFromRangeStart w:id="104" w:author="Portia Leigh" w:date="2019-12-07T16:08:00Z" w:name="move26627328"/>
      <w:commentRangeStart w:id="105"/>
      <w:moveFrom w:id="106" w:author="Portia Leigh" w:date="2019-12-07T16:08:00Z">
        <w:r w:rsidDel="00686C83">
          <w:rPr>
            <w:rFonts w:ascii="Times New Roman" w:hAnsi="Times New Roman"/>
            <w:color w:val="0F243E" w:themeColor="text2" w:themeShade="80"/>
            <w:sz w:val="22"/>
          </w:rPr>
          <w:t>Separate questions I will be asking:</w:t>
        </w:r>
        <w:commentRangeEnd w:id="105"/>
        <w:r w:rsidR="00E21277" w:rsidDel="00686C83">
          <w:rPr>
            <w:rStyle w:val="CommentReference"/>
            <w:szCs w:val="24"/>
          </w:rPr>
          <w:commentReference w:id="105"/>
        </w:r>
      </w:moveFrom>
    </w:p>
    <w:p w14:paraId="2CA40EC5" w14:textId="575B51F7" w:rsidR="001A4B05" w:rsidDel="00686C83" w:rsidRDefault="001A4B05"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07" w:author="Portia Leigh" w:date="2019-12-07T16:08:00Z"/>
          <w:rFonts w:ascii="Times New Roman" w:hAnsi="Times New Roman"/>
          <w:sz w:val="22"/>
        </w:rPr>
      </w:pPr>
    </w:p>
    <w:p w14:paraId="29CFB4E0" w14:textId="54652B03" w:rsidR="003F770E" w:rsidRPr="003F770E" w:rsidDel="00686C83" w:rsidRDefault="003F770E"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08" w:author="Portia Leigh" w:date="2019-12-07T16:08:00Z"/>
          <w:rFonts w:ascii="Times New Roman" w:hAnsi="Times New Roman"/>
          <w:color w:val="0F243E" w:themeColor="text2" w:themeShade="80"/>
          <w:sz w:val="22"/>
        </w:rPr>
      </w:pPr>
      <w:moveFrom w:id="109" w:author="Portia Leigh" w:date="2019-12-07T16:08:00Z">
        <w:r w:rsidRPr="003F770E" w:rsidDel="00686C83">
          <w:rPr>
            <w:rFonts w:ascii="Times New Roman" w:hAnsi="Times New Roman"/>
            <w:color w:val="0F243E" w:themeColor="text2" w:themeShade="80"/>
            <w:sz w:val="22"/>
          </w:rPr>
          <w:t>X# Passable culverts X# nonpassable culverts</w:t>
        </w:r>
      </w:moveFrom>
    </w:p>
    <w:p w14:paraId="205AB96A" w14:textId="71163FA8" w:rsidR="003F770E" w:rsidRPr="003F770E" w:rsidDel="00686C83" w:rsidRDefault="003F770E"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10" w:author="Portia Leigh" w:date="2019-12-07T16:08:00Z"/>
          <w:rFonts w:ascii="Times New Roman" w:hAnsi="Times New Roman"/>
          <w:color w:val="0F243E" w:themeColor="text2" w:themeShade="80"/>
          <w:sz w:val="22"/>
        </w:rPr>
      </w:pPr>
      <w:moveFrom w:id="111" w:author="Portia Leigh" w:date="2019-12-07T16:08:00Z">
        <w:r w:rsidRPr="003F770E" w:rsidDel="00686C83">
          <w:rPr>
            <w:rFonts w:ascii="Times New Roman" w:hAnsi="Times New Roman"/>
            <w:color w:val="0F243E" w:themeColor="text2" w:themeShade="80"/>
            <w:sz w:val="22"/>
          </w:rPr>
          <w:t>Does relation of culvert position to mean high matter?</w:t>
        </w:r>
      </w:moveFrom>
    </w:p>
    <w:p w14:paraId="5387C849" w14:textId="3428FBE8" w:rsidR="003F770E" w:rsidRPr="003F770E" w:rsidDel="00686C83" w:rsidRDefault="003F770E"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12" w:author="Portia Leigh" w:date="2019-12-07T16:08:00Z"/>
          <w:rFonts w:ascii="Times New Roman" w:hAnsi="Times New Roman"/>
          <w:color w:val="0F243E" w:themeColor="text2" w:themeShade="80"/>
          <w:sz w:val="22"/>
        </w:rPr>
      </w:pPr>
      <w:moveFrom w:id="113" w:author="Portia Leigh" w:date="2019-12-07T16:08:00Z">
        <w:r w:rsidRPr="003F770E" w:rsidDel="00686C83">
          <w:rPr>
            <w:rFonts w:ascii="Times New Roman" w:hAnsi="Times New Roman"/>
            <w:color w:val="0F243E" w:themeColor="text2" w:themeShade="80"/>
            <w:sz w:val="22"/>
          </w:rPr>
          <w:t>Does location of tidal flux matter? Coast vs north Puget sound vs south Puget sound</w:t>
        </w:r>
      </w:moveFrom>
    </w:p>
    <w:p w14:paraId="1B1B7BE1" w14:textId="03E13762" w:rsidR="003F770E" w:rsidRPr="003F770E" w:rsidDel="00686C83" w:rsidRDefault="003F770E"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14" w:author="Portia Leigh" w:date="2019-12-07T16:08:00Z"/>
          <w:rFonts w:ascii="Times New Roman" w:hAnsi="Times New Roman"/>
          <w:color w:val="0F243E" w:themeColor="text2" w:themeShade="80"/>
          <w:sz w:val="22"/>
        </w:rPr>
      </w:pPr>
      <w:moveFrom w:id="115" w:author="Portia Leigh" w:date="2019-12-07T16:08:00Z">
        <w:r w:rsidRPr="003F770E" w:rsidDel="00686C83">
          <w:rPr>
            <w:rFonts w:ascii="Times New Roman" w:hAnsi="Times New Roman"/>
            <w:color w:val="0F243E" w:themeColor="text2" w:themeShade="80"/>
            <w:sz w:val="22"/>
          </w:rPr>
          <w:t>Does basin size of stream matter?</w:t>
        </w:r>
      </w:moveFrom>
    </w:p>
    <w:p w14:paraId="086C14AC" w14:textId="5DB6E75C" w:rsidR="003F770E" w:rsidRPr="003F770E" w:rsidDel="00686C83" w:rsidRDefault="003F770E"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moveFrom w:id="116" w:author="Portia Leigh" w:date="2019-12-07T16:08:00Z"/>
          <w:rFonts w:ascii="Times New Roman" w:hAnsi="Times New Roman"/>
          <w:color w:val="0F243E" w:themeColor="text2" w:themeShade="80"/>
          <w:sz w:val="22"/>
        </w:rPr>
      </w:pPr>
      <w:moveFrom w:id="117" w:author="Portia Leigh" w:date="2019-12-07T16:08:00Z">
        <w:r w:rsidRPr="003F770E" w:rsidDel="00686C83">
          <w:rPr>
            <w:rFonts w:ascii="Times New Roman" w:hAnsi="Times New Roman"/>
            <w:color w:val="0F243E" w:themeColor="text2" w:themeShade="80"/>
            <w:sz w:val="22"/>
          </w:rPr>
          <w:lastRenderedPageBreak/>
          <w:t>Does slope over stream US and DS matter?</w:t>
        </w:r>
      </w:moveFrom>
    </w:p>
    <w:moveFromRangeEnd w:id="104"/>
    <w:p w14:paraId="253875F9" w14:textId="77777777" w:rsidR="003F770E" w:rsidRPr="000C2D60" w:rsidRDefault="003F770E" w:rsidP="003F770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0B6A955" w14:textId="41877767" w:rsidR="00563C9D" w:rsidRDefault="00103893" w:rsidP="38B5768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Describe the data that will be the foundation of your thesis. Will you use existing data</w:t>
      </w:r>
      <w:r w:rsidR="00693744" w:rsidRPr="38B57689">
        <w:rPr>
          <w:rFonts w:ascii="Times New Roman" w:hAnsi="Times New Roman"/>
          <w:sz w:val="22"/>
          <w:szCs w:val="22"/>
        </w:rPr>
        <w:t xml:space="preserve">, </w:t>
      </w:r>
      <w:r w:rsidRPr="38B57689">
        <w:rPr>
          <w:rFonts w:ascii="Times New Roman" w:hAnsi="Times New Roman"/>
          <w:sz w:val="22"/>
          <w:szCs w:val="22"/>
        </w:rPr>
        <w:t>or gather new data</w:t>
      </w:r>
      <w:r w:rsidR="00693744" w:rsidRPr="38B57689">
        <w:rPr>
          <w:rFonts w:ascii="Times New Roman" w:hAnsi="Times New Roman"/>
          <w:sz w:val="22"/>
          <w:szCs w:val="22"/>
        </w:rPr>
        <w:t xml:space="preserve"> (or both)</w:t>
      </w:r>
      <w:r w:rsidR="0037282D" w:rsidRPr="38B57689">
        <w:rPr>
          <w:rFonts w:ascii="Times New Roman" w:hAnsi="Times New Roman"/>
          <w:sz w:val="22"/>
          <w:szCs w:val="22"/>
        </w:rPr>
        <w:t>? D</w:t>
      </w:r>
      <w:r w:rsidR="00DE4D90" w:rsidRPr="38B57689">
        <w:rPr>
          <w:rFonts w:ascii="Times New Roman" w:hAnsi="Times New Roman"/>
          <w:sz w:val="22"/>
          <w:szCs w:val="22"/>
        </w:rPr>
        <w:t xml:space="preserve">escribe the process of acquiring or </w:t>
      </w:r>
      <w:r w:rsidR="00693744" w:rsidRPr="38B57689">
        <w:rPr>
          <w:rFonts w:ascii="Times New Roman" w:hAnsi="Times New Roman"/>
          <w:sz w:val="22"/>
          <w:szCs w:val="22"/>
        </w:rPr>
        <w:t xml:space="preserve">collecting </w:t>
      </w:r>
      <w:r w:rsidR="00DE4D90" w:rsidRPr="38B57689">
        <w:rPr>
          <w:rFonts w:ascii="Times New Roman" w:hAnsi="Times New Roman"/>
          <w:sz w:val="22"/>
          <w:szCs w:val="22"/>
        </w:rPr>
        <w:t>data</w:t>
      </w:r>
      <w:r w:rsidR="0037282D" w:rsidRPr="38B57689">
        <w:rPr>
          <w:rStyle w:val="EndnoteReference"/>
          <w:rFonts w:ascii="Times New Roman" w:hAnsi="Times New Roman"/>
          <w:sz w:val="22"/>
          <w:szCs w:val="22"/>
        </w:rPr>
        <w:endnoteReference w:id="4"/>
      </w:r>
      <w:r w:rsidR="00DE4D90" w:rsidRPr="38B57689">
        <w:rPr>
          <w:rFonts w:ascii="Times New Roman" w:hAnsi="Times New Roman"/>
          <w:sz w:val="22"/>
          <w:szCs w:val="22"/>
        </w:rPr>
        <w:t>.</w:t>
      </w:r>
    </w:p>
    <w:p w14:paraId="681CB61E" w14:textId="77777777" w:rsidR="00790F86" w:rsidRDefault="00790F86" w:rsidP="00790F86">
      <w:pPr>
        <w:pStyle w:val="ListParagraph"/>
        <w:rPr>
          <w:rFonts w:ascii="Times New Roman" w:hAnsi="Times New Roman"/>
          <w:sz w:val="22"/>
        </w:rPr>
      </w:pPr>
    </w:p>
    <w:p w14:paraId="04FC8F93" w14:textId="37084D36" w:rsidR="00790F86" w:rsidRPr="00A52ABC" w:rsidRDefault="00790F86" w:rsidP="00790F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sidRPr="00A52ABC">
        <w:rPr>
          <w:rFonts w:ascii="Times New Roman" w:hAnsi="Times New Roman"/>
          <w:color w:val="0F243E" w:themeColor="text2" w:themeShade="80"/>
          <w:sz w:val="22"/>
        </w:rPr>
        <w:t xml:space="preserve">I will be using existing data and gathering new data. I will work with </w:t>
      </w:r>
      <w:r w:rsidR="00745E12" w:rsidRPr="00A52ABC">
        <w:rPr>
          <w:rFonts w:ascii="Times New Roman" w:hAnsi="Times New Roman"/>
          <w:color w:val="0F243E" w:themeColor="text2" w:themeShade="80"/>
          <w:sz w:val="22"/>
        </w:rPr>
        <w:t xml:space="preserve">the Fish Passage Division of WDFW to get a list of </w:t>
      </w:r>
      <w:r w:rsidR="0086252E" w:rsidRPr="00A52ABC">
        <w:rPr>
          <w:rFonts w:ascii="Times New Roman" w:hAnsi="Times New Roman"/>
          <w:color w:val="0F243E" w:themeColor="text2" w:themeShade="80"/>
          <w:sz w:val="22"/>
        </w:rPr>
        <w:t xml:space="preserve">inventoried </w:t>
      </w:r>
      <w:r w:rsidR="0012010F" w:rsidRPr="00A52ABC">
        <w:rPr>
          <w:rFonts w:ascii="Times New Roman" w:hAnsi="Times New Roman"/>
          <w:color w:val="0F243E" w:themeColor="text2" w:themeShade="80"/>
          <w:sz w:val="22"/>
        </w:rPr>
        <w:t xml:space="preserve">tidal culverts with their barrier status. I will </w:t>
      </w:r>
      <w:r w:rsidR="001E688B" w:rsidRPr="00A52ABC">
        <w:rPr>
          <w:rFonts w:ascii="Times New Roman" w:hAnsi="Times New Roman"/>
          <w:color w:val="0F243E" w:themeColor="text2" w:themeShade="80"/>
          <w:sz w:val="22"/>
        </w:rPr>
        <w:t>take X number of engineer reviewed culverts,</w:t>
      </w:r>
      <w:r w:rsidR="00E1005F">
        <w:rPr>
          <w:rFonts w:ascii="Times New Roman" w:hAnsi="Times New Roman"/>
          <w:color w:val="0F243E" w:themeColor="text2" w:themeShade="80"/>
          <w:sz w:val="22"/>
        </w:rPr>
        <w:t xml:space="preserve"> hopefully within a range of passable and </w:t>
      </w:r>
      <w:proofErr w:type="spellStart"/>
      <w:r w:rsidR="00E1005F">
        <w:rPr>
          <w:rFonts w:ascii="Times New Roman" w:hAnsi="Times New Roman"/>
          <w:color w:val="0F243E" w:themeColor="text2" w:themeShade="80"/>
          <w:sz w:val="22"/>
        </w:rPr>
        <w:t>non passable</w:t>
      </w:r>
      <w:proofErr w:type="spellEnd"/>
      <w:r w:rsidR="00E1005F">
        <w:rPr>
          <w:rFonts w:ascii="Times New Roman" w:hAnsi="Times New Roman"/>
          <w:color w:val="0F243E" w:themeColor="text2" w:themeShade="80"/>
          <w:sz w:val="22"/>
        </w:rPr>
        <w:t>,</w:t>
      </w:r>
      <w:r w:rsidR="001E688B" w:rsidRPr="00A52ABC">
        <w:rPr>
          <w:rFonts w:ascii="Times New Roman" w:hAnsi="Times New Roman"/>
          <w:color w:val="0F243E" w:themeColor="text2" w:themeShade="80"/>
          <w:sz w:val="22"/>
        </w:rPr>
        <w:t xml:space="preserve"> and</w:t>
      </w:r>
      <w:r w:rsidR="00E1005F">
        <w:rPr>
          <w:rFonts w:ascii="Times New Roman" w:hAnsi="Times New Roman"/>
          <w:color w:val="0F243E" w:themeColor="text2" w:themeShade="80"/>
          <w:sz w:val="22"/>
        </w:rPr>
        <w:t xml:space="preserve"> then</w:t>
      </w:r>
      <w:r w:rsidR="001E688B" w:rsidRPr="00A52ABC">
        <w:rPr>
          <w:rFonts w:ascii="Times New Roman" w:hAnsi="Times New Roman"/>
          <w:color w:val="0F243E" w:themeColor="text2" w:themeShade="80"/>
          <w:sz w:val="22"/>
        </w:rPr>
        <w:t xml:space="preserve"> X number of unknown </w:t>
      </w:r>
      <w:proofErr w:type="spellStart"/>
      <w:r w:rsidR="001E688B" w:rsidRPr="00A52ABC">
        <w:rPr>
          <w:rFonts w:ascii="Times New Roman" w:hAnsi="Times New Roman"/>
          <w:color w:val="0F243E" w:themeColor="text2" w:themeShade="80"/>
          <w:sz w:val="22"/>
        </w:rPr>
        <w:t>passability</w:t>
      </w:r>
      <w:proofErr w:type="spellEnd"/>
      <w:r w:rsidR="001E688B" w:rsidRPr="00A52ABC">
        <w:rPr>
          <w:rFonts w:ascii="Times New Roman" w:hAnsi="Times New Roman"/>
          <w:color w:val="0F243E" w:themeColor="text2" w:themeShade="80"/>
          <w:sz w:val="22"/>
        </w:rPr>
        <w:t xml:space="preserve"> culverts waiting engineer review. </w:t>
      </w:r>
    </w:p>
    <w:p w14:paraId="2D57EA07" w14:textId="65F56083" w:rsidR="00390B52" w:rsidRPr="00A52ABC" w:rsidRDefault="00390B52" w:rsidP="00790F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p>
    <w:p w14:paraId="11846CBE" w14:textId="2DF54B38" w:rsidR="00390B52" w:rsidRPr="00A52ABC" w:rsidRDefault="00390B52" w:rsidP="00790F8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sidRPr="00A52ABC">
        <w:rPr>
          <w:rFonts w:ascii="Times New Roman" w:hAnsi="Times New Roman"/>
          <w:color w:val="0F243E" w:themeColor="text2" w:themeShade="80"/>
          <w:sz w:val="22"/>
        </w:rPr>
        <w:t xml:space="preserve">The data that I will be collecting </w:t>
      </w:r>
      <w:r w:rsidR="00E772FE" w:rsidRPr="00A52ABC">
        <w:rPr>
          <w:rFonts w:ascii="Times New Roman" w:hAnsi="Times New Roman"/>
          <w:color w:val="0F243E" w:themeColor="text2" w:themeShade="80"/>
          <w:sz w:val="22"/>
        </w:rPr>
        <w:t>will be physical measurements</w:t>
      </w:r>
      <w:r w:rsidR="002821AD" w:rsidRPr="00A52ABC">
        <w:rPr>
          <w:rFonts w:ascii="Times New Roman" w:hAnsi="Times New Roman"/>
          <w:color w:val="0F243E" w:themeColor="text2" w:themeShade="80"/>
          <w:sz w:val="22"/>
        </w:rPr>
        <w:t xml:space="preserve"> of culverts </w:t>
      </w:r>
      <w:r w:rsidR="00513E30" w:rsidRPr="00A52ABC">
        <w:rPr>
          <w:rFonts w:ascii="Times New Roman" w:hAnsi="Times New Roman"/>
          <w:color w:val="0F243E" w:themeColor="text2" w:themeShade="80"/>
          <w:sz w:val="22"/>
        </w:rPr>
        <w:t>(</w:t>
      </w:r>
      <w:r w:rsidR="002821AD" w:rsidRPr="00A52ABC">
        <w:rPr>
          <w:rFonts w:ascii="Times New Roman" w:hAnsi="Times New Roman"/>
          <w:color w:val="0F243E" w:themeColor="text2" w:themeShade="80"/>
          <w:sz w:val="22"/>
        </w:rPr>
        <w:t>and habitat around them</w:t>
      </w:r>
      <w:r w:rsidR="00513E30" w:rsidRPr="00A52ABC">
        <w:rPr>
          <w:rFonts w:ascii="Times New Roman" w:hAnsi="Times New Roman"/>
          <w:color w:val="0F243E" w:themeColor="text2" w:themeShade="80"/>
          <w:sz w:val="22"/>
        </w:rPr>
        <w:t>)</w:t>
      </w:r>
      <w:r w:rsidR="002821AD" w:rsidRPr="00A52ABC">
        <w:rPr>
          <w:rFonts w:ascii="Times New Roman" w:hAnsi="Times New Roman"/>
          <w:color w:val="0F243E" w:themeColor="text2" w:themeShade="80"/>
          <w:sz w:val="22"/>
        </w:rPr>
        <w:t xml:space="preserve"> that I found that have been previously inventoried.</w:t>
      </w:r>
      <w:r w:rsidR="00716FBE">
        <w:rPr>
          <w:rFonts w:ascii="Times New Roman" w:hAnsi="Times New Roman"/>
          <w:color w:val="0F243E" w:themeColor="text2" w:themeShade="80"/>
          <w:sz w:val="22"/>
        </w:rPr>
        <w:t xml:space="preserve"> I haven’t located these culverts yet, but they will most likely be highway culverts along the </w:t>
      </w:r>
      <w:proofErr w:type="gramStart"/>
      <w:r w:rsidR="00716FBE">
        <w:rPr>
          <w:rFonts w:ascii="Times New Roman" w:hAnsi="Times New Roman"/>
          <w:color w:val="0F243E" w:themeColor="text2" w:themeShade="80"/>
          <w:sz w:val="22"/>
        </w:rPr>
        <w:t>coast line</w:t>
      </w:r>
      <w:proofErr w:type="gramEnd"/>
      <w:r w:rsidR="00716FBE">
        <w:rPr>
          <w:rFonts w:ascii="Times New Roman" w:hAnsi="Times New Roman"/>
          <w:color w:val="0F243E" w:themeColor="text2" w:themeShade="80"/>
          <w:sz w:val="22"/>
        </w:rPr>
        <w:t xml:space="preserve"> or Puget </w:t>
      </w:r>
      <w:r w:rsidR="002B4DE1">
        <w:rPr>
          <w:rFonts w:ascii="Times New Roman" w:hAnsi="Times New Roman"/>
          <w:color w:val="0F243E" w:themeColor="text2" w:themeShade="80"/>
          <w:sz w:val="22"/>
        </w:rPr>
        <w:t xml:space="preserve">Sound in </w:t>
      </w:r>
      <w:proofErr w:type="spellStart"/>
      <w:r w:rsidR="002B4DE1">
        <w:rPr>
          <w:rFonts w:ascii="Times New Roman" w:hAnsi="Times New Roman"/>
          <w:color w:val="0F243E" w:themeColor="text2" w:themeShade="80"/>
          <w:sz w:val="22"/>
        </w:rPr>
        <w:t>Wa</w:t>
      </w:r>
      <w:proofErr w:type="spellEnd"/>
      <w:r w:rsidR="002B4DE1">
        <w:rPr>
          <w:rFonts w:ascii="Times New Roman" w:hAnsi="Times New Roman"/>
          <w:color w:val="0F243E" w:themeColor="text2" w:themeShade="80"/>
          <w:sz w:val="22"/>
        </w:rPr>
        <w:t xml:space="preserve">. </w:t>
      </w:r>
    </w:p>
    <w:p w14:paraId="3B5A945F" w14:textId="77777777" w:rsidR="00EA38B7" w:rsidRDefault="00EA38B7" w:rsidP="008D1DE1">
      <w:pPr>
        <w:pStyle w:val="ListParagraph"/>
        <w:rPr>
          <w:rFonts w:ascii="Times New Roman" w:hAnsi="Times New Roman"/>
          <w:sz w:val="22"/>
        </w:rPr>
      </w:pPr>
    </w:p>
    <w:p w14:paraId="578BBEFF" w14:textId="77777777" w:rsidR="00EA38B7" w:rsidRDefault="00EA38B7" w:rsidP="008D1DE1">
      <w:pPr>
        <w:pStyle w:val="ListParagraph"/>
        <w:rPr>
          <w:rFonts w:ascii="Times New Roman" w:hAnsi="Times New Roman"/>
          <w:sz w:val="22"/>
        </w:rPr>
      </w:pPr>
    </w:p>
    <w:p w14:paraId="175E6406" w14:textId="77777777" w:rsidR="00EF2EC2" w:rsidRDefault="38B57689" w:rsidP="38B5768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Summarize your methods of data analysis. If applicable, discuss specific techniques that you will use to understand the relationships between variables (e.g., interview coding, cost-benefit analysis, specific statistical analyses, spatial analysis) and the steps and tools (e.g., lab equipment, software) that you will take to complete your analyses.</w:t>
      </w:r>
    </w:p>
    <w:p w14:paraId="1B71D88A" w14:textId="77777777" w:rsidR="00EF2EC2" w:rsidRDefault="00EF2EC2" w:rsidP="00EF2E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229D213C" w14:textId="3ECC6AC2" w:rsidR="00035580" w:rsidRPr="00E86651" w:rsidRDefault="003769FC" w:rsidP="00E8665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color w:val="0F243E" w:themeColor="text2" w:themeShade="80"/>
        </w:rPr>
      </w:pPr>
      <w:r>
        <w:rPr>
          <w:color w:val="0F243E" w:themeColor="text2" w:themeShade="80"/>
        </w:rPr>
        <w:t xml:space="preserve">After I complete my </w:t>
      </w:r>
      <w:r w:rsidR="00E86651">
        <w:rPr>
          <w:color w:val="0F243E" w:themeColor="text2" w:themeShade="80"/>
        </w:rPr>
        <w:t xml:space="preserve">data collection, </w:t>
      </w:r>
      <w:r w:rsidR="00035580" w:rsidRPr="00EF2EC2">
        <w:rPr>
          <w:color w:val="0F243E" w:themeColor="text2" w:themeShade="80"/>
        </w:rPr>
        <w:t>I am planning on</w:t>
      </w:r>
      <w:r w:rsidR="00BF33F5" w:rsidRPr="00EF2EC2">
        <w:rPr>
          <w:color w:val="0F243E" w:themeColor="text2" w:themeShade="80"/>
        </w:rPr>
        <w:t xml:space="preserve"> analyzing my data</w:t>
      </w:r>
      <w:r w:rsidR="00035580" w:rsidRPr="00EF2EC2">
        <w:rPr>
          <w:color w:val="0F243E" w:themeColor="text2" w:themeShade="80"/>
        </w:rPr>
        <w:t xml:space="preserve"> using</w:t>
      </w:r>
      <w:r w:rsidR="00BF33F5" w:rsidRPr="00EF2EC2">
        <w:rPr>
          <w:color w:val="0F243E" w:themeColor="text2" w:themeShade="80"/>
        </w:rPr>
        <w:t xml:space="preserve"> statistical analysis in</w:t>
      </w:r>
      <w:r w:rsidR="00035580" w:rsidRPr="00EF2EC2">
        <w:rPr>
          <w:color w:val="0F243E" w:themeColor="text2" w:themeShade="80"/>
        </w:rPr>
        <w:t xml:space="preserve"> JMP, since that is what I am familiar with from RDQM class. </w:t>
      </w:r>
      <w:r w:rsidR="00325572" w:rsidRPr="00EF2EC2">
        <w:rPr>
          <w:color w:val="0F243E" w:themeColor="text2" w:themeShade="80"/>
        </w:rPr>
        <w:t xml:space="preserve">I will be comparing multiple variables independent and dependent to see if there are statistical correlations. </w:t>
      </w:r>
      <w:r w:rsidR="008B43C1">
        <w:rPr>
          <w:color w:val="0F243E" w:themeColor="text2" w:themeShade="80"/>
        </w:rPr>
        <w:t xml:space="preserve">I may be using a one-way </w:t>
      </w:r>
      <w:r w:rsidR="007B584D">
        <w:rPr>
          <w:color w:val="0F243E" w:themeColor="text2" w:themeShade="80"/>
        </w:rPr>
        <w:t xml:space="preserve">ANOVA, but I still need to research the best analysis strategy. </w:t>
      </w:r>
    </w:p>
    <w:p w14:paraId="6E56C60B" w14:textId="77777777" w:rsidR="007D665F" w:rsidRDefault="007D665F" w:rsidP="007D665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4DDEEF2" w14:textId="77777777" w:rsidR="00563C9D" w:rsidRDefault="00563C9D" w:rsidP="00192B09">
      <w:pPr>
        <w:pStyle w:val="ListParagraph"/>
        <w:rPr>
          <w:rFonts w:ascii="Times New Roman" w:hAnsi="Times New Roman"/>
          <w:sz w:val="22"/>
        </w:rPr>
      </w:pPr>
    </w:p>
    <w:p w14:paraId="692FD082" w14:textId="784FBB77" w:rsidR="00E1594B" w:rsidRDefault="38B57689" w:rsidP="38B5768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 xml:space="preserve">Address the ethical issues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 and specific permits or permissions you need to obtain before you begin collecting data (e.g. landowner permissions, agency permits). </w:t>
      </w:r>
    </w:p>
    <w:p w14:paraId="1474A2C1" w14:textId="77777777" w:rsidR="00F33F4F" w:rsidRDefault="00F33F4F" w:rsidP="00F33F4F">
      <w:pPr>
        <w:pStyle w:val="ListParagraph"/>
        <w:rPr>
          <w:rFonts w:ascii="Times New Roman" w:hAnsi="Times New Roman"/>
          <w:sz w:val="22"/>
        </w:rPr>
      </w:pPr>
    </w:p>
    <w:p w14:paraId="7C423EEA" w14:textId="4956F95B" w:rsidR="00F33F4F" w:rsidRPr="00A52ABC" w:rsidRDefault="00430056" w:rsidP="00F33F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sidRPr="00A52ABC">
        <w:rPr>
          <w:rFonts w:ascii="Times New Roman" w:hAnsi="Times New Roman"/>
          <w:color w:val="0F243E" w:themeColor="text2" w:themeShade="80"/>
          <w:sz w:val="22"/>
        </w:rPr>
        <w:t>For my research, I will only be taking physical measurements of culverts and habitat around them. I will not be interacting with animals or people, except to get permission to access property</w:t>
      </w:r>
      <w:r w:rsidR="00290D73" w:rsidRPr="00A52ABC">
        <w:rPr>
          <w:rFonts w:ascii="Times New Roman" w:hAnsi="Times New Roman"/>
          <w:color w:val="0F243E" w:themeColor="text2" w:themeShade="80"/>
          <w:sz w:val="22"/>
        </w:rPr>
        <w:t xml:space="preserve"> </w:t>
      </w:r>
      <w:r w:rsidR="00CD2F8C" w:rsidRPr="00A52ABC">
        <w:rPr>
          <w:rFonts w:ascii="Times New Roman" w:hAnsi="Times New Roman"/>
          <w:color w:val="0F243E" w:themeColor="text2" w:themeShade="80"/>
          <w:sz w:val="22"/>
        </w:rPr>
        <w:t xml:space="preserve">of the culvert locations that I will be surveying. </w:t>
      </w:r>
      <w:r w:rsidR="007C10D5" w:rsidRPr="00A52ABC">
        <w:rPr>
          <w:rFonts w:ascii="Times New Roman" w:hAnsi="Times New Roman"/>
          <w:color w:val="0F243E" w:themeColor="text2" w:themeShade="80"/>
          <w:sz w:val="22"/>
        </w:rPr>
        <w:t xml:space="preserve">Most culverts will be state owned or privately owned. </w:t>
      </w:r>
      <w:r w:rsidR="00117AFC" w:rsidRPr="00A52ABC">
        <w:rPr>
          <w:rFonts w:ascii="Times New Roman" w:hAnsi="Times New Roman"/>
          <w:color w:val="0F243E" w:themeColor="text2" w:themeShade="80"/>
          <w:sz w:val="22"/>
        </w:rPr>
        <w:t xml:space="preserve">My results may benefit WDFW </w:t>
      </w:r>
      <w:r w:rsidR="001E680B" w:rsidRPr="00A52ABC">
        <w:rPr>
          <w:rFonts w:ascii="Times New Roman" w:hAnsi="Times New Roman"/>
          <w:color w:val="0F243E" w:themeColor="text2" w:themeShade="80"/>
          <w:sz w:val="22"/>
        </w:rPr>
        <w:t xml:space="preserve">if I find that tidal culverts’ barrier status can be determined by rapid </w:t>
      </w:r>
      <w:r w:rsidR="00E75FB1" w:rsidRPr="00A52ABC">
        <w:rPr>
          <w:rFonts w:ascii="Times New Roman" w:hAnsi="Times New Roman"/>
          <w:color w:val="0F243E" w:themeColor="text2" w:themeShade="80"/>
          <w:sz w:val="22"/>
        </w:rPr>
        <w:t xml:space="preserve">physical surveys, rather than time consuming </w:t>
      </w:r>
      <w:r w:rsidR="002455FF" w:rsidRPr="00A52ABC">
        <w:rPr>
          <w:rFonts w:ascii="Times New Roman" w:hAnsi="Times New Roman"/>
          <w:color w:val="0F243E" w:themeColor="text2" w:themeShade="80"/>
          <w:sz w:val="22"/>
        </w:rPr>
        <w:t>engineer review.</w:t>
      </w:r>
      <w:r w:rsidR="00F457C4" w:rsidRPr="00A52ABC">
        <w:rPr>
          <w:rFonts w:ascii="Times New Roman" w:hAnsi="Times New Roman"/>
          <w:color w:val="0F243E" w:themeColor="text2" w:themeShade="80"/>
          <w:sz w:val="22"/>
        </w:rPr>
        <w:t xml:space="preserve"> </w:t>
      </w:r>
      <w:r w:rsidR="00593446" w:rsidRPr="00A52ABC">
        <w:rPr>
          <w:rFonts w:ascii="Times New Roman" w:hAnsi="Times New Roman"/>
          <w:color w:val="0F243E" w:themeColor="text2" w:themeShade="80"/>
          <w:sz w:val="22"/>
        </w:rPr>
        <w:t xml:space="preserve">This work could have future implications </w:t>
      </w:r>
      <w:r w:rsidR="00AB10F6" w:rsidRPr="00A52ABC">
        <w:rPr>
          <w:rFonts w:ascii="Times New Roman" w:hAnsi="Times New Roman"/>
          <w:color w:val="0F243E" w:themeColor="text2" w:themeShade="80"/>
          <w:sz w:val="22"/>
        </w:rPr>
        <w:t xml:space="preserve">for landowners that have culverts on their property that are found out to be barriers to fish passage. However, </w:t>
      </w:r>
      <w:r w:rsidR="001E5B9C" w:rsidRPr="00A52ABC">
        <w:rPr>
          <w:rFonts w:ascii="Times New Roman" w:hAnsi="Times New Roman"/>
          <w:color w:val="0F243E" w:themeColor="text2" w:themeShade="80"/>
          <w:sz w:val="22"/>
        </w:rPr>
        <w:t>these culverts will be</w:t>
      </w:r>
      <w:r w:rsidR="00AD2378" w:rsidRPr="00A52ABC">
        <w:rPr>
          <w:rFonts w:ascii="Times New Roman" w:hAnsi="Times New Roman"/>
          <w:color w:val="0F243E" w:themeColor="text2" w:themeShade="80"/>
          <w:sz w:val="22"/>
        </w:rPr>
        <w:t xml:space="preserve"> or are currently</w:t>
      </w:r>
      <w:r w:rsidR="001E5B9C" w:rsidRPr="00A52ABC">
        <w:rPr>
          <w:rFonts w:ascii="Times New Roman" w:hAnsi="Times New Roman"/>
          <w:color w:val="0F243E" w:themeColor="text2" w:themeShade="80"/>
          <w:sz w:val="22"/>
        </w:rPr>
        <w:t xml:space="preserve"> listed on WDFW’s fish passage barrier list, so these culverts barrier status will be </w:t>
      </w:r>
      <w:r w:rsidR="000B6E99" w:rsidRPr="00A52ABC">
        <w:rPr>
          <w:rFonts w:ascii="Times New Roman" w:hAnsi="Times New Roman"/>
          <w:color w:val="0F243E" w:themeColor="text2" w:themeShade="80"/>
          <w:sz w:val="22"/>
        </w:rPr>
        <w:t xml:space="preserve">eventually found out. </w:t>
      </w:r>
    </w:p>
    <w:p w14:paraId="5663E4E3" w14:textId="77777777" w:rsidR="00E1594B" w:rsidRDefault="00E1594B" w:rsidP="00E725BC">
      <w:pPr>
        <w:pStyle w:val="ListParagraph"/>
        <w:rPr>
          <w:rFonts w:ascii="Times New Roman" w:hAnsi="Times New Roman"/>
          <w:sz w:val="22"/>
        </w:rPr>
      </w:pPr>
    </w:p>
    <w:p w14:paraId="18D2AAA4" w14:textId="7EED6771" w:rsidR="00563C9D" w:rsidRDefault="00E1594B" w:rsidP="38B5768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R</w:t>
      </w:r>
      <w:r w:rsidR="008D1DE1" w:rsidRPr="38B57689">
        <w:rPr>
          <w:rFonts w:ascii="Times New Roman" w:hAnsi="Times New Roman"/>
          <w:sz w:val="22"/>
          <w:szCs w:val="22"/>
        </w:rPr>
        <w:t>eflect on how your positionality as a researcher could affect your results and how you will account for this in the research process</w:t>
      </w:r>
      <w:r w:rsidR="0037282D" w:rsidRPr="38B57689">
        <w:rPr>
          <w:rStyle w:val="EndnoteReference"/>
          <w:rFonts w:ascii="Times New Roman" w:hAnsi="Times New Roman"/>
          <w:sz w:val="22"/>
          <w:szCs w:val="22"/>
        </w:rPr>
        <w:endnoteReference w:id="5"/>
      </w:r>
      <w:r w:rsidR="008D1DE1" w:rsidRPr="38B57689">
        <w:rPr>
          <w:rFonts w:ascii="Times New Roman" w:hAnsi="Times New Roman"/>
          <w:sz w:val="22"/>
          <w:szCs w:val="22"/>
        </w:rPr>
        <w:t>.</w:t>
      </w:r>
    </w:p>
    <w:p w14:paraId="43DF7D74" w14:textId="77777777" w:rsidR="00F33F4F" w:rsidRDefault="00F33F4F" w:rsidP="00F33F4F">
      <w:pPr>
        <w:pStyle w:val="ListParagraph"/>
        <w:rPr>
          <w:rFonts w:ascii="Times New Roman" w:hAnsi="Times New Roman"/>
          <w:sz w:val="22"/>
        </w:rPr>
      </w:pPr>
    </w:p>
    <w:p w14:paraId="6F4C11A9" w14:textId="475843A5" w:rsidR="00F33F4F" w:rsidRDefault="007110FD" w:rsidP="00F33F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Pr>
          <w:rFonts w:ascii="Times New Roman" w:hAnsi="Times New Roman"/>
          <w:color w:val="0F243E" w:themeColor="text2" w:themeShade="80"/>
          <w:sz w:val="22"/>
        </w:rPr>
        <w:t xml:space="preserve">My </w:t>
      </w:r>
      <w:r w:rsidR="009A5D6D">
        <w:rPr>
          <w:rFonts w:ascii="Times New Roman" w:hAnsi="Times New Roman"/>
          <w:color w:val="0F243E" w:themeColor="text2" w:themeShade="80"/>
          <w:sz w:val="22"/>
        </w:rPr>
        <w:t xml:space="preserve">background over the last ten years has </w:t>
      </w:r>
      <w:r w:rsidR="00183B1B">
        <w:rPr>
          <w:rFonts w:ascii="Times New Roman" w:hAnsi="Times New Roman"/>
          <w:color w:val="0F243E" w:themeColor="text2" w:themeShade="80"/>
          <w:sz w:val="22"/>
        </w:rPr>
        <w:t xml:space="preserve">focused on </w:t>
      </w:r>
      <w:r w:rsidR="00773A30">
        <w:rPr>
          <w:rFonts w:ascii="Times New Roman" w:hAnsi="Times New Roman"/>
          <w:color w:val="0F243E" w:themeColor="text2" w:themeShade="80"/>
          <w:sz w:val="22"/>
        </w:rPr>
        <w:t>the conservation and restoration of</w:t>
      </w:r>
      <w:r w:rsidR="003B4E47">
        <w:rPr>
          <w:rFonts w:ascii="Times New Roman" w:hAnsi="Times New Roman"/>
          <w:color w:val="0F243E" w:themeColor="text2" w:themeShade="80"/>
          <w:sz w:val="22"/>
        </w:rPr>
        <w:t xml:space="preserve"> natural lands ecology.</w:t>
      </w:r>
      <w:r w:rsidR="00F60B14">
        <w:rPr>
          <w:rFonts w:ascii="Times New Roman" w:hAnsi="Times New Roman"/>
          <w:color w:val="0F243E" w:themeColor="text2" w:themeShade="80"/>
          <w:sz w:val="22"/>
        </w:rPr>
        <w:t xml:space="preserve"> I chose this background, because I have always had a passion for the outdoors. I grew up fishing with my </w:t>
      </w:r>
      <w:r w:rsidR="00F50A2A">
        <w:rPr>
          <w:rFonts w:ascii="Times New Roman" w:hAnsi="Times New Roman"/>
          <w:color w:val="0F243E" w:themeColor="text2" w:themeShade="80"/>
          <w:sz w:val="22"/>
        </w:rPr>
        <w:t>dad and</w:t>
      </w:r>
      <w:r w:rsidR="00F60B14">
        <w:rPr>
          <w:rFonts w:ascii="Times New Roman" w:hAnsi="Times New Roman"/>
          <w:color w:val="0F243E" w:themeColor="text2" w:themeShade="80"/>
          <w:sz w:val="22"/>
        </w:rPr>
        <w:t xml:space="preserve"> hiking with friends. </w:t>
      </w:r>
      <w:r w:rsidR="00F50A2A">
        <w:rPr>
          <w:rFonts w:ascii="Times New Roman" w:hAnsi="Times New Roman"/>
          <w:color w:val="0F243E" w:themeColor="text2" w:themeShade="80"/>
          <w:sz w:val="22"/>
        </w:rPr>
        <w:t xml:space="preserve">I have fond memories of </w:t>
      </w:r>
      <w:r w:rsidR="00F50A2A">
        <w:rPr>
          <w:rFonts w:ascii="Times New Roman" w:hAnsi="Times New Roman"/>
          <w:color w:val="0F243E" w:themeColor="text2" w:themeShade="80"/>
          <w:sz w:val="22"/>
        </w:rPr>
        <w:lastRenderedPageBreak/>
        <w:t xml:space="preserve">these </w:t>
      </w:r>
      <w:r w:rsidR="00B527DF">
        <w:rPr>
          <w:rFonts w:ascii="Times New Roman" w:hAnsi="Times New Roman"/>
          <w:color w:val="0F243E" w:themeColor="text2" w:themeShade="80"/>
          <w:sz w:val="22"/>
        </w:rPr>
        <w:t>experiences and</w:t>
      </w:r>
      <w:r w:rsidR="00F50A2A">
        <w:rPr>
          <w:rFonts w:ascii="Times New Roman" w:hAnsi="Times New Roman"/>
          <w:color w:val="0F243E" w:themeColor="text2" w:themeShade="80"/>
          <w:sz w:val="22"/>
        </w:rPr>
        <w:t xml:space="preserve"> want to preserve the natural environment for</w:t>
      </w:r>
      <w:r w:rsidR="00B77826">
        <w:rPr>
          <w:rFonts w:ascii="Times New Roman" w:hAnsi="Times New Roman"/>
          <w:color w:val="0F243E" w:themeColor="text2" w:themeShade="80"/>
          <w:sz w:val="22"/>
        </w:rPr>
        <w:t xml:space="preserve"> myself and</w:t>
      </w:r>
      <w:r w:rsidR="00F50A2A">
        <w:rPr>
          <w:rFonts w:ascii="Times New Roman" w:hAnsi="Times New Roman"/>
          <w:color w:val="0F243E" w:themeColor="text2" w:themeShade="80"/>
          <w:sz w:val="22"/>
        </w:rPr>
        <w:t xml:space="preserve"> future generations to enjoy. </w:t>
      </w:r>
      <w:r w:rsidR="00B527DF">
        <w:rPr>
          <w:rFonts w:ascii="Times New Roman" w:hAnsi="Times New Roman"/>
          <w:color w:val="0F243E" w:themeColor="text2" w:themeShade="80"/>
          <w:sz w:val="22"/>
        </w:rPr>
        <w:t>With this in mind, I</w:t>
      </w:r>
      <w:r w:rsidR="0031015C">
        <w:rPr>
          <w:rFonts w:ascii="Times New Roman" w:hAnsi="Times New Roman"/>
          <w:color w:val="0F243E" w:themeColor="text2" w:themeShade="80"/>
          <w:sz w:val="22"/>
        </w:rPr>
        <w:t xml:space="preserve"> understand that there are human limitations to restoration and conservation, but I believe that if people strive towards restoration and conservation of natural ecosystems</w:t>
      </w:r>
      <w:r w:rsidR="00B527DF">
        <w:rPr>
          <w:rFonts w:ascii="Times New Roman" w:hAnsi="Times New Roman"/>
          <w:color w:val="0F243E" w:themeColor="text2" w:themeShade="80"/>
          <w:sz w:val="22"/>
        </w:rPr>
        <w:t xml:space="preserve">, we will all benefit. </w:t>
      </w:r>
    </w:p>
    <w:p w14:paraId="0A5EAEA0" w14:textId="6D5DF67B" w:rsidR="00365911" w:rsidRDefault="00365911" w:rsidP="00F33F4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p>
    <w:p w14:paraId="4269993F" w14:textId="7D6FD29E" w:rsidR="00DE4D90" w:rsidRDefault="00365911" w:rsidP="001C367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Pr>
          <w:rFonts w:ascii="Times New Roman" w:hAnsi="Times New Roman"/>
          <w:color w:val="0F243E" w:themeColor="text2" w:themeShade="80"/>
          <w:sz w:val="22"/>
        </w:rPr>
        <w:t xml:space="preserve">I chose my research question, because it is a question that I’ve been curious about over the past 5 years of working as a fish passage technician for WDFW. </w:t>
      </w:r>
      <w:r w:rsidR="00200620">
        <w:rPr>
          <w:rFonts w:ascii="Times New Roman" w:hAnsi="Times New Roman"/>
          <w:color w:val="0F243E" w:themeColor="text2" w:themeShade="80"/>
          <w:sz w:val="22"/>
        </w:rPr>
        <w:t>The state and private sector has invested so much time and funds into surveying, prioritizing, and replacing man made barrier culverts</w:t>
      </w:r>
      <w:r w:rsidR="00951546">
        <w:rPr>
          <w:rFonts w:ascii="Times New Roman" w:hAnsi="Times New Roman"/>
          <w:color w:val="0F243E" w:themeColor="text2" w:themeShade="80"/>
          <w:sz w:val="22"/>
        </w:rPr>
        <w:t xml:space="preserve">, that it is a shame that </w:t>
      </w:r>
      <w:r w:rsidR="00B10CA9">
        <w:rPr>
          <w:rFonts w:ascii="Times New Roman" w:hAnsi="Times New Roman"/>
          <w:color w:val="0F243E" w:themeColor="text2" w:themeShade="80"/>
          <w:sz w:val="22"/>
        </w:rPr>
        <w:t xml:space="preserve">there aren’t accepted methods to </w:t>
      </w:r>
      <w:r w:rsidR="00D17B4B">
        <w:rPr>
          <w:rFonts w:ascii="Times New Roman" w:hAnsi="Times New Roman"/>
          <w:color w:val="0F243E" w:themeColor="text2" w:themeShade="80"/>
          <w:sz w:val="22"/>
        </w:rPr>
        <w:t xml:space="preserve">efficiently survey intertidal culverts. This question </w:t>
      </w:r>
      <w:r w:rsidR="00D00818">
        <w:rPr>
          <w:rFonts w:ascii="Times New Roman" w:hAnsi="Times New Roman"/>
          <w:color w:val="0F243E" w:themeColor="text2" w:themeShade="80"/>
          <w:sz w:val="22"/>
        </w:rPr>
        <w:t xml:space="preserve">is close to me, because I have struggled with it in my career for the past 5 years. </w:t>
      </w:r>
      <w:r w:rsidR="00DF43A9">
        <w:rPr>
          <w:rFonts w:ascii="Times New Roman" w:hAnsi="Times New Roman"/>
          <w:color w:val="0F243E" w:themeColor="text2" w:themeShade="80"/>
          <w:sz w:val="22"/>
        </w:rPr>
        <w:t>This curiosity and drive that I have to find the answer</w:t>
      </w:r>
      <w:r w:rsidR="00123211">
        <w:rPr>
          <w:rFonts w:ascii="Times New Roman" w:hAnsi="Times New Roman"/>
          <w:color w:val="0F243E" w:themeColor="text2" w:themeShade="80"/>
          <w:sz w:val="22"/>
        </w:rPr>
        <w:t xml:space="preserve"> may </w:t>
      </w:r>
      <w:r w:rsidR="00E4763F">
        <w:rPr>
          <w:rFonts w:ascii="Times New Roman" w:hAnsi="Times New Roman"/>
          <w:color w:val="0F243E" w:themeColor="text2" w:themeShade="80"/>
          <w:sz w:val="22"/>
        </w:rPr>
        <w:t xml:space="preserve">be difficult to bear </w:t>
      </w:r>
      <w:r w:rsidR="00D27777">
        <w:rPr>
          <w:rFonts w:ascii="Times New Roman" w:hAnsi="Times New Roman"/>
          <w:color w:val="0F243E" w:themeColor="text2" w:themeShade="80"/>
          <w:sz w:val="22"/>
        </w:rPr>
        <w:t xml:space="preserve">if I am not successful. </w:t>
      </w:r>
      <w:r w:rsidR="001C367F">
        <w:rPr>
          <w:rFonts w:ascii="Times New Roman" w:hAnsi="Times New Roman"/>
          <w:color w:val="0F243E" w:themeColor="text2" w:themeShade="80"/>
          <w:sz w:val="22"/>
        </w:rPr>
        <w:t xml:space="preserve">Even though I want to develop methods to </w:t>
      </w:r>
      <w:r w:rsidR="003D40D5">
        <w:rPr>
          <w:rFonts w:ascii="Times New Roman" w:hAnsi="Times New Roman"/>
          <w:color w:val="0F243E" w:themeColor="text2" w:themeShade="80"/>
          <w:sz w:val="22"/>
        </w:rPr>
        <w:t xml:space="preserve">efficiently survey intertidal culverts, I understand the importance of </w:t>
      </w:r>
      <w:r w:rsidR="00000220">
        <w:rPr>
          <w:rFonts w:ascii="Times New Roman" w:hAnsi="Times New Roman"/>
          <w:color w:val="0F243E" w:themeColor="text2" w:themeShade="80"/>
          <w:sz w:val="22"/>
        </w:rPr>
        <w:t xml:space="preserve">good and accurate data. </w:t>
      </w:r>
      <w:r w:rsidR="00046FD3">
        <w:rPr>
          <w:rFonts w:ascii="Times New Roman" w:hAnsi="Times New Roman"/>
          <w:color w:val="0F243E" w:themeColor="text2" w:themeShade="80"/>
          <w:sz w:val="22"/>
        </w:rPr>
        <w:t xml:space="preserve">Even if I am not able to find methods, the questions that I will answer </w:t>
      </w:r>
      <w:r w:rsidR="00000220">
        <w:rPr>
          <w:rFonts w:ascii="Times New Roman" w:hAnsi="Times New Roman"/>
          <w:color w:val="0F243E" w:themeColor="text2" w:themeShade="80"/>
          <w:sz w:val="22"/>
        </w:rPr>
        <w:t xml:space="preserve">will still </w:t>
      </w:r>
      <w:r w:rsidR="00046FD3">
        <w:rPr>
          <w:rFonts w:ascii="Times New Roman" w:hAnsi="Times New Roman"/>
          <w:color w:val="0F243E" w:themeColor="text2" w:themeShade="80"/>
          <w:sz w:val="22"/>
        </w:rPr>
        <w:t>further scientific understanding of fish passage</w:t>
      </w:r>
      <w:r w:rsidR="00734DA7">
        <w:rPr>
          <w:rFonts w:ascii="Times New Roman" w:hAnsi="Times New Roman"/>
          <w:color w:val="0F243E" w:themeColor="text2" w:themeShade="80"/>
          <w:sz w:val="22"/>
        </w:rPr>
        <w:t>.</w:t>
      </w:r>
      <w:r w:rsidR="00046FD3">
        <w:rPr>
          <w:rFonts w:ascii="Times New Roman" w:hAnsi="Times New Roman"/>
          <w:color w:val="0F243E" w:themeColor="text2" w:themeShade="80"/>
          <w:sz w:val="22"/>
        </w:rPr>
        <w:t xml:space="preserve"> </w:t>
      </w:r>
    </w:p>
    <w:p w14:paraId="3FAFAD6F" w14:textId="77777777" w:rsidR="001C367F" w:rsidRPr="001C367F" w:rsidRDefault="001C367F" w:rsidP="001C367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p>
    <w:p w14:paraId="361A6D56" w14:textId="1519AD2E" w:rsidR="003342C4" w:rsidRPr="00E022D6" w:rsidRDefault="38B57689" w:rsidP="38B5768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Provide at least a rough estimate of the costs associated with conducting your research.  Provide details about each budget item so that the breakdown of the final cost is clear.</w:t>
      </w:r>
    </w:p>
    <w:p w14:paraId="151579BB" w14:textId="73EBC15D" w:rsidR="00E022D6" w:rsidRDefault="00E022D6"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36660319" w14:textId="15AD407E" w:rsidR="00E022D6" w:rsidRPr="005F011C" w:rsidRDefault="00E022D6"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
      </w:pPr>
      <w:r w:rsidRPr="005F011C">
        <w:rPr>
          <w:rFonts w:ascii="Times New Roman" w:hAnsi="Times New Roman"/>
          <w:color w:val="0F243E" w:themeColor="text2" w:themeShade="80"/>
          <w:sz w:val="22"/>
          <w:szCs w:val="22"/>
        </w:rPr>
        <w:t>Stadia rod</w:t>
      </w:r>
      <w:r w:rsidR="0030084F">
        <w:rPr>
          <w:rFonts w:ascii="Times New Roman" w:hAnsi="Times New Roman"/>
          <w:color w:val="0F243E" w:themeColor="text2" w:themeShade="80"/>
          <w:sz w:val="22"/>
          <w:szCs w:val="22"/>
        </w:rPr>
        <w:t xml:space="preserve"> (</w:t>
      </w:r>
      <w:r w:rsidR="0073504D">
        <w:rPr>
          <w:rFonts w:ascii="Times New Roman" w:hAnsi="Times New Roman"/>
          <w:color w:val="0F243E" w:themeColor="text2" w:themeShade="80"/>
          <w:sz w:val="22"/>
          <w:szCs w:val="22"/>
        </w:rPr>
        <w:t>loan)</w:t>
      </w:r>
    </w:p>
    <w:p w14:paraId="33F55A52" w14:textId="3E5C17A2" w:rsidR="00DF3E31" w:rsidRPr="005F011C" w:rsidRDefault="00DF3E31"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
      </w:pPr>
      <w:r w:rsidRPr="005F011C">
        <w:rPr>
          <w:rFonts w:ascii="Times New Roman" w:hAnsi="Times New Roman"/>
          <w:color w:val="0F243E" w:themeColor="text2" w:themeShade="80"/>
          <w:sz w:val="22"/>
          <w:szCs w:val="22"/>
        </w:rPr>
        <w:t>Rotary laser</w:t>
      </w:r>
      <w:r w:rsidR="0073504D">
        <w:rPr>
          <w:rFonts w:ascii="Times New Roman" w:hAnsi="Times New Roman"/>
          <w:color w:val="0F243E" w:themeColor="text2" w:themeShade="80"/>
          <w:sz w:val="22"/>
          <w:szCs w:val="22"/>
        </w:rPr>
        <w:t xml:space="preserve"> (loan)</w:t>
      </w:r>
    </w:p>
    <w:p w14:paraId="64B1C241" w14:textId="4CD1B5D6" w:rsidR="00DF3E31" w:rsidRDefault="00DF3E31"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
      </w:pPr>
      <w:r w:rsidRPr="005F011C">
        <w:rPr>
          <w:rFonts w:ascii="Times New Roman" w:hAnsi="Times New Roman"/>
          <w:color w:val="0F243E" w:themeColor="text2" w:themeShade="80"/>
          <w:sz w:val="22"/>
          <w:szCs w:val="22"/>
        </w:rPr>
        <w:t>Impulse laser</w:t>
      </w:r>
      <w:r w:rsidR="0073504D">
        <w:rPr>
          <w:rFonts w:ascii="Times New Roman" w:hAnsi="Times New Roman"/>
          <w:color w:val="0F243E" w:themeColor="text2" w:themeShade="80"/>
          <w:sz w:val="22"/>
          <w:szCs w:val="22"/>
        </w:rPr>
        <w:t xml:space="preserve"> (loan)</w:t>
      </w:r>
    </w:p>
    <w:p w14:paraId="3452EBAF" w14:textId="692940C9" w:rsidR="00FE0F27" w:rsidRPr="005F011C" w:rsidRDefault="00FE0F27"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szCs w:val="22"/>
        </w:rPr>
      </w:pPr>
      <w:r>
        <w:rPr>
          <w:rFonts w:ascii="Times New Roman" w:hAnsi="Times New Roman"/>
          <w:color w:val="0F243E" w:themeColor="text2" w:themeShade="80"/>
          <w:sz w:val="22"/>
          <w:szCs w:val="22"/>
        </w:rPr>
        <w:t>Write in the rain notebook ($15)</w:t>
      </w:r>
    </w:p>
    <w:p w14:paraId="2BB4689F" w14:textId="12722414" w:rsidR="00DF3E31" w:rsidRDefault="00905D38"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sidRPr="005F011C">
        <w:rPr>
          <w:rFonts w:ascii="Times New Roman" w:hAnsi="Times New Roman"/>
          <w:color w:val="0F243E" w:themeColor="text2" w:themeShade="80"/>
          <w:sz w:val="22"/>
        </w:rPr>
        <w:t>Gas to drive to sites</w:t>
      </w:r>
      <w:ins w:id="133" w:author="Portia Leigh" w:date="2019-11-17T19:34:00Z">
        <w:r w:rsidR="00EC2C4D">
          <w:rPr>
            <w:rFonts w:ascii="Times New Roman" w:hAnsi="Times New Roman"/>
            <w:color w:val="0F243E" w:themeColor="text2" w:themeShade="80"/>
            <w:sz w:val="22"/>
          </w:rPr>
          <w:t xml:space="preserve"> </w:t>
        </w:r>
        <w:r w:rsidR="00712FF9">
          <w:rPr>
            <w:rFonts w:ascii="Times New Roman" w:hAnsi="Times New Roman"/>
            <w:color w:val="0F243E" w:themeColor="text2" w:themeShade="80"/>
            <w:sz w:val="22"/>
          </w:rPr>
          <w:t xml:space="preserve">around </w:t>
        </w:r>
      </w:ins>
      <w:ins w:id="134" w:author="Portia Leigh" w:date="2019-11-17T19:39:00Z">
        <w:r w:rsidR="003C6B81">
          <w:rPr>
            <w:rFonts w:ascii="Times New Roman" w:hAnsi="Times New Roman"/>
            <w:color w:val="0F243E" w:themeColor="text2" w:themeShade="80"/>
            <w:sz w:val="22"/>
          </w:rPr>
          <w:t>5</w:t>
        </w:r>
      </w:ins>
      <w:ins w:id="135" w:author="Portia Leigh" w:date="2019-11-17T19:34:00Z">
        <w:r w:rsidR="00712FF9">
          <w:rPr>
            <w:rFonts w:ascii="Times New Roman" w:hAnsi="Times New Roman"/>
            <w:color w:val="0F243E" w:themeColor="text2" w:themeShade="80"/>
            <w:sz w:val="22"/>
          </w:rPr>
          <w:t>00</w:t>
        </w:r>
        <w:r w:rsidR="00B65739">
          <w:rPr>
            <w:rFonts w:ascii="Times New Roman" w:hAnsi="Times New Roman"/>
            <w:color w:val="0F243E" w:themeColor="text2" w:themeShade="80"/>
            <w:sz w:val="22"/>
          </w:rPr>
          <w:t xml:space="preserve"> </w:t>
        </w:r>
        <w:r w:rsidR="00712FF9">
          <w:rPr>
            <w:rFonts w:ascii="Times New Roman" w:hAnsi="Times New Roman"/>
            <w:color w:val="0F243E" w:themeColor="text2" w:themeShade="80"/>
            <w:sz w:val="22"/>
          </w:rPr>
          <w:t>miles</w:t>
        </w:r>
      </w:ins>
      <w:r w:rsidR="00FE0F27">
        <w:rPr>
          <w:rFonts w:ascii="Times New Roman" w:hAnsi="Times New Roman"/>
          <w:color w:val="0F243E" w:themeColor="text2" w:themeShade="80"/>
          <w:sz w:val="22"/>
        </w:rPr>
        <w:t xml:space="preserve"> (</w:t>
      </w:r>
      <w:r w:rsidR="006573E9">
        <w:rPr>
          <w:rFonts w:ascii="Times New Roman" w:hAnsi="Times New Roman"/>
          <w:color w:val="0F243E" w:themeColor="text2" w:themeShade="80"/>
          <w:sz w:val="22"/>
        </w:rPr>
        <w:t>$</w:t>
      </w:r>
      <w:ins w:id="136" w:author="Portia Leigh" w:date="2019-11-17T19:39:00Z">
        <w:r w:rsidR="003C6B81">
          <w:rPr>
            <w:rFonts w:ascii="Times New Roman" w:hAnsi="Times New Roman"/>
            <w:color w:val="0F243E" w:themeColor="text2" w:themeShade="80"/>
            <w:sz w:val="22"/>
          </w:rPr>
          <w:t>1</w:t>
        </w:r>
      </w:ins>
      <w:del w:id="137" w:author="Portia Leigh" w:date="2019-11-17T19:39:00Z">
        <w:r w:rsidR="006573E9" w:rsidDel="00162A88">
          <w:rPr>
            <w:rFonts w:ascii="Times New Roman" w:hAnsi="Times New Roman"/>
            <w:color w:val="0F243E" w:themeColor="text2" w:themeShade="80"/>
            <w:sz w:val="22"/>
          </w:rPr>
          <w:delText>2</w:delText>
        </w:r>
      </w:del>
      <w:r w:rsidR="006573E9">
        <w:rPr>
          <w:rFonts w:ascii="Times New Roman" w:hAnsi="Times New Roman"/>
          <w:color w:val="0F243E" w:themeColor="text2" w:themeShade="80"/>
          <w:sz w:val="22"/>
        </w:rPr>
        <w:t>00)</w:t>
      </w:r>
    </w:p>
    <w:p w14:paraId="7351254C" w14:textId="77777777" w:rsidR="004E3AA4" w:rsidRDefault="004E3AA4"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p>
    <w:p w14:paraId="74E08452" w14:textId="77777777" w:rsidR="006573E9" w:rsidRPr="005F011C" w:rsidRDefault="006573E9"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p>
    <w:p w14:paraId="3AAF6A95" w14:textId="77777777" w:rsidR="00905D38" w:rsidRPr="00DE4D90" w:rsidRDefault="00905D38" w:rsidP="00E022D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76D766FC" w14:textId="7777777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B6AD0EE" w14:textId="39CDEC63" w:rsidR="00AF2EF7" w:rsidRDefault="38B57689" w:rsidP="009C6DA4">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38" w:author="Portia Leigh" w:date="2019-11-17T19:47:00Z"/>
          <w:rFonts w:ascii="Times New Roman" w:hAnsi="Times New Roman"/>
          <w:sz w:val="22"/>
          <w:szCs w:val="22"/>
        </w:rPr>
      </w:pPr>
      <w:r w:rsidRPr="38B57689">
        <w:rPr>
          <w:rFonts w:ascii="Times New Roman" w:hAnsi="Times New Roman"/>
          <w:sz w:val="22"/>
          <w:szCs w:val="22"/>
        </w:rPr>
        <w:t xml:space="preserve">Provide a detailed working outline of your thesis.  </w:t>
      </w:r>
    </w:p>
    <w:p w14:paraId="6EBC4224" w14:textId="2427472F" w:rsidR="00B27994" w:rsidRDefault="00B27994"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39" w:author="Portia Leigh" w:date="2019-11-17T19:49:00Z"/>
          <w:rFonts w:ascii="Times New Roman" w:hAnsi="Times New Roman"/>
          <w:sz w:val="22"/>
          <w:szCs w:val="22"/>
        </w:rPr>
      </w:pPr>
    </w:p>
    <w:p w14:paraId="2FB45621" w14:textId="7C5D5602" w:rsidR="00686C83" w:rsidRPr="00EC2A0C" w:rsidRDefault="00686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40" w:author="Portia Leigh" w:date="2019-12-07T16:11:00Z"/>
          <w:b/>
          <w:bCs/>
          <w:color w:val="0F243E" w:themeColor="text2" w:themeShade="7F"/>
          <w:sz w:val="22"/>
          <w:szCs w:val="22"/>
          <w:rPrChange w:id="141" w:author="Portia Leigh" w:date="2019-12-08T21:08:00Z">
            <w:rPr>
              <w:ins w:id="142" w:author="Portia Leigh" w:date="2019-12-07T16:11:00Z"/>
              <w:color w:val="0F243E" w:themeColor="text2" w:themeShade="7F"/>
              <w:sz w:val="22"/>
              <w:szCs w:val="22"/>
            </w:rPr>
          </w:rPrChange>
        </w:rPr>
      </w:pPr>
      <w:ins w:id="143" w:author="Portia Leigh" w:date="2019-12-07T16:11:00Z">
        <w:r w:rsidRPr="00EC2A0C">
          <w:rPr>
            <w:b/>
            <w:bCs/>
            <w:color w:val="0F243E" w:themeColor="text2" w:themeShade="7F"/>
            <w:sz w:val="22"/>
            <w:szCs w:val="22"/>
            <w:rPrChange w:id="144" w:author="Portia Leigh" w:date="2019-12-08T21:08:00Z">
              <w:rPr>
                <w:color w:val="0F243E" w:themeColor="text2" w:themeShade="7F"/>
                <w:sz w:val="22"/>
                <w:szCs w:val="22"/>
              </w:rPr>
            </w:rPrChange>
          </w:rPr>
          <w:t>Introduction</w:t>
        </w:r>
      </w:ins>
    </w:p>
    <w:p w14:paraId="5234D13A" w14:textId="77777777" w:rsidR="00686C83" w:rsidRDefault="00686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45" w:author="Portia Leigh" w:date="2019-12-07T16:11:00Z"/>
          <w:color w:val="0F243E" w:themeColor="text2" w:themeShade="7F"/>
          <w:sz w:val="22"/>
          <w:szCs w:val="22"/>
        </w:rPr>
      </w:pPr>
    </w:p>
    <w:p w14:paraId="57E45481" w14:textId="4F4B8998" w:rsidR="00CE5EF0" w:rsidRDefault="00686C8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46" w:author="Portia Leigh" w:date="2019-11-17T19:52:00Z"/>
          <w:color w:val="0F243E" w:themeColor="text2" w:themeShade="80"/>
          <w:sz w:val="22"/>
          <w:szCs w:val="22"/>
        </w:rPr>
        <w:pPrChange w:id="147" w:author="Portia Leigh" w:date="2019-11-17T19:52: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148" w:author="Portia Leigh" w:date="2019-12-07T16:11:00Z">
        <w:r>
          <w:rPr>
            <w:color w:val="0F243E" w:themeColor="text2" w:themeShade="7F"/>
            <w:sz w:val="22"/>
            <w:szCs w:val="22"/>
          </w:rPr>
          <w:t>S</w:t>
        </w:r>
      </w:ins>
      <w:ins w:id="149" w:author="Portia Leigh" w:date="2019-11-17T19:52:00Z">
        <w:r w:rsidR="00CE5EF0" w:rsidRPr="38B57689">
          <w:rPr>
            <w:color w:val="0F243E" w:themeColor="text2" w:themeShade="7F"/>
            <w:sz w:val="22"/>
            <w:szCs w:val="22"/>
          </w:rPr>
          <w:t xml:space="preserve">almon are a keystone species in Washington state, providing cultural, economic, and ecological importance. However, salmon populations have been in steady decline since the early 1900s. The Boldt Decision in 1974 recognized treaty rights of Native Americans to claim half of the yearly salmon harvest in their “usual and accustomed grounds and stations”. Since salmon runs have been in such decline, even half of the harvest has drastically fallen. This led to the culvert case injunction, which ruled that culverts (specifically state owned) are a large contributor to the declining salmon runs. The culvert case requires all state-owned fish barrier culverts to be replaced within an allotted time. </w:t>
        </w:r>
      </w:ins>
    </w:p>
    <w:p w14:paraId="6D8AB493" w14:textId="77777777" w:rsidR="00CE5EF0" w:rsidRDefault="00CE5EF0" w:rsidP="00CE5E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150" w:author="Portia Leigh" w:date="2019-11-17T19:52:00Z"/>
          <w:color w:val="0F243E" w:themeColor="text2" w:themeShade="80"/>
          <w:sz w:val="22"/>
          <w:szCs w:val="22"/>
        </w:rPr>
      </w:pPr>
    </w:p>
    <w:p w14:paraId="7D3E51D3" w14:textId="77777777" w:rsidR="00CE5EF0" w:rsidRDefault="00CE5E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51" w:author="Portia Leigh" w:date="2019-11-17T19:52:00Z"/>
          <w:color w:val="0F243E" w:themeColor="text2" w:themeShade="80"/>
          <w:sz w:val="22"/>
          <w:szCs w:val="22"/>
        </w:rPr>
        <w:pPrChange w:id="152" w:author="Portia Leigh" w:date="2019-11-17T19:52: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153" w:author="Portia Leigh" w:date="2019-11-17T19:52:00Z">
        <w:r w:rsidRPr="38B57689">
          <w:rPr>
            <w:color w:val="0F243E" w:themeColor="text2" w:themeShade="7F"/>
            <w:sz w:val="22"/>
            <w:szCs w:val="22"/>
          </w:rPr>
          <w:t xml:space="preserve">Washington Department of Fish and Wildlife (WDFW) has developed the fish passage barrier assessment protocol to locate and prioritize man-made barrier culverts. However, this protocol does not work for intertidal culverts, leaving many culverts along the coast and Puget Sound as barrier status “unknown”. Intertidal culverts are the first possible barrier that </w:t>
        </w:r>
        <w:r>
          <w:rPr>
            <w:color w:val="0F243E" w:themeColor="text2" w:themeShade="7F"/>
            <w:sz w:val="22"/>
            <w:szCs w:val="22"/>
          </w:rPr>
          <w:t>salmon</w:t>
        </w:r>
        <w:r w:rsidRPr="38B57689">
          <w:rPr>
            <w:color w:val="0F243E" w:themeColor="text2" w:themeShade="7F"/>
            <w:sz w:val="22"/>
            <w:szCs w:val="22"/>
          </w:rPr>
          <w:t xml:space="preserve"> encounter as they migrate back from the ocean, or the last point at which juveniles rest before they move into the ocean.</w:t>
        </w:r>
      </w:ins>
    </w:p>
    <w:p w14:paraId="5AD6178B" w14:textId="77777777" w:rsidR="00CE5EF0" w:rsidRDefault="00CE5EF0" w:rsidP="00CE5E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154" w:author="Portia Leigh" w:date="2019-11-17T19:52:00Z"/>
          <w:color w:val="0F243E" w:themeColor="text2" w:themeShade="80"/>
          <w:sz w:val="22"/>
          <w:szCs w:val="22"/>
        </w:rPr>
      </w:pPr>
    </w:p>
    <w:p w14:paraId="7BF769FF" w14:textId="77777777" w:rsidR="00071CB0" w:rsidRPr="00A52ABC" w:rsidRDefault="00CE5E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55" w:author="Portia Leigh" w:date="2019-11-17T20:10:00Z"/>
          <w:rFonts w:ascii="Times New Roman" w:hAnsi="Times New Roman"/>
          <w:color w:val="0F243E" w:themeColor="text2" w:themeShade="80"/>
          <w:sz w:val="22"/>
          <w:szCs w:val="22"/>
        </w:rPr>
        <w:pPrChange w:id="156" w:author="Portia Leigh" w:date="2019-11-17T20:10: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157" w:author="Portia Leigh" w:date="2019-11-17T19:52:00Z">
        <w:r w:rsidRPr="00A52ABC">
          <w:rPr>
            <w:color w:val="0F243E" w:themeColor="text2" w:themeShade="80"/>
            <w:sz w:val="22"/>
            <w:szCs w:val="22"/>
          </w:rPr>
          <w:t xml:space="preserve">Since intertidal culverts are so important to fish barrier removal prioritization, and they are so difficult to assess, my goal is to find correlations between physical measurements that can be taken during a rapid assessment and the barrier status of engineer reviewed intertidal culverts. </w:t>
        </w:r>
        <w:r w:rsidRPr="00A52ABC">
          <w:rPr>
            <w:color w:val="0F243E" w:themeColor="text2" w:themeShade="80"/>
            <w:sz w:val="22"/>
            <w:szCs w:val="22"/>
          </w:rPr>
          <w:lastRenderedPageBreak/>
          <w:t xml:space="preserve">These correlations will be assessed in hopes of finding an easier and faster method for intertidal culvert assessments. </w:t>
        </w:r>
      </w:ins>
      <w:ins w:id="158" w:author="Portia Leigh" w:date="2019-11-17T20:10:00Z">
        <w:r w:rsidR="00071CB0" w:rsidRPr="00A52ABC">
          <w:rPr>
            <w:rFonts w:ascii="Times New Roman" w:hAnsi="Times New Roman"/>
            <w:color w:val="0F243E" w:themeColor="text2" w:themeShade="80"/>
            <w:sz w:val="22"/>
            <w:szCs w:val="22"/>
            <w:shd w:val="clear" w:color="auto" w:fill="FFFFFF"/>
          </w:rPr>
          <w:t>Are physical measurements taken at intertidal fish passage structures in western Washington a good surrogate for more-extensive habitat measurements, to help determine fish barrier status?</w:t>
        </w:r>
      </w:ins>
    </w:p>
    <w:p w14:paraId="62520E21" w14:textId="5DAA4356" w:rsidR="00CE5EF0" w:rsidRPr="005F011C" w:rsidRDefault="00CE5EF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59" w:author="Portia Leigh" w:date="2019-11-17T19:52:00Z"/>
          <w:rFonts w:ascii="Times New Roman" w:hAnsi="Times New Roman"/>
          <w:sz w:val="22"/>
        </w:rPr>
        <w:pPrChange w:id="160" w:author="Portia Leigh" w:date="2019-11-17T19:53: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p>
    <w:p w14:paraId="467F7E90" w14:textId="77777777" w:rsidR="00692A87" w:rsidRPr="00686C83" w:rsidRDefault="00692A87"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61" w:author="Portia Leigh" w:date="2019-11-17T19:47:00Z"/>
          <w:rFonts w:ascii="Times New Roman" w:hAnsi="Times New Roman"/>
          <w:color w:val="0F243E" w:themeColor="text2" w:themeShade="80"/>
          <w:sz w:val="22"/>
          <w:szCs w:val="22"/>
          <w:rPrChange w:id="162" w:author="Portia Leigh" w:date="2019-12-07T16:11:00Z">
            <w:rPr>
              <w:ins w:id="163" w:author="Portia Leigh" w:date="2019-11-17T19:47:00Z"/>
              <w:rFonts w:ascii="Times New Roman" w:hAnsi="Times New Roman"/>
              <w:sz w:val="22"/>
              <w:szCs w:val="22"/>
            </w:rPr>
          </w:rPrChange>
        </w:rPr>
      </w:pPr>
    </w:p>
    <w:p w14:paraId="48B27C79" w14:textId="60FB9CAE" w:rsidR="00AA0D83" w:rsidRPr="00EC2A0C" w:rsidRDefault="00F77902"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64" w:author="Portia Leigh" w:date="2019-11-17T19:55:00Z"/>
          <w:rFonts w:ascii="Times New Roman" w:hAnsi="Times New Roman"/>
          <w:b/>
          <w:bCs/>
          <w:color w:val="0F243E" w:themeColor="text2" w:themeShade="80"/>
          <w:sz w:val="22"/>
          <w:szCs w:val="22"/>
          <w:rPrChange w:id="165" w:author="Portia Leigh" w:date="2019-12-08T21:08:00Z">
            <w:rPr>
              <w:ins w:id="166" w:author="Portia Leigh" w:date="2019-11-17T19:55:00Z"/>
              <w:rFonts w:ascii="Times New Roman" w:hAnsi="Times New Roman"/>
              <w:sz w:val="22"/>
              <w:szCs w:val="22"/>
            </w:rPr>
          </w:rPrChange>
        </w:rPr>
      </w:pPr>
      <w:ins w:id="167" w:author="Portia Leigh" w:date="2019-11-17T19:48:00Z">
        <w:r w:rsidRPr="00EC2A0C">
          <w:rPr>
            <w:rFonts w:ascii="Times New Roman" w:hAnsi="Times New Roman"/>
            <w:b/>
            <w:bCs/>
            <w:color w:val="0F243E" w:themeColor="text2" w:themeShade="80"/>
            <w:sz w:val="22"/>
            <w:szCs w:val="22"/>
            <w:rPrChange w:id="168" w:author="Portia Leigh" w:date="2019-12-08T21:08:00Z">
              <w:rPr>
                <w:rFonts w:ascii="Times New Roman" w:hAnsi="Times New Roman"/>
                <w:sz w:val="22"/>
                <w:szCs w:val="22"/>
              </w:rPr>
            </w:rPrChange>
          </w:rPr>
          <w:t>Literature Review</w:t>
        </w:r>
      </w:ins>
    </w:p>
    <w:p w14:paraId="2FB6B094" w14:textId="39A1C086" w:rsidR="00343B3D" w:rsidRDefault="00343B3D"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69" w:author="Portia Leigh" w:date="2019-11-17T19:55:00Z"/>
          <w:rFonts w:ascii="Times New Roman" w:hAnsi="Times New Roman"/>
          <w:sz w:val="22"/>
          <w:szCs w:val="22"/>
        </w:rPr>
      </w:pPr>
    </w:p>
    <w:p w14:paraId="431142AA" w14:textId="0399820E" w:rsidR="00343B3D" w:rsidRDefault="00343B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170" w:author="Portia Leigh" w:date="2019-11-17T19:55:00Z"/>
          <w:rFonts w:ascii="Times New Roman" w:hAnsi="Times New Roman"/>
          <w:color w:val="244061"/>
          <w:sz w:val="22"/>
          <w:szCs w:val="22"/>
        </w:rPr>
        <w:pPrChange w:id="171" w:author="Portia Leigh" w:date="2019-11-17T19:55: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172" w:author="Portia Leigh" w:date="2019-11-17T19:55:00Z">
        <w:r w:rsidRPr="38B57689">
          <w:rPr>
            <w:rFonts w:ascii="Times New Roman" w:hAnsi="Times New Roman"/>
            <w:color w:val="244061"/>
            <w:sz w:val="22"/>
            <w:szCs w:val="22"/>
          </w:rPr>
          <w:t>Pacific salmon are a keystone species in Washington state, providing cultural, economic, and ecological growth for people and the environment. Since human growth and development in the state, roads and railroads have crossed many salmon streams, causing disconnections and blockages for salmon migrations</w:t>
        </w:r>
        <w:r>
          <w:rPr>
            <w:rFonts w:ascii="Times New Roman" w:hAnsi="Times New Roman"/>
            <w:color w:val="244061"/>
            <w:sz w:val="22"/>
            <w:szCs w:val="22"/>
          </w:rPr>
          <w:t xml:space="preserve"> </w:t>
        </w:r>
        <w:r>
          <w:rPr>
            <w:rFonts w:ascii="Times New Roman" w:hAnsi="Times New Roman"/>
            <w:color w:val="244061"/>
            <w:sz w:val="22"/>
            <w:szCs w:val="22"/>
          </w:rPr>
          <w:fldChar w:fldCharType="begin" w:fldLock="1"/>
        </w:r>
        <w:r>
          <w:rPr>
            <w:rFonts w:ascii="Times New Roman" w:hAnsi="Times New Roman"/>
            <w:color w:val="244061"/>
            <w:sz w:val="22"/>
            <w:szCs w:val="22"/>
          </w:rPr>
          <w:instrText>ADDIN CSL_CITATION {"citationItems":[{"id":"ITEM-1","itemData":{"DOI":"10.1007/BF01876229","ISSN":"0923-4861","author":[{"dropping-particle":"","family":"Turner","given":"R. E.","non-dropping-particle":"","parse-names":false,"suffix":""},{"dropping-particle":"","family":"Lewis","given":"R. R.","non-dropping-particle":"","parse-names":false,"suffix":""}],"container-title":"Wetlands Ecology and Management","id":"ITEM-1","issue":"2","issued":{"date-parts":[["1996","2"]]},"page":"65-72","title":"Hydrologic restoration of coastal wetlands","type":"article-journal","volume":"4"},"uris":["http://www.mendeley.com/documents/?uuid=a1d222b1-39c8-321c-99a0-107d36a556ce"]}],"mendeley":{"formattedCitation":"(Turner &amp; Lewis, 1996)","plainTextFormattedCitation":"(Turner &amp; Lewis, 1996)","previouslyFormattedCitation":"(Turner &amp; Lewis, 1996)"},"properties":{"noteIndex":0},"schema":"https://github.com/citation-style-language/schema/raw/master/csl-citation.json"}</w:instrText>
        </w:r>
        <w:r>
          <w:rPr>
            <w:rFonts w:ascii="Times New Roman" w:hAnsi="Times New Roman"/>
            <w:color w:val="244061"/>
            <w:sz w:val="22"/>
            <w:szCs w:val="22"/>
          </w:rPr>
          <w:fldChar w:fldCharType="separate"/>
        </w:r>
        <w:r w:rsidRPr="00C75C80">
          <w:rPr>
            <w:rFonts w:ascii="Times New Roman" w:hAnsi="Times New Roman"/>
            <w:noProof/>
            <w:color w:val="244061"/>
            <w:sz w:val="22"/>
            <w:szCs w:val="22"/>
          </w:rPr>
          <w:t>(Turner &amp; Lewis, 1996)</w:t>
        </w:r>
        <w:r>
          <w:rPr>
            <w:rFonts w:ascii="Times New Roman" w:hAnsi="Times New Roman"/>
            <w:color w:val="244061"/>
            <w:sz w:val="22"/>
            <w:szCs w:val="22"/>
          </w:rPr>
          <w:fldChar w:fldCharType="end"/>
        </w:r>
        <w:r w:rsidRPr="38B57689">
          <w:rPr>
            <w:rFonts w:ascii="Times New Roman" w:hAnsi="Times New Roman"/>
            <w:color w:val="244061"/>
            <w:sz w:val="22"/>
            <w:szCs w:val="22"/>
          </w:rPr>
          <w:t>. As a result, research into culvert assessments and replacements for fish passage, and implications for management has been conducted by a variety of investigators and agencies</w:t>
        </w:r>
        <w:r>
          <w:rPr>
            <w:rFonts w:ascii="Times New Roman" w:hAnsi="Times New Roman"/>
            <w:color w:val="244061"/>
            <w:sz w:val="22"/>
            <w:szCs w:val="22"/>
          </w:rPr>
          <w:t xml:space="preserve"> </w:t>
        </w:r>
        <w:r>
          <w:rPr>
            <w:rFonts w:ascii="Times New Roman" w:hAnsi="Times New Roman"/>
            <w:color w:val="244061"/>
            <w:sz w:val="22"/>
            <w:szCs w:val="22"/>
          </w:rPr>
          <w:fldChar w:fldCharType="begin" w:fldLock="1"/>
        </w:r>
      </w:ins>
      <w:r w:rsidR="00570714">
        <w:rPr>
          <w:rFonts w:ascii="Times New Roman" w:hAnsi="Times New Roman"/>
          <w:color w:val="244061"/>
          <w:sz w:val="22"/>
          <w:szCs w:val="22"/>
        </w:rPr>
        <w:instrText>ADDIN CSL_CITATION {"citationItems":[{"id":"ITEM-1","itemData":{"author":[{"dropping-particle":"","family":"Greene","given":"Correigh M","non-dropping-particle":"","parse-names":false,"suffix":""},{"dropping-particle":"","family":"Hall","given":"Jason","non-dropping-particle":"","parse-names":false,"suffix":""}],"id":"ITEM-1","issued":{"date-parts":[["2017"]]},"title":"Effects of intertidal water crossing structures on estuarine fish and their habitat: a literature review and synthesis","type":"report"},"uris":["http://www.mendeley.com/documents/?uuid=39bc0bfe-3928-3e40-8ef0-ae966afc5800"]}],"mendeley":{"formattedCitation":"(Greene &amp; Hall, 2017)","plainTextFormattedCitation":"(Greene &amp; Hall, 2017)","previouslyFormattedCitation":"(Greene &amp; Hall, 2017)"},"properties":{"noteIndex":0},"schema":"https://github.com/citation-style-language/schema/raw/master/csl-citation.json"}</w:instrText>
      </w:r>
      <w:ins w:id="173" w:author="Portia Leigh" w:date="2019-11-17T19:55:00Z">
        <w:r>
          <w:rPr>
            <w:rFonts w:ascii="Times New Roman" w:hAnsi="Times New Roman"/>
            <w:color w:val="244061"/>
            <w:sz w:val="22"/>
            <w:szCs w:val="22"/>
          </w:rPr>
          <w:fldChar w:fldCharType="separate"/>
        </w:r>
        <w:r w:rsidRPr="00CB7434">
          <w:rPr>
            <w:rFonts w:ascii="Times New Roman" w:hAnsi="Times New Roman"/>
            <w:noProof/>
            <w:color w:val="244061"/>
            <w:sz w:val="22"/>
            <w:szCs w:val="22"/>
          </w:rPr>
          <w:t>(Greene &amp; Hall, 2017)</w:t>
        </w:r>
        <w:r>
          <w:rPr>
            <w:rFonts w:ascii="Times New Roman" w:hAnsi="Times New Roman"/>
            <w:color w:val="244061"/>
            <w:sz w:val="22"/>
            <w:szCs w:val="22"/>
          </w:rPr>
          <w:fldChar w:fldCharType="end"/>
        </w:r>
        <w:r w:rsidRPr="38B57689">
          <w:rPr>
            <w:rFonts w:ascii="Times New Roman" w:hAnsi="Times New Roman"/>
            <w:color w:val="244061"/>
            <w:sz w:val="22"/>
            <w:szCs w:val="22"/>
          </w:rPr>
          <w:t>. However, there is still limited knowledge of the effects of tidally influenced restrict culverts on fish passage and specifically juvenile behavior in intertidal rearing systems</w:t>
        </w:r>
        <w:r>
          <w:rPr>
            <w:rFonts w:ascii="Times New Roman" w:hAnsi="Times New Roman"/>
            <w:color w:val="244061"/>
            <w:sz w:val="22"/>
            <w:szCs w:val="22"/>
          </w:rPr>
          <w:fldChar w:fldCharType="begin" w:fldLock="1"/>
        </w:r>
      </w:ins>
      <w:r w:rsidR="00570714">
        <w:rPr>
          <w:rFonts w:ascii="Times New Roman" w:hAnsi="Times New Roman"/>
          <w:color w:val="244061"/>
          <w:sz w:val="22"/>
          <w:szCs w:val="22"/>
        </w:rPr>
        <w:instrText>ADDIN CSL_CITATION {"citationItems":[{"id":"ITEM-1","itemData":{"author":[{"dropping-particle":"","family":"Greene","given":"Correigh M","non-dropping-particle":"","parse-names":false,"suffix":""},{"dropping-particle":"","family":"Hall","given":"Jason","non-dropping-particle":"","parse-names":false,"suffix":""}],"id":"ITEM-1","issued":{"date-parts":[["2017"]]},"title":"Effects of intertidal water crossing structures on estuarine fish and their habitat: a literature review and synthesis","type":"report"},"uris":["http://www.mendeley.com/documents/?uuid=39bc0bfe-3928-3e40-8ef0-ae966afc5800"]}],"mendeley":{"formattedCitation":"(Greene &amp; Hall, 2017)","plainTextFormattedCitation":"(Greene &amp; Hall, 2017)","previouslyFormattedCitation":"(Greene &amp; Hall, 2017)"},"properties":{"noteIndex":0},"schema":"https://github.com/citation-style-language/schema/raw/master/csl-citation.json"}</w:instrText>
      </w:r>
      <w:ins w:id="174" w:author="Portia Leigh" w:date="2019-11-17T19:55:00Z">
        <w:r>
          <w:rPr>
            <w:rFonts w:ascii="Times New Roman" w:hAnsi="Times New Roman"/>
            <w:color w:val="244061"/>
            <w:sz w:val="22"/>
            <w:szCs w:val="22"/>
          </w:rPr>
          <w:fldChar w:fldCharType="separate"/>
        </w:r>
        <w:r w:rsidRPr="00B176D6">
          <w:rPr>
            <w:rFonts w:ascii="Times New Roman" w:hAnsi="Times New Roman"/>
            <w:noProof/>
            <w:color w:val="244061"/>
            <w:sz w:val="22"/>
            <w:szCs w:val="22"/>
          </w:rPr>
          <w:t>(Greene &amp; Hall, 2017)</w:t>
        </w:r>
        <w:r>
          <w:rPr>
            <w:rFonts w:ascii="Times New Roman" w:hAnsi="Times New Roman"/>
            <w:color w:val="244061"/>
            <w:sz w:val="22"/>
            <w:szCs w:val="22"/>
          </w:rPr>
          <w:fldChar w:fldCharType="end"/>
        </w:r>
        <w:r w:rsidRPr="38B57689">
          <w:rPr>
            <w:rFonts w:ascii="Times New Roman" w:hAnsi="Times New Roman"/>
            <w:color w:val="244061"/>
            <w:sz w:val="22"/>
            <w:szCs w:val="22"/>
          </w:rPr>
          <w:t>.</w:t>
        </w:r>
      </w:ins>
    </w:p>
    <w:p w14:paraId="08373B05" w14:textId="77777777" w:rsidR="00343B3D" w:rsidRDefault="00343B3D" w:rsidP="00343B3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175" w:author="Portia Leigh" w:date="2019-11-17T19:55:00Z"/>
          <w:rFonts w:ascii="Times New Roman" w:hAnsi="Times New Roman"/>
          <w:color w:val="244061"/>
          <w:sz w:val="22"/>
          <w:szCs w:val="22"/>
        </w:rPr>
      </w:pPr>
    </w:p>
    <w:p w14:paraId="49DFD854" w14:textId="23FECA32" w:rsidR="00343B3D" w:rsidRPr="00686C83" w:rsidRDefault="00343B3D" w:rsidP="00343B3D">
      <w:pPr>
        <w:pStyle w:val="EndnoteText"/>
        <w:spacing w:after="120"/>
        <w:rPr>
          <w:ins w:id="176" w:author="Portia Leigh" w:date="2019-11-17T19:55:00Z"/>
          <w:rFonts w:ascii="Times New Roman" w:hAnsi="Times New Roman"/>
          <w:color w:val="0F243E" w:themeColor="text2" w:themeShade="80"/>
          <w:sz w:val="22"/>
          <w:szCs w:val="22"/>
          <w:rPrChange w:id="177" w:author="Portia Leigh" w:date="2019-12-07T16:12:00Z">
            <w:rPr>
              <w:ins w:id="178" w:author="Portia Leigh" w:date="2019-11-17T19:55:00Z"/>
              <w:sz w:val="22"/>
              <w:szCs w:val="22"/>
            </w:rPr>
          </w:rPrChange>
        </w:rPr>
      </w:pPr>
      <w:ins w:id="179" w:author="Portia Leigh" w:date="2019-11-17T19:55:00Z">
        <w:r w:rsidRPr="00411498">
          <w:rPr>
            <w:rFonts w:ascii="Times New Roman" w:hAnsi="Times New Roman"/>
            <w:color w:val="244061"/>
            <w:sz w:val="22"/>
            <w:szCs w:val="22"/>
          </w:rPr>
          <w:t xml:space="preserve"> </w:t>
        </w:r>
        <w:r w:rsidRPr="00451E84">
          <w:rPr>
            <w:rFonts w:ascii="Times New Roman" w:hAnsi="Times New Roman"/>
            <w:color w:val="244061"/>
            <w:sz w:val="22"/>
            <w:szCs w:val="22"/>
          </w:rPr>
          <w:t>W</w:t>
        </w:r>
        <w:r w:rsidRPr="00453D06">
          <w:rPr>
            <w:rFonts w:ascii="Times New Roman" w:hAnsi="Times New Roman"/>
            <w:color w:val="244061"/>
            <w:sz w:val="22"/>
            <w:szCs w:val="22"/>
          </w:rPr>
          <w:t xml:space="preserve">ork is currently being done </w:t>
        </w:r>
      </w:ins>
      <w:ins w:id="180" w:author="Portia Leigh" w:date="2019-11-17T19:56:00Z">
        <w:r w:rsidR="001837D3">
          <w:rPr>
            <w:rFonts w:ascii="Times New Roman" w:hAnsi="Times New Roman"/>
            <w:color w:val="244061"/>
            <w:sz w:val="22"/>
            <w:szCs w:val="22"/>
          </w:rPr>
          <w:t xml:space="preserve">in Washington State </w:t>
        </w:r>
      </w:ins>
      <w:ins w:id="181" w:author="Portia Leigh" w:date="2019-11-17T19:55:00Z">
        <w:r w:rsidRPr="00453D06">
          <w:rPr>
            <w:rFonts w:ascii="Times New Roman" w:hAnsi="Times New Roman"/>
            <w:color w:val="244061"/>
            <w:sz w:val="22"/>
            <w:szCs w:val="22"/>
          </w:rPr>
          <w:t>to assess the barrier status of stream culverts</w:t>
        </w:r>
      </w:ins>
      <w:ins w:id="182" w:author="Portia Leigh" w:date="2019-11-17T19:56:00Z">
        <w:r w:rsidR="001837D3">
          <w:rPr>
            <w:rFonts w:ascii="Times New Roman" w:hAnsi="Times New Roman"/>
            <w:color w:val="244061"/>
            <w:sz w:val="22"/>
            <w:szCs w:val="22"/>
          </w:rPr>
          <w:t xml:space="preserve"> using</w:t>
        </w:r>
      </w:ins>
      <w:ins w:id="183" w:author="Portia Leigh" w:date="2019-11-17T19:55:00Z">
        <w:r w:rsidRPr="004E0C59">
          <w:rPr>
            <w:rFonts w:ascii="Times New Roman" w:hAnsi="Times New Roman"/>
            <w:color w:val="244061"/>
            <w:sz w:val="22"/>
            <w:szCs w:val="22"/>
          </w:rPr>
          <w:t xml:space="preserve"> </w:t>
        </w:r>
        <w:r w:rsidRPr="00944202">
          <w:rPr>
            <w:rFonts w:ascii="Times New Roman" w:hAnsi="Times New Roman"/>
            <w:color w:val="244061"/>
            <w:sz w:val="22"/>
            <w:szCs w:val="22"/>
          </w:rPr>
          <w:t xml:space="preserve">methods </w:t>
        </w:r>
        <w:r w:rsidRPr="00686C83">
          <w:rPr>
            <w:rFonts w:ascii="Times New Roman" w:hAnsi="Times New Roman"/>
            <w:color w:val="0F243E" w:themeColor="text2" w:themeShade="80"/>
            <w:sz w:val="22"/>
            <w:szCs w:val="22"/>
            <w:rPrChange w:id="184" w:author="Portia Leigh" w:date="2019-12-07T16:12:00Z">
              <w:rPr>
                <w:rFonts w:ascii="Times New Roman" w:hAnsi="Times New Roman"/>
                <w:color w:val="244061"/>
                <w:sz w:val="22"/>
                <w:szCs w:val="22"/>
              </w:rPr>
            </w:rPrChange>
          </w:rPr>
          <w:t>developed by</w:t>
        </w:r>
      </w:ins>
      <w:ins w:id="185" w:author="Portia Leigh" w:date="2019-12-07T16:14:00Z">
        <w:r w:rsidR="00570714">
          <w:rPr>
            <w:rFonts w:ascii="Times New Roman" w:hAnsi="Times New Roman"/>
            <w:color w:val="0F243E" w:themeColor="text2" w:themeShade="80"/>
            <w:sz w:val="22"/>
            <w:szCs w:val="22"/>
          </w:rPr>
          <w:t xml:space="preserve"> </w:t>
        </w:r>
        <w:r w:rsidR="00570714">
          <w:rPr>
            <w:rFonts w:ascii="Times New Roman" w:hAnsi="Times New Roman"/>
            <w:color w:val="0F243E" w:themeColor="text2" w:themeShade="80"/>
            <w:sz w:val="22"/>
            <w:szCs w:val="22"/>
          </w:rPr>
          <w:fldChar w:fldCharType="begin" w:fldLock="1"/>
        </w:r>
      </w:ins>
      <w:r w:rsidR="00EC2A0C">
        <w:rPr>
          <w:rFonts w:ascii="Times New Roman" w:hAnsi="Times New Roman"/>
          <w:color w:val="0F243E" w:themeColor="text2" w:themeShade="80"/>
          <w:sz w:val="22"/>
          <w:szCs w:val="22"/>
        </w:rPr>
        <w:instrText>ADDIN CSL_CITATION {"citationItems":[{"id":"ITEM-1","itemData":{"author":[{"dropping-particle":"","family":"Washington State Department of Fish and Wildlife","given":"","non-dropping-particle":"","parse-names":false,"suffix":""}],"id":"ITEM-1","issued":{"date-parts":[["2009"]]},"title":"Fish Passage and Surface Water Diversion Screening Assessment and Prioritization Manual","type":"report"},"uris":["http://www.mendeley.com/documents/?uuid=07d6db77-7145-446e-80ab-f2a6f7b0024d"]}],"mendeley":{"formattedCitation":"(Washington State Department of Fish and Wildlife, 2009)","plainTextFormattedCitation":"(Washington State Department of Fish and Wildlife, 2009)","previouslyFormattedCitation":"(Washington State Department of Fish and Wildlife, 2009)"},"properties":{"noteIndex":0},"schema":"https://github.com/citation-style-language/schema/raw/master/csl-citation.json"}</w:instrText>
      </w:r>
      <w:r w:rsidR="00570714">
        <w:rPr>
          <w:rFonts w:ascii="Times New Roman" w:hAnsi="Times New Roman"/>
          <w:color w:val="0F243E" w:themeColor="text2" w:themeShade="80"/>
          <w:sz w:val="22"/>
          <w:szCs w:val="22"/>
        </w:rPr>
        <w:fldChar w:fldCharType="separate"/>
      </w:r>
      <w:r w:rsidR="00570714" w:rsidRPr="00570714">
        <w:rPr>
          <w:rFonts w:ascii="Times New Roman" w:hAnsi="Times New Roman"/>
          <w:noProof/>
          <w:color w:val="0F243E" w:themeColor="text2" w:themeShade="80"/>
          <w:sz w:val="22"/>
          <w:szCs w:val="22"/>
        </w:rPr>
        <w:t>(Washington State Department of Fish and Wildlife, 2009)</w:t>
      </w:r>
      <w:ins w:id="186" w:author="Portia Leigh" w:date="2019-12-07T16:14:00Z">
        <w:r w:rsidR="00570714">
          <w:rPr>
            <w:rFonts w:ascii="Times New Roman" w:hAnsi="Times New Roman"/>
            <w:color w:val="0F243E" w:themeColor="text2" w:themeShade="80"/>
            <w:sz w:val="22"/>
            <w:szCs w:val="22"/>
          </w:rPr>
          <w:fldChar w:fldCharType="end"/>
        </w:r>
      </w:ins>
      <w:ins w:id="187" w:author="Portia Leigh" w:date="2019-11-17T19:55:00Z">
        <w:r w:rsidRPr="00686C83">
          <w:rPr>
            <w:rFonts w:ascii="Times New Roman" w:hAnsi="Times New Roman"/>
            <w:color w:val="0F243E" w:themeColor="text2" w:themeShade="80"/>
            <w:sz w:val="22"/>
            <w:szCs w:val="22"/>
            <w:rPrChange w:id="188" w:author="Portia Leigh" w:date="2019-12-07T16:12:00Z">
              <w:rPr>
                <w:rFonts w:ascii="Times New Roman" w:hAnsi="Times New Roman"/>
                <w:sz w:val="22"/>
                <w:szCs w:val="22"/>
              </w:rPr>
            </w:rPrChange>
          </w:rPr>
          <w:t xml:space="preserve">. Fish Passage and Surface Water Diversion Screening Assessment and Prioritization Manual. Washington Department of Fish and Wildlife. Olympia, Washington. These methods were developed by using models, such as </w:t>
        </w:r>
        <w:proofErr w:type="spellStart"/>
        <w:r w:rsidRPr="00686C83">
          <w:rPr>
            <w:rFonts w:ascii="Times New Roman" w:hAnsi="Times New Roman"/>
            <w:color w:val="0F243E" w:themeColor="text2" w:themeShade="80"/>
            <w:sz w:val="22"/>
            <w:szCs w:val="22"/>
            <w:rPrChange w:id="189" w:author="Portia Leigh" w:date="2019-12-07T16:12:00Z">
              <w:rPr>
                <w:rFonts w:ascii="Times New Roman" w:hAnsi="Times New Roman"/>
                <w:sz w:val="22"/>
                <w:szCs w:val="22"/>
              </w:rPr>
            </w:rPrChange>
          </w:rPr>
          <w:t>FishXing</w:t>
        </w:r>
        <w:proofErr w:type="spellEnd"/>
        <w:r w:rsidRPr="00686C83">
          <w:rPr>
            <w:rFonts w:ascii="Times New Roman" w:hAnsi="Times New Roman"/>
            <w:color w:val="0F243E" w:themeColor="text2" w:themeShade="80"/>
            <w:sz w:val="22"/>
            <w:szCs w:val="22"/>
            <w:rPrChange w:id="190" w:author="Portia Leigh" w:date="2019-12-07T16:12:00Z">
              <w:rPr>
                <w:rFonts w:ascii="Times New Roman" w:hAnsi="Times New Roman"/>
                <w:sz w:val="22"/>
                <w:szCs w:val="22"/>
              </w:rPr>
            </w:rPrChange>
          </w:rPr>
          <w:t>, and surrogate physical culvert measurements to predict velocity and depth of water through the culverts, as well as culvert water outfalls that are known barriers to salmon. Velocity, depth, and surface water drop measurements are compared against salmon swimming and leaping capabilities</w:t>
        </w:r>
      </w:ins>
      <w:ins w:id="191" w:author="Portia Leigh" w:date="2019-11-17T20:19:00Z">
        <w:r w:rsidR="00891453" w:rsidRPr="00686C83">
          <w:rPr>
            <w:rFonts w:ascii="Times New Roman" w:hAnsi="Times New Roman"/>
            <w:color w:val="0F243E" w:themeColor="text2" w:themeShade="80"/>
            <w:sz w:val="22"/>
            <w:szCs w:val="22"/>
            <w:rPrChange w:id="192" w:author="Portia Leigh" w:date="2019-12-07T16:12:00Z">
              <w:rPr>
                <w:rFonts w:ascii="Times New Roman" w:hAnsi="Times New Roman"/>
                <w:sz w:val="22"/>
                <w:szCs w:val="22"/>
              </w:rPr>
            </w:rPrChange>
          </w:rPr>
          <w:t xml:space="preserve"> </w:t>
        </w:r>
      </w:ins>
      <w:ins w:id="193" w:author="Portia Leigh" w:date="2019-11-17T20:26:00Z">
        <w:r w:rsidR="00A81D89" w:rsidRPr="00686C83">
          <w:rPr>
            <w:rFonts w:ascii="Times New Roman" w:hAnsi="Times New Roman"/>
            <w:color w:val="0F243E" w:themeColor="text2" w:themeShade="80"/>
            <w:sz w:val="22"/>
            <w:szCs w:val="22"/>
            <w:rPrChange w:id="194" w:author="Portia Leigh" w:date="2019-12-07T16:12:00Z">
              <w:rPr>
                <w:rFonts w:ascii="Times New Roman" w:hAnsi="Times New Roman"/>
                <w:sz w:val="22"/>
                <w:szCs w:val="22"/>
              </w:rPr>
            </w:rPrChange>
          </w:rPr>
          <w:fldChar w:fldCharType="begin" w:fldLock="1"/>
        </w:r>
      </w:ins>
      <w:r w:rsidR="005A180A" w:rsidRPr="00686C83">
        <w:rPr>
          <w:rFonts w:ascii="Times New Roman" w:hAnsi="Times New Roman"/>
          <w:color w:val="0F243E" w:themeColor="text2" w:themeShade="80"/>
          <w:sz w:val="22"/>
          <w:szCs w:val="22"/>
          <w:rPrChange w:id="195" w:author="Portia Leigh" w:date="2019-12-07T16:12:00Z">
            <w:rPr>
              <w:rFonts w:ascii="Times New Roman" w:hAnsi="Times New Roman"/>
              <w:sz w:val="22"/>
              <w:szCs w:val="22"/>
            </w:rPr>
          </w:rPrChange>
        </w:rPr>
        <w:instrText>ADDIN CSL_CITATION {"citationItems":[{"id":"ITEM-1","itemData":{"author":[{"dropping-particle":"","family":"Slaney, P.A; Zaldokas","given":"D. (Watershed Restoration Program)","non-dropping-particle":"","parse-names":false,"suffix":""}],"id":"ITEM-1","issued":{"date-parts":[["1997"]]},"title":"Fish Habitat Rehabilitation Procedures","type":"book"},"uris":["http://www.mendeley.com/documents/?uuid=3c64d182-2dd3-3bcf-b6c2-2f5ea2792283"]}],"mendeley":{"formattedCitation":"(Slaney, P.A; Zaldokas, 1997)","plainTextFormattedCitation":"(Slaney, P.A; Zaldokas, 1997)","previouslyFormattedCitation":"(Slaney, P.A; Zaldokas, 1997)"},"properties":{"noteIndex":0},"schema":"https://github.com/citation-style-language/schema/raw/master/csl-citation.json"}</w:instrText>
      </w:r>
      <w:r w:rsidR="00A81D89" w:rsidRPr="00686C83">
        <w:rPr>
          <w:rFonts w:ascii="Times New Roman" w:hAnsi="Times New Roman"/>
          <w:color w:val="0F243E" w:themeColor="text2" w:themeShade="80"/>
          <w:sz w:val="22"/>
          <w:szCs w:val="22"/>
          <w:rPrChange w:id="196" w:author="Portia Leigh" w:date="2019-12-07T16:12:00Z">
            <w:rPr>
              <w:rFonts w:ascii="Times New Roman" w:hAnsi="Times New Roman"/>
              <w:sz w:val="22"/>
              <w:szCs w:val="22"/>
            </w:rPr>
          </w:rPrChange>
        </w:rPr>
        <w:fldChar w:fldCharType="separate"/>
      </w:r>
      <w:r w:rsidR="00A81D89" w:rsidRPr="00686C83">
        <w:rPr>
          <w:rFonts w:ascii="Times New Roman" w:hAnsi="Times New Roman"/>
          <w:noProof/>
          <w:color w:val="0F243E" w:themeColor="text2" w:themeShade="80"/>
          <w:sz w:val="22"/>
          <w:szCs w:val="22"/>
          <w:rPrChange w:id="197" w:author="Portia Leigh" w:date="2019-12-07T16:12:00Z">
            <w:rPr>
              <w:rFonts w:ascii="Times New Roman" w:hAnsi="Times New Roman"/>
              <w:noProof/>
              <w:sz w:val="22"/>
              <w:szCs w:val="22"/>
            </w:rPr>
          </w:rPrChange>
        </w:rPr>
        <w:t>(Slaney, P.A; Zaldokas, 1997)</w:t>
      </w:r>
      <w:ins w:id="198" w:author="Portia Leigh" w:date="2019-11-17T20:26:00Z">
        <w:r w:rsidR="00A81D89" w:rsidRPr="00686C83">
          <w:rPr>
            <w:rFonts w:ascii="Times New Roman" w:hAnsi="Times New Roman"/>
            <w:color w:val="0F243E" w:themeColor="text2" w:themeShade="80"/>
            <w:sz w:val="22"/>
            <w:szCs w:val="22"/>
            <w:rPrChange w:id="199" w:author="Portia Leigh" w:date="2019-12-07T16:12:00Z">
              <w:rPr>
                <w:rFonts w:ascii="Times New Roman" w:hAnsi="Times New Roman"/>
                <w:sz w:val="22"/>
                <w:szCs w:val="22"/>
              </w:rPr>
            </w:rPrChange>
          </w:rPr>
          <w:fldChar w:fldCharType="end"/>
        </w:r>
      </w:ins>
      <w:ins w:id="200" w:author="Portia Leigh" w:date="2019-11-17T19:55:00Z">
        <w:r w:rsidRPr="00686C83">
          <w:rPr>
            <w:rFonts w:ascii="Times New Roman" w:hAnsi="Times New Roman"/>
            <w:color w:val="0F243E" w:themeColor="text2" w:themeShade="80"/>
            <w:sz w:val="22"/>
            <w:szCs w:val="22"/>
            <w:rPrChange w:id="201" w:author="Portia Leigh" w:date="2019-12-07T16:12:00Z">
              <w:rPr>
                <w:rFonts w:ascii="Times New Roman" w:hAnsi="Times New Roman"/>
                <w:sz w:val="22"/>
                <w:szCs w:val="22"/>
              </w:rPr>
            </w:rPrChange>
          </w:rPr>
          <w:t xml:space="preserve"> </w:t>
        </w:r>
      </w:ins>
      <w:ins w:id="202" w:author="Portia Leigh" w:date="2019-11-17T20:19:00Z">
        <w:r w:rsidR="00786EC4" w:rsidRPr="00686C83">
          <w:rPr>
            <w:rFonts w:ascii="Times New Roman" w:hAnsi="Times New Roman"/>
            <w:color w:val="0F243E" w:themeColor="text2" w:themeShade="80"/>
            <w:sz w:val="22"/>
            <w:szCs w:val="22"/>
            <w:rPrChange w:id="203" w:author="Portia Leigh" w:date="2019-12-07T16:12:00Z">
              <w:rPr>
                <w:rFonts w:ascii="Times New Roman" w:hAnsi="Times New Roman"/>
                <w:sz w:val="22"/>
                <w:szCs w:val="22"/>
              </w:rPr>
            </w:rPrChange>
          </w:rPr>
          <w:fldChar w:fldCharType="begin" w:fldLock="1"/>
        </w:r>
      </w:ins>
      <w:r w:rsidR="005A180A" w:rsidRPr="00686C83">
        <w:rPr>
          <w:rFonts w:ascii="Times New Roman" w:hAnsi="Times New Roman"/>
          <w:color w:val="0F243E" w:themeColor="text2" w:themeShade="80"/>
          <w:sz w:val="22"/>
          <w:szCs w:val="22"/>
          <w:rPrChange w:id="204" w:author="Portia Leigh" w:date="2019-12-07T16:12:00Z">
            <w:rPr>
              <w:rFonts w:ascii="Times New Roman" w:hAnsi="Times New Roman"/>
              <w:sz w:val="22"/>
              <w:szCs w:val="22"/>
            </w:rPr>
          </w:rPrChange>
        </w:rPr>
        <w:instrText>ADDIN CSL_CITATION {"citationItems":[{"id":"ITEM-1","itemData":{"author":[{"dropping-particle":"","family":"Slaney, P.A; Zaldokas","given":"D. (Watershed Restoration Program)","non-dropping-particle":"","parse-names":false,"suffix":""}],"id":"ITEM-1","issued":{"date-parts":[["1997"]]},"title":"Fish Habitat Rehabilitation Procedures","type":"book"},"uris":["http://www.mendeley.com/documents/?uuid=3c64d182-2dd3-3bcf-b6c2-2f5ea2792283"]}],"mendeley":{"formattedCitation":"(Slaney, P.A; Zaldokas, 1997)","manualFormatting":")","plainTextFormattedCitation":"(Slaney, P.A; Zaldokas, 1997)","previouslyFormattedCitation":"(Slaney, P.A; Zaldokas, 1997)"},"properties":{"noteIndex":0},"schema":"https://github.com/citation-style-language/schema/raw/master/csl-citation.json"}</w:instrText>
      </w:r>
      <w:r w:rsidR="00786EC4" w:rsidRPr="00686C83">
        <w:rPr>
          <w:rFonts w:ascii="Times New Roman" w:hAnsi="Times New Roman"/>
          <w:color w:val="0F243E" w:themeColor="text2" w:themeShade="80"/>
          <w:sz w:val="22"/>
          <w:szCs w:val="22"/>
          <w:rPrChange w:id="205" w:author="Portia Leigh" w:date="2019-12-07T16:12:00Z">
            <w:rPr>
              <w:rFonts w:ascii="Times New Roman" w:hAnsi="Times New Roman"/>
              <w:sz w:val="22"/>
              <w:szCs w:val="22"/>
            </w:rPr>
          </w:rPrChange>
        </w:rPr>
        <w:fldChar w:fldCharType="separate"/>
      </w:r>
      <w:del w:id="206" w:author="Portia Leigh" w:date="2019-11-17T20:19:00Z">
        <w:r w:rsidR="00786EC4" w:rsidRPr="00686C83" w:rsidDel="00891453">
          <w:rPr>
            <w:rFonts w:ascii="Times New Roman" w:hAnsi="Times New Roman"/>
            <w:noProof/>
            <w:color w:val="0F243E" w:themeColor="text2" w:themeShade="80"/>
            <w:sz w:val="22"/>
            <w:szCs w:val="22"/>
            <w:rPrChange w:id="207" w:author="Portia Leigh" w:date="2019-12-07T16:12:00Z">
              <w:rPr>
                <w:rFonts w:ascii="Times New Roman" w:hAnsi="Times New Roman"/>
                <w:noProof/>
                <w:sz w:val="22"/>
                <w:szCs w:val="22"/>
              </w:rPr>
            </w:rPrChange>
          </w:rPr>
          <w:delText>(Circular &amp; 1997, n.d.</w:delText>
        </w:r>
      </w:del>
      <w:r w:rsidR="00786EC4" w:rsidRPr="00686C83">
        <w:rPr>
          <w:rFonts w:ascii="Times New Roman" w:hAnsi="Times New Roman"/>
          <w:noProof/>
          <w:color w:val="0F243E" w:themeColor="text2" w:themeShade="80"/>
          <w:sz w:val="22"/>
          <w:szCs w:val="22"/>
          <w:rPrChange w:id="208" w:author="Portia Leigh" w:date="2019-12-07T16:12:00Z">
            <w:rPr>
              <w:rFonts w:ascii="Times New Roman" w:hAnsi="Times New Roman"/>
              <w:noProof/>
              <w:sz w:val="22"/>
              <w:szCs w:val="22"/>
            </w:rPr>
          </w:rPrChange>
        </w:rPr>
        <w:t>)</w:t>
      </w:r>
      <w:ins w:id="209" w:author="Portia Leigh" w:date="2019-11-17T20:19:00Z">
        <w:r w:rsidR="00786EC4" w:rsidRPr="00686C83">
          <w:rPr>
            <w:rFonts w:ascii="Times New Roman" w:hAnsi="Times New Roman"/>
            <w:color w:val="0F243E" w:themeColor="text2" w:themeShade="80"/>
            <w:sz w:val="22"/>
            <w:szCs w:val="22"/>
            <w:rPrChange w:id="210" w:author="Portia Leigh" w:date="2019-12-07T16:12:00Z">
              <w:rPr>
                <w:rFonts w:ascii="Times New Roman" w:hAnsi="Times New Roman"/>
                <w:sz w:val="22"/>
                <w:szCs w:val="22"/>
              </w:rPr>
            </w:rPrChange>
          </w:rPr>
          <w:fldChar w:fldCharType="end"/>
        </w:r>
      </w:ins>
      <w:ins w:id="211" w:author="Portia Leigh" w:date="2019-11-17T19:55:00Z">
        <w:r w:rsidRPr="00686C83">
          <w:rPr>
            <w:rFonts w:ascii="Times New Roman" w:hAnsi="Times New Roman"/>
            <w:color w:val="0F243E" w:themeColor="text2" w:themeShade="80"/>
            <w:sz w:val="22"/>
            <w:szCs w:val="22"/>
            <w:rPrChange w:id="212" w:author="Portia Leigh" w:date="2019-12-07T16:12:00Z">
              <w:rPr>
                <w:rFonts w:ascii="Times New Roman" w:hAnsi="Times New Roman"/>
                <w:sz w:val="22"/>
                <w:szCs w:val="22"/>
              </w:rPr>
            </w:rPrChange>
          </w:rPr>
          <w:t>. Salmon swimming and leaping capabilities have been measured by snorkel surveys, pit tagging and tracking salmon movement, and mark and recapture (cite).</w:t>
        </w:r>
        <w:r w:rsidRPr="00686C83">
          <w:rPr>
            <w:rFonts w:ascii="Times New Roman" w:hAnsi="Times New Roman"/>
            <w:color w:val="0F243E" w:themeColor="text2" w:themeShade="80"/>
            <w:sz w:val="22"/>
            <w:szCs w:val="22"/>
            <w:rPrChange w:id="213" w:author="Portia Leigh" w:date="2019-12-07T16:12:00Z">
              <w:rPr>
                <w:sz w:val="22"/>
                <w:szCs w:val="22"/>
              </w:rPr>
            </w:rPrChange>
          </w:rPr>
          <w:t xml:space="preserve"> Habitat assessments are done above and below culverts to determine the habitat type and quality for salmonid use to prioritize removing any culvert barriers that are keeping salmon from migrating to these habitats.  </w:t>
        </w:r>
      </w:ins>
    </w:p>
    <w:p w14:paraId="4F4232C0" w14:textId="77777777" w:rsidR="00343B3D" w:rsidRPr="00686C83" w:rsidRDefault="00343B3D"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14" w:author="Portia Leigh" w:date="2019-11-17T19:48:00Z"/>
          <w:rFonts w:ascii="Times New Roman" w:hAnsi="Times New Roman"/>
          <w:color w:val="0F243E" w:themeColor="text2" w:themeShade="80"/>
          <w:sz w:val="22"/>
          <w:szCs w:val="22"/>
          <w:rPrChange w:id="215" w:author="Portia Leigh" w:date="2019-12-07T16:12:00Z">
            <w:rPr>
              <w:ins w:id="216" w:author="Portia Leigh" w:date="2019-11-17T19:48:00Z"/>
              <w:rFonts w:ascii="Times New Roman" w:hAnsi="Times New Roman"/>
              <w:sz w:val="22"/>
              <w:szCs w:val="22"/>
            </w:rPr>
          </w:rPrChange>
        </w:rPr>
      </w:pPr>
    </w:p>
    <w:p w14:paraId="68695946" w14:textId="02DC2171" w:rsidR="00F77902" w:rsidRPr="00EC2A0C" w:rsidRDefault="00F77902"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17" w:author="Portia Leigh" w:date="2019-11-17T20:11:00Z"/>
          <w:rFonts w:ascii="Times New Roman" w:hAnsi="Times New Roman"/>
          <w:b/>
          <w:bCs/>
          <w:color w:val="0F243E" w:themeColor="text2" w:themeShade="80"/>
          <w:sz w:val="22"/>
          <w:szCs w:val="22"/>
          <w:rPrChange w:id="218" w:author="Portia Leigh" w:date="2019-12-08T21:08:00Z">
            <w:rPr>
              <w:ins w:id="219" w:author="Portia Leigh" w:date="2019-11-17T20:11:00Z"/>
              <w:rFonts w:ascii="Times New Roman" w:hAnsi="Times New Roman"/>
              <w:sz w:val="22"/>
              <w:szCs w:val="22"/>
            </w:rPr>
          </w:rPrChange>
        </w:rPr>
      </w:pPr>
      <w:ins w:id="220" w:author="Portia Leigh" w:date="2019-11-17T19:48:00Z">
        <w:r w:rsidRPr="00EC2A0C">
          <w:rPr>
            <w:rFonts w:ascii="Times New Roman" w:hAnsi="Times New Roman"/>
            <w:b/>
            <w:bCs/>
            <w:color w:val="0F243E" w:themeColor="text2" w:themeShade="80"/>
            <w:sz w:val="22"/>
            <w:szCs w:val="22"/>
            <w:rPrChange w:id="221" w:author="Portia Leigh" w:date="2019-12-08T21:08:00Z">
              <w:rPr>
                <w:rFonts w:ascii="Times New Roman" w:hAnsi="Times New Roman"/>
                <w:sz w:val="22"/>
                <w:szCs w:val="22"/>
              </w:rPr>
            </w:rPrChange>
          </w:rPr>
          <w:t>Methods</w:t>
        </w:r>
      </w:ins>
    </w:p>
    <w:p w14:paraId="51FB8C7E" w14:textId="3A49B091" w:rsidR="00071CB0" w:rsidRPr="00686C83" w:rsidRDefault="00071CB0"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22" w:author="Portia Leigh" w:date="2019-11-17T20:11:00Z"/>
          <w:rFonts w:ascii="Times New Roman" w:hAnsi="Times New Roman"/>
          <w:color w:val="0F243E" w:themeColor="text2" w:themeShade="80"/>
          <w:sz w:val="22"/>
          <w:szCs w:val="22"/>
          <w:rPrChange w:id="223" w:author="Portia Leigh" w:date="2019-12-07T16:12:00Z">
            <w:rPr>
              <w:ins w:id="224" w:author="Portia Leigh" w:date="2019-11-17T20:11:00Z"/>
              <w:rFonts w:ascii="Times New Roman" w:hAnsi="Times New Roman"/>
              <w:sz w:val="22"/>
              <w:szCs w:val="22"/>
            </w:rPr>
          </w:rPrChange>
        </w:rPr>
      </w:pPr>
    </w:p>
    <w:p w14:paraId="12B8B609" w14:textId="77777777" w:rsidR="00071CB0" w:rsidRPr="00686C83" w:rsidRDefault="00071C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25" w:author="Portia Leigh" w:date="2019-11-17T20:11:00Z"/>
          <w:rFonts w:ascii="Times New Roman" w:hAnsi="Times New Roman"/>
          <w:color w:val="0F243E" w:themeColor="text2" w:themeShade="80"/>
          <w:sz w:val="22"/>
          <w:szCs w:val="22"/>
          <w:rPrChange w:id="226" w:author="Portia Leigh" w:date="2019-12-07T16:12:00Z">
            <w:rPr>
              <w:ins w:id="227" w:author="Portia Leigh" w:date="2019-11-17T20:11:00Z"/>
              <w:rFonts w:ascii="Times New Roman" w:hAnsi="Times New Roman"/>
              <w:color w:val="0F243E" w:themeColor="text2" w:themeShade="80"/>
              <w:sz w:val="22"/>
              <w:szCs w:val="22"/>
            </w:rPr>
          </w:rPrChange>
        </w:rPr>
        <w:pPrChange w:id="228" w:author="Portia Leigh" w:date="2019-11-17T20:11:00Z">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proofErr w:type="gramStart"/>
      <w:ins w:id="229" w:author="Portia Leigh" w:date="2019-11-17T20:11:00Z">
        <w:r w:rsidRPr="00686C83">
          <w:rPr>
            <w:rFonts w:ascii="Times New Roman" w:hAnsi="Times New Roman"/>
            <w:color w:val="0F243E" w:themeColor="text2" w:themeShade="80"/>
            <w:sz w:val="22"/>
            <w:szCs w:val="22"/>
            <w:rPrChange w:id="230" w:author="Portia Leigh" w:date="2019-12-07T16:12:00Z">
              <w:rPr>
                <w:rFonts w:ascii="Times New Roman" w:hAnsi="Times New Roman"/>
                <w:sz w:val="22"/>
                <w:szCs w:val="22"/>
              </w:rPr>
            </w:rPrChange>
          </w:rPr>
          <w:t>A number of</w:t>
        </w:r>
        <w:proofErr w:type="gramEnd"/>
        <w:r w:rsidRPr="00686C83">
          <w:rPr>
            <w:rFonts w:ascii="Times New Roman" w:hAnsi="Times New Roman"/>
            <w:color w:val="0F243E" w:themeColor="text2" w:themeShade="80"/>
            <w:sz w:val="22"/>
            <w:szCs w:val="22"/>
            <w:rPrChange w:id="231" w:author="Portia Leigh" w:date="2019-12-07T16:12:00Z">
              <w:rPr>
                <w:rFonts w:ascii="Times New Roman" w:hAnsi="Times New Roman"/>
                <w:sz w:val="22"/>
                <w:szCs w:val="22"/>
              </w:rPr>
            </w:rPrChange>
          </w:rPr>
          <w:t xml:space="preserve"> intertidal culverts will be selected for analysis in my study. </w:t>
        </w:r>
        <w:r w:rsidRPr="00686C83">
          <w:rPr>
            <w:rFonts w:ascii="Times New Roman" w:hAnsi="Times New Roman"/>
            <w:color w:val="0F243E" w:themeColor="text2" w:themeShade="80"/>
            <w:sz w:val="22"/>
            <w:szCs w:val="22"/>
            <w:rPrChange w:id="232" w:author="Portia Leigh" w:date="2019-12-07T16:12:00Z">
              <w:rPr/>
            </w:rPrChange>
          </w:rPr>
          <w:t>I will take physical measurements on culverts and relate them to engineer reviewed culverts, such as scour depth, width, and length of pool inlet and outlet, vegetation line, velocity at time in relation to tide, depth of culvert at time in relation to tide and mean high water mark, size of culvert in relation to mean might water mark and stream basin size/</w:t>
        </w:r>
        <w:proofErr w:type="spellStart"/>
        <w:r w:rsidRPr="00686C83">
          <w:rPr>
            <w:rFonts w:ascii="Times New Roman" w:hAnsi="Times New Roman"/>
            <w:color w:val="0F243E" w:themeColor="text2" w:themeShade="80"/>
            <w:sz w:val="22"/>
            <w:szCs w:val="22"/>
            <w:rPrChange w:id="233" w:author="Portia Leigh" w:date="2019-12-07T16:12:00Z">
              <w:rPr/>
            </w:rPrChange>
          </w:rPr>
          <w:t>bankfull</w:t>
        </w:r>
        <w:proofErr w:type="spellEnd"/>
        <w:r w:rsidRPr="00686C83">
          <w:rPr>
            <w:rFonts w:ascii="Times New Roman" w:hAnsi="Times New Roman"/>
            <w:color w:val="0F243E" w:themeColor="text2" w:themeShade="80"/>
            <w:sz w:val="22"/>
            <w:szCs w:val="22"/>
            <w:rPrChange w:id="234" w:author="Portia Leigh" w:date="2019-12-07T16:12:00Z">
              <w:rPr/>
            </w:rPrChange>
          </w:rPr>
          <w:t xml:space="preserve"> width. </w:t>
        </w:r>
        <w:proofErr w:type="gramStart"/>
        <w:r w:rsidRPr="00686C83">
          <w:rPr>
            <w:rFonts w:ascii="Times New Roman" w:hAnsi="Times New Roman"/>
            <w:color w:val="0F243E" w:themeColor="text2" w:themeShade="80"/>
            <w:sz w:val="22"/>
            <w:szCs w:val="22"/>
            <w:rPrChange w:id="235" w:author="Portia Leigh" w:date="2019-12-07T16:12:00Z">
              <w:rPr>
                <w:rFonts w:ascii="Times New Roman" w:hAnsi="Times New Roman"/>
                <w:color w:val="0F243E" w:themeColor="text2" w:themeShade="7F"/>
                <w:sz w:val="22"/>
                <w:szCs w:val="22"/>
              </w:rPr>
            </w:rPrChange>
          </w:rPr>
          <w:t>All of</w:t>
        </w:r>
        <w:proofErr w:type="gramEnd"/>
        <w:r w:rsidRPr="00686C83">
          <w:rPr>
            <w:rFonts w:ascii="Times New Roman" w:hAnsi="Times New Roman"/>
            <w:color w:val="0F243E" w:themeColor="text2" w:themeShade="80"/>
            <w:sz w:val="22"/>
            <w:szCs w:val="22"/>
            <w:rPrChange w:id="236" w:author="Portia Leigh" w:date="2019-12-07T16:12:00Z">
              <w:rPr>
                <w:rFonts w:ascii="Times New Roman" w:hAnsi="Times New Roman"/>
                <w:color w:val="0F243E" w:themeColor="text2" w:themeShade="7F"/>
                <w:sz w:val="22"/>
                <w:szCs w:val="22"/>
              </w:rPr>
            </w:rPrChange>
          </w:rPr>
          <w:t xml:space="preserve"> these variables are going to be compared against engineer review. I could also be taking physical measurements of the habitat as response variables around a culvert in response to the independent culvert size/gradient/relation to mean high water/ variables.</w:t>
        </w:r>
      </w:ins>
    </w:p>
    <w:p w14:paraId="76C773C6" w14:textId="5CB15FB9" w:rsidR="00010BF3" w:rsidRPr="00686C83" w:rsidRDefault="00010BF3"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37" w:author="Portia Leigh" w:date="2019-11-17T19:53:00Z"/>
          <w:rFonts w:ascii="Times New Roman" w:hAnsi="Times New Roman"/>
          <w:color w:val="0F243E" w:themeColor="text2" w:themeShade="80"/>
          <w:sz w:val="22"/>
          <w:szCs w:val="22"/>
          <w:rPrChange w:id="238" w:author="Portia Leigh" w:date="2019-12-07T16:12:00Z">
            <w:rPr>
              <w:ins w:id="239" w:author="Portia Leigh" w:date="2019-11-17T19:53:00Z"/>
              <w:rFonts w:ascii="Times New Roman" w:hAnsi="Times New Roman"/>
              <w:sz w:val="22"/>
              <w:szCs w:val="22"/>
            </w:rPr>
          </w:rPrChange>
        </w:rPr>
      </w:pPr>
    </w:p>
    <w:p w14:paraId="1E48EAE4" w14:textId="626A795D" w:rsidR="00010BF3" w:rsidRPr="00686C83" w:rsidRDefault="00FA06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40" w:author="Portia Leigh" w:date="2019-11-17T19:53:00Z"/>
          <w:rFonts w:ascii="Times New Roman" w:hAnsi="Times New Roman"/>
          <w:color w:val="0F243E" w:themeColor="text2" w:themeShade="80"/>
          <w:sz w:val="22"/>
          <w:szCs w:val="22"/>
          <w:rPrChange w:id="241" w:author="Portia Leigh" w:date="2019-12-07T16:12:00Z">
            <w:rPr>
              <w:ins w:id="242" w:author="Portia Leigh" w:date="2019-11-17T19:53:00Z"/>
              <w:rFonts w:ascii="Times New Roman" w:hAnsi="Times New Roman"/>
              <w:color w:val="0F243E" w:themeColor="text2" w:themeShade="80"/>
              <w:sz w:val="22"/>
            </w:rPr>
          </w:rPrChange>
        </w:rPr>
        <w:pPrChange w:id="243" w:author="Portia Leigh" w:date="2019-11-17T19:53: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244" w:author="Portia Leigh" w:date="2019-11-17T20:11:00Z">
        <w:r w:rsidRPr="00686C83">
          <w:rPr>
            <w:rFonts w:ascii="Times New Roman" w:hAnsi="Times New Roman"/>
            <w:color w:val="0F243E" w:themeColor="text2" w:themeShade="80"/>
            <w:sz w:val="22"/>
            <w:szCs w:val="22"/>
            <w:rPrChange w:id="245" w:author="Portia Leigh" w:date="2019-12-07T16:12:00Z">
              <w:rPr>
                <w:rFonts w:ascii="Times New Roman" w:hAnsi="Times New Roman"/>
                <w:color w:val="0F243E" w:themeColor="text2" w:themeShade="80"/>
                <w:sz w:val="22"/>
              </w:rPr>
            </w:rPrChange>
          </w:rPr>
          <w:t xml:space="preserve">I </w:t>
        </w:r>
      </w:ins>
      <w:ins w:id="246" w:author="Portia Leigh" w:date="2019-11-17T19:53:00Z">
        <w:r w:rsidR="00010BF3" w:rsidRPr="00686C83">
          <w:rPr>
            <w:rFonts w:ascii="Times New Roman" w:hAnsi="Times New Roman"/>
            <w:color w:val="0F243E" w:themeColor="text2" w:themeShade="80"/>
            <w:sz w:val="22"/>
            <w:szCs w:val="22"/>
            <w:rPrChange w:id="247" w:author="Portia Leigh" w:date="2019-12-07T16:12:00Z">
              <w:rPr>
                <w:rFonts w:ascii="Times New Roman" w:hAnsi="Times New Roman"/>
                <w:color w:val="0F243E" w:themeColor="text2" w:themeShade="80"/>
                <w:sz w:val="22"/>
              </w:rPr>
            </w:rPrChange>
          </w:rPr>
          <w:t xml:space="preserve">will work with the Fish Passage Division of WDFW to get a list of inventoried tidal culverts with their barrier status. I will take X number of </w:t>
        </w:r>
        <w:proofErr w:type="gramStart"/>
        <w:r w:rsidR="00010BF3" w:rsidRPr="00686C83">
          <w:rPr>
            <w:rFonts w:ascii="Times New Roman" w:hAnsi="Times New Roman"/>
            <w:color w:val="0F243E" w:themeColor="text2" w:themeShade="80"/>
            <w:sz w:val="22"/>
            <w:szCs w:val="22"/>
            <w:rPrChange w:id="248" w:author="Portia Leigh" w:date="2019-12-07T16:12:00Z">
              <w:rPr>
                <w:rFonts w:ascii="Times New Roman" w:hAnsi="Times New Roman"/>
                <w:color w:val="0F243E" w:themeColor="text2" w:themeShade="80"/>
                <w:sz w:val="22"/>
              </w:rPr>
            </w:rPrChange>
          </w:rPr>
          <w:t>engineer</w:t>
        </w:r>
        <w:proofErr w:type="gramEnd"/>
        <w:r w:rsidR="00010BF3" w:rsidRPr="00686C83">
          <w:rPr>
            <w:rFonts w:ascii="Times New Roman" w:hAnsi="Times New Roman"/>
            <w:color w:val="0F243E" w:themeColor="text2" w:themeShade="80"/>
            <w:sz w:val="22"/>
            <w:szCs w:val="22"/>
            <w:rPrChange w:id="249" w:author="Portia Leigh" w:date="2019-12-07T16:12:00Z">
              <w:rPr>
                <w:rFonts w:ascii="Times New Roman" w:hAnsi="Times New Roman"/>
                <w:color w:val="0F243E" w:themeColor="text2" w:themeShade="80"/>
                <w:sz w:val="22"/>
              </w:rPr>
            </w:rPrChange>
          </w:rPr>
          <w:t xml:space="preserve"> reviewed culverts, hopefully within a range of passable and </w:t>
        </w:r>
        <w:proofErr w:type="spellStart"/>
        <w:r w:rsidR="00010BF3" w:rsidRPr="00686C83">
          <w:rPr>
            <w:rFonts w:ascii="Times New Roman" w:hAnsi="Times New Roman"/>
            <w:color w:val="0F243E" w:themeColor="text2" w:themeShade="80"/>
            <w:sz w:val="22"/>
            <w:szCs w:val="22"/>
            <w:rPrChange w:id="250" w:author="Portia Leigh" w:date="2019-12-07T16:12:00Z">
              <w:rPr>
                <w:rFonts w:ascii="Times New Roman" w:hAnsi="Times New Roman"/>
                <w:color w:val="0F243E" w:themeColor="text2" w:themeShade="80"/>
                <w:sz w:val="22"/>
              </w:rPr>
            </w:rPrChange>
          </w:rPr>
          <w:t>non passable</w:t>
        </w:r>
        <w:proofErr w:type="spellEnd"/>
        <w:r w:rsidR="00010BF3" w:rsidRPr="00686C83">
          <w:rPr>
            <w:rFonts w:ascii="Times New Roman" w:hAnsi="Times New Roman"/>
            <w:color w:val="0F243E" w:themeColor="text2" w:themeShade="80"/>
            <w:sz w:val="22"/>
            <w:szCs w:val="22"/>
            <w:rPrChange w:id="251" w:author="Portia Leigh" w:date="2019-12-07T16:12:00Z">
              <w:rPr>
                <w:rFonts w:ascii="Times New Roman" w:hAnsi="Times New Roman"/>
                <w:color w:val="0F243E" w:themeColor="text2" w:themeShade="80"/>
                <w:sz w:val="22"/>
              </w:rPr>
            </w:rPrChange>
          </w:rPr>
          <w:t xml:space="preserve">, and then X number of unknown </w:t>
        </w:r>
        <w:proofErr w:type="spellStart"/>
        <w:r w:rsidR="00010BF3" w:rsidRPr="00686C83">
          <w:rPr>
            <w:rFonts w:ascii="Times New Roman" w:hAnsi="Times New Roman"/>
            <w:color w:val="0F243E" w:themeColor="text2" w:themeShade="80"/>
            <w:sz w:val="22"/>
            <w:szCs w:val="22"/>
            <w:rPrChange w:id="252" w:author="Portia Leigh" w:date="2019-12-07T16:12:00Z">
              <w:rPr>
                <w:rFonts w:ascii="Times New Roman" w:hAnsi="Times New Roman"/>
                <w:color w:val="0F243E" w:themeColor="text2" w:themeShade="80"/>
                <w:sz w:val="22"/>
              </w:rPr>
            </w:rPrChange>
          </w:rPr>
          <w:t>passability</w:t>
        </w:r>
        <w:proofErr w:type="spellEnd"/>
        <w:r w:rsidR="00010BF3" w:rsidRPr="00686C83">
          <w:rPr>
            <w:rFonts w:ascii="Times New Roman" w:hAnsi="Times New Roman"/>
            <w:color w:val="0F243E" w:themeColor="text2" w:themeShade="80"/>
            <w:sz w:val="22"/>
            <w:szCs w:val="22"/>
            <w:rPrChange w:id="253" w:author="Portia Leigh" w:date="2019-12-07T16:12:00Z">
              <w:rPr>
                <w:rFonts w:ascii="Times New Roman" w:hAnsi="Times New Roman"/>
                <w:color w:val="0F243E" w:themeColor="text2" w:themeShade="80"/>
                <w:sz w:val="22"/>
              </w:rPr>
            </w:rPrChange>
          </w:rPr>
          <w:t xml:space="preserve"> culverts waiting engineer review. </w:t>
        </w:r>
      </w:ins>
    </w:p>
    <w:p w14:paraId="6E67E6BF" w14:textId="77777777" w:rsidR="00010BF3" w:rsidRPr="00686C83" w:rsidRDefault="00010BF3" w:rsidP="00010B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254" w:author="Portia Leigh" w:date="2019-11-17T19:53:00Z"/>
          <w:rFonts w:ascii="Times New Roman" w:hAnsi="Times New Roman"/>
          <w:color w:val="0F243E" w:themeColor="text2" w:themeShade="80"/>
          <w:sz w:val="22"/>
          <w:szCs w:val="22"/>
          <w:rPrChange w:id="255" w:author="Portia Leigh" w:date="2019-12-07T16:12:00Z">
            <w:rPr>
              <w:ins w:id="256" w:author="Portia Leigh" w:date="2019-11-17T19:53:00Z"/>
              <w:rFonts w:ascii="Times New Roman" w:hAnsi="Times New Roman"/>
              <w:color w:val="0F243E" w:themeColor="text2" w:themeShade="80"/>
              <w:sz w:val="22"/>
            </w:rPr>
          </w:rPrChange>
        </w:rPr>
      </w:pPr>
    </w:p>
    <w:p w14:paraId="230C16E3" w14:textId="77777777" w:rsidR="00010BF3" w:rsidRPr="00686C83" w:rsidRDefault="00010B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57" w:author="Portia Leigh" w:date="2019-11-17T19:53:00Z"/>
          <w:rFonts w:ascii="Times New Roman" w:hAnsi="Times New Roman"/>
          <w:color w:val="0F243E" w:themeColor="text2" w:themeShade="80"/>
          <w:sz w:val="22"/>
          <w:szCs w:val="22"/>
          <w:rPrChange w:id="258" w:author="Portia Leigh" w:date="2019-12-07T16:12:00Z">
            <w:rPr>
              <w:ins w:id="259" w:author="Portia Leigh" w:date="2019-11-17T19:53:00Z"/>
              <w:rFonts w:ascii="Times New Roman" w:hAnsi="Times New Roman"/>
              <w:color w:val="0F243E" w:themeColor="text2" w:themeShade="80"/>
              <w:sz w:val="22"/>
            </w:rPr>
          </w:rPrChange>
        </w:rPr>
        <w:pPrChange w:id="260" w:author="Portia Leigh" w:date="2019-11-17T19:54: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261" w:author="Portia Leigh" w:date="2019-11-17T19:53:00Z">
        <w:r w:rsidRPr="00686C83">
          <w:rPr>
            <w:rFonts w:ascii="Times New Roman" w:hAnsi="Times New Roman"/>
            <w:color w:val="0F243E" w:themeColor="text2" w:themeShade="80"/>
            <w:sz w:val="22"/>
            <w:szCs w:val="22"/>
            <w:rPrChange w:id="262" w:author="Portia Leigh" w:date="2019-12-07T16:12:00Z">
              <w:rPr>
                <w:rFonts w:ascii="Times New Roman" w:hAnsi="Times New Roman"/>
                <w:color w:val="0F243E" w:themeColor="text2" w:themeShade="80"/>
                <w:sz w:val="22"/>
              </w:rPr>
            </w:rPrChange>
          </w:rPr>
          <w:t xml:space="preserve">The data that I will be collecting will be physical measurements of culverts (and habitat around them) that I found that have been previously inventoried. I haven’t located these culverts yet, but they will most likely be highway culverts along the </w:t>
        </w:r>
        <w:proofErr w:type="gramStart"/>
        <w:r w:rsidRPr="00686C83">
          <w:rPr>
            <w:rFonts w:ascii="Times New Roman" w:hAnsi="Times New Roman"/>
            <w:color w:val="0F243E" w:themeColor="text2" w:themeShade="80"/>
            <w:sz w:val="22"/>
            <w:szCs w:val="22"/>
            <w:rPrChange w:id="263" w:author="Portia Leigh" w:date="2019-12-07T16:12:00Z">
              <w:rPr>
                <w:rFonts w:ascii="Times New Roman" w:hAnsi="Times New Roman"/>
                <w:color w:val="0F243E" w:themeColor="text2" w:themeShade="80"/>
                <w:sz w:val="22"/>
              </w:rPr>
            </w:rPrChange>
          </w:rPr>
          <w:t>coast line</w:t>
        </w:r>
        <w:proofErr w:type="gramEnd"/>
        <w:r w:rsidRPr="00686C83">
          <w:rPr>
            <w:rFonts w:ascii="Times New Roman" w:hAnsi="Times New Roman"/>
            <w:color w:val="0F243E" w:themeColor="text2" w:themeShade="80"/>
            <w:sz w:val="22"/>
            <w:szCs w:val="22"/>
            <w:rPrChange w:id="264" w:author="Portia Leigh" w:date="2019-12-07T16:12:00Z">
              <w:rPr>
                <w:rFonts w:ascii="Times New Roman" w:hAnsi="Times New Roman"/>
                <w:color w:val="0F243E" w:themeColor="text2" w:themeShade="80"/>
                <w:sz w:val="22"/>
              </w:rPr>
            </w:rPrChange>
          </w:rPr>
          <w:t xml:space="preserve"> or Puget Sound in </w:t>
        </w:r>
        <w:proofErr w:type="spellStart"/>
        <w:r w:rsidRPr="00686C83">
          <w:rPr>
            <w:rFonts w:ascii="Times New Roman" w:hAnsi="Times New Roman"/>
            <w:color w:val="0F243E" w:themeColor="text2" w:themeShade="80"/>
            <w:sz w:val="22"/>
            <w:szCs w:val="22"/>
            <w:rPrChange w:id="265" w:author="Portia Leigh" w:date="2019-12-07T16:12:00Z">
              <w:rPr>
                <w:rFonts w:ascii="Times New Roman" w:hAnsi="Times New Roman"/>
                <w:color w:val="0F243E" w:themeColor="text2" w:themeShade="80"/>
                <w:sz w:val="22"/>
              </w:rPr>
            </w:rPrChange>
          </w:rPr>
          <w:t>Wa</w:t>
        </w:r>
        <w:proofErr w:type="spellEnd"/>
        <w:r w:rsidRPr="00686C83">
          <w:rPr>
            <w:rFonts w:ascii="Times New Roman" w:hAnsi="Times New Roman"/>
            <w:color w:val="0F243E" w:themeColor="text2" w:themeShade="80"/>
            <w:sz w:val="22"/>
            <w:szCs w:val="22"/>
            <w:rPrChange w:id="266" w:author="Portia Leigh" w:date="2019-12-07T16:12:00Z">
              <w:rPr>
                <w:rFonts w:ascii="Times New Roman" w:hAnsi="Times New Roman"/>
                <w:color w:val="0F243E" w:themeColor="text2" w:themeShade="80"/>
                <w:sz w:val="22"/>
              </w:rPr>
            </w:rPrChange>
          </w:rPr>
          <w:t xml:space="preserve">. </w:t>
        </w:r>
      </w:ins>
    </w:p>
    <w:p w14:paraId="1BB23285" w14:textId="77777777" w:rsidR="00010BF3" w:rsidRPr="00686C83" w:rsidRDefault="00010BF3"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67" w:author="Portia Leigh" w:date="2019-11-17T19:48:00Z"/>
          <w:rFonts w:ascii="Times New Roman" w:hAnsi="Times New Roman"/>
          <w:color w:val="0F243E" w:themeColor="text2" w:themeShade="80"/>
          <w:sz w:val="22"/>
          <w:szCs w:val="22"/>
          <w:rPrChange w:id="268" w:author="Portia Leigh" w:date="2019-12-07T16:12:00Z">
            <w:rPr>
              <w:ins w:id="269" w:author="Portia Leigh" w:date="2019-11-17T19:48:00Z"/>
              <w:rFonts w:ascii="Times New Roman" w:hAnsi="Times New Roman"/>
              <w:sz w:val="22"/>
              <w:szCs w:val="22"/>
            </w:rPr>
          </w:rPrChange>
        </w:rPr>
      </w:pPr>
    </w:p>
    <w:p w14:paraId="49EC44D7" w14:textId="17D1D992" w:rsidR="00F77902" w:rsidRPr="00EC2A0C" w:rsidRDefault="00F77902"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70" w:author="Portia Leigh" w:date="2019-11-17T19:57:00Z"/>
          <w:rFonts w:ascii="Times New Roman" w:hAnsi="Times New Roman"/>
          <w:b/>
          <w:bCs/>
          <w:color w:val="0F243E" w:themeColor="text2" w:themeShade="80"/>
          <w:sz w:val="22"/>
          <w:szCs w:val="22"/>
          <w:rPrChange w:id="271" w:author="Portia Leigh" w:date="2019-12-08T21:08:00Z">
            <w:rPr>
              <w:ins w:id="272" w:author="Portia Leigh" w:date="2019-11-17T19:57:00Z"/>
              <w:rFonts w:ascii="Times New Roman" w:hAnsi="Times New Roman"/>
              <w:sz w:val="22"/>
              <w:szCs w:val="22"/>
            </w:rPr>
          </w:rPrChange>
        </w:rPr>
      </w:pPr>
      <w:ins w:id="273" w:author="Portia Leigh" w:date="2019-11-17T19:48:00Z">
        <w:r w:rsidRPr="00EC2A0C">
          <w:rPr>
            <w:rFonts w:ascii="Times New Roman" w:hAnsi="Times New Roman"/>
            <w:b/>
            <w:bCs/>
            <w:color w:val="0F243E" w:themeColor="text2" w:themeShade="80"/>
            <w:sz w:val="22"/>
            <w:szCs w:val="22"/>
            <w:rPrChange w:id="274" w:author="Portia Leigh" w:date="2019-12-08T21:08:00Z">
              <w:rPr>
                <w:rFonts w:ascii="Times New Roman" w:hAnsi="Times New Roman"/>
                <w:sz w:val="22"/>
                <w:szCs w:val="22"/>
              </w:rPr>
            </w:rPrChange>
          </w:rPr>
          <w:t>Results</w:t>
        </w:r>
      </w:ins>
    </w:p>
    <w:p w14:paraId="6894840A" w14:textId="249A50D8" w:rsidR="00A41256" w:rsidRPr="00686C83" w:rsidRDefault="00A41256"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75" w:author="Portia Leigh" w:date="2019-11-17T19:57:00Z"/>
          <w:rFonts w:ascii="Times New Roman" w:hAnsi="Times New Roman"/>
          <w:color w:val="0F243E" w:themeColor="text2" w:themeShade="80"/>
          <w:sz w:val="22"/>
          <w:szCs w:val="22"/>
          <w:rPrChange w:id="276" w:author="Portia Leigh" w:date="2019-12-07T16:12:00Z">
            <w:rPr>
              <w:ins w:id="277" w:author="Portia Leigh" w:date="2019-11-17T19:57:00Z"/>
              <w:rFonts w:ascii="Times New Roman" w:hAnsi="Times New Roman"/>
              <w:sz w:val="22"/>
              <w:szCs w:val="22"/>
            </w:rPr>
          </w:rPrChange>
        </w:rPr>
      </w:pPr>
    </w:p>
    <w:p w14:paraId="0AD552F6" w14:textId="77777777" w:rsidR="00A41256" w:rsidRPr="00686C83" w:rsidRDefault="00A4125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78" w:author="Portia Leigh" w:date="2019-11-17T19:58:00Z"/>
          <w:rFonts w:ascii="Times New Roman" w:hAnsi="Times New Roman"/>
          <w:color w:val="0F243E" w:themeColor="text2" w:themeShade="80"/>
          <w:sz w:val="22"/>
          <w:szCs w:val="22"/>
          <w:rPrChange w:id="279" w:author="Portia Leigh" w:date="2019-12-07T16:12:00Z">
            <w:rPr>
              <w:ins w:id="280" w:author="Portia Leigh" w:date="2019-11-17T19:58:00Z"/>
              <w:color w:val="0F243E" w:themeColor="text2" w:themeShade="80"/>
            </w:rPr>
          </w:rPrChange>
        </w:rPr>
        <w:pPrChange w:id="281" w:author="Portia Leigh" w:date="2019-11-17T19:58:00Z">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PrChange>
      </w:pPr>
      <w:ins w:id="282" w:author="Portia Leigh" w:date="2019-11-17T19:58:00Z">
        <w:r w:rsidRPr="00686C83">
          <w:rPr>
            <w:rFonts w:ascii="Times New Roman" w:hAnsi="Times New Roman"/>
            <w:color w:val="0F243E" w:themeColor="text2" w:themeShade="80"/>
            <w:sz w:val="22"/>
            <w:szCs w:val="22"/>
            <w:rPrChange w:id="283" w:author="Portia Leigh" w:date="2019-12-07T16:12:00Z">
              <w:rPr>
                <w:color w:val="0F243E" w:themeColor="text2" w:themeShade="80"/>
              </w:rPr>
            </w:rPrChange>
          </w:rPr>
          <w:lastRenderedPageBreak/>
          <w:t xml:space="preserve">After I complete my data collection, I am planning on analyzing my data using statistical analysis in JMP, since that is what I am familiar with from RDQM class. I will be comparing multiple variables independent and dependent to see if there are statistical correlations. I may be using a one-way ANOVA, but I still need to research the best analysis strategy. </w:t>
        </w:r>
      </w:ins>
    </w:p>
    <w:p w14:paraId="4F1C46CF" w14:textId="37538EAD" w:rsidR="00A41256" w:rsidRPr="00686C83" w:rsidRDefault="00A41256"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284" w:author="Portia Leigh" w:date="2019-11-17T20:09:00Z"/>
          <w:rFonts w:ascii="Times New Roman" w:hAnsi="Times New Roman"/>
          <w:color w:val="0F243E" w:themeColor="text2" w:themeShade="80"/>
          <w:sz w:val="22"/>
          <w:szCs w:val="22"/>
          <w:rPrChange w:id="285" w:author="Portia Leigh" w:date="2019-12-07T16:12:00Z">
            <w:rPr>
              <w:ins w:id="286" w:author="Portia Leigh" w:date="2019-11-17T20:09:00Z"/>
              <w:rFonts w:ascii="Times New Roman" w:hAnsi="Times New Roman"/>
              <w:sz w:val="22"/>
              <w:szCs w:val="22"/>
            </w:rPr>
          </w:rPrChange>
        </w:rPr>
      </w:pPr>
    </w:p>
    <w:p w14:paraId="4D3110AD" w14:textId="77777777" w:rsidR="003601BF" w:rsidRPr="00686C83" w:rsidRDefault="003601BF" w:rsidP="003601B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287" w:author="Portia Leigh" w:date="2019-11-17T20:09:00Z"/>
          <w:rFonts w:ascii="Times New Roman" w:hAnsi="Times New Roman"/>
          <w:color w:val="0F243E" w:themeColor="text2" w:themeShade="80"/>
          <w:sz w:val="22"/>
          <w:szCs w:val="22"/>
          <w:rPrChange w:id="288" w:author="Portia Leigh" w:date="2019-12-07T16:12:00Z">
            <w:rPr>
              <w:ins w:id="289" w:author="Portia Leigh" w:date="2019-11-17T20:09:00Z"/>
              <w:rFonts w:ascii="Times New Roman" w:hAnsi="Times New Roman"/>
              <w:color w:val="0F243E" w:themeColor="text2" w:themeShade="80"/>
              <w:sz w:val="22"/>
            </w:rPr>
          </w:rPrChange>
        </w:rPr>
      </w:pPr>
      <w:ins w:id="290" w:author="Portia Leigh" w:date="2019-11-17T20:09:00Z">
        <w:r w:rsidRPr="00686C83">
          <w:rPr>
            <w:rFonts w:ascii="Times New Roman" w:hAnsi="Times New Roman"/>
            <w:color w:val="0F243E" w:themeColor="text2" w:themeShade="80"/>
            <w:sz w:val="22"/>
            <w:szCs w:val="22"/>
            <w:rPrChange w:id="291" w:author="Portia Leigh" w:date="2019-12-07T16:12:00Z">
              <w:rPr>
                <w:rFonts w:ascii="Times New Roman" w:hAnsi="Times New Roman"/>
                <w:color w:val="0F243E" w:themeColor="text2" w:themeShade="80"/>
                <w:sz w:val="22"/>
              </w:rPr>
            </w:rPrChange>
          </w:rPr>
          <w:t xml:space="preserve">X# Passable culverts X# </w:t>
        </w:r>
        <w:proofErr w:type="spellStart"/>
        <w:r w:rsidRPr="00686C83">
          <w:rPr>
            <w:rFonts w:ascii="Times New Roman" w:hAnsi="Times New Roman"/>
            <w:color w:val="0F243E" w:themeColor="text2" w:themeShade="80"/>
            <w:sz w:val="22"/>
            <w:szCs w:val="22"/>
            <w:rPrChange w:id="292" w:author="Portia Leigh" w:date="2019-12-07T16:12:00Z">
              <w:rPr>
                <w:rFonts w:ascii="Times New Roman" w:hAnsi="Times New Roman"/>
                <w:color w:val="0F243E" w:themeColor="text2" w:themeShade="80"/>
                <w:sz w:val="22"/>
              </w:rPr>
            </w:rPrChange>
          </w:rPr>
          <w:t>nonpassable</w:t>
        </w:r>
        <w:proofErr w:type="spellEnd"/>
        <w:r w:rsidRPr="00686C83">
          <w:rPr>
            <w:rFonts w:ascii="Times New Roman" w:hAnsi="Times New Roman"/>
            <w:color w:val="0F243E" w:themeColor="text2" w:themeShade="80"/>
            <w:sz w:val="22"/>
            <w:szCs w:val="22"/>
            <w:rPrChange w:id="293" w:author="Portia Leigh" w:date="2019-12-07T16:12:00Z">
              <w:rPr>
                <w:rFonts w:ascii="Times New Roman" w:hAnsi="Times New Roman"/>
                <w:color w:val="0F243E" w:themeColor="text2" w:themeShade="80"/>
                <w:sz w:val="22"/>
              </w:rPr>
            </w:rPrChange>
          </w:rPr>
          <w:t xml:space="preserve"> culverts</w:t>
        </w:r>
      </w:ins>
    </w:p>
    <w:p w14:paraId="6E59A020" w14:textId="77777777" w:rsidR="003601BF" w:rsidRPr="00686C83" w:rsidRDefault="003601BF" w:rsidP="003601B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294" w:author="Portia Leigh" w:date="2019-11-17T20:09:00Z"/>
          <w:rFonts w:ascii="Times New Roman" w:hAnsi="Times New Roman"/>
          <w:color w:val="0F243E" w:themeColor="text2" w:themeShade="80"/>
          <w:sz w:val="22"/>
          <w:szCs w:val="22"/>
          <w:rPrChange w:id="295" w:author="Portia Leigh" w:date="2019-12-07T16:12:00Z">
            <w:rPr>
              <w:ins w:id="296" w:author="Portia Leigh" w:date="2019-11-17T20:09:00Z"/>
              <w:rFonts w:ascii="Times New Roman" w:hAnsi="Times New Roman"/>
              <w:color w:val="0F243E" w:themeColor="text2" w:themeShade="80"/>
              <w:sz w:val="22"/>
            </w:rPr>
          </w:rPrChange>
        </w:rPr>
      </w:pPr>
      <w:ins w:id="297" w:author="Portia Leigh" w:date="2019-11-17T20:09:00Z">
        <w:r w:rsidRPr="00686C83">
          <w:rPr>
            <w:rFonts w:ascii="Times New Roman" w:hAnsi="Times New Roman"/>
            <w:color w:val="0F243E" w:themeColor="text2" w:themeShade="80"/>
            <w:sz w:val="22"/>
            <w:szCs w:val="22"/>
            <w:rPrChange w:id="298" w:author="Portia Leigh" w:date="2019-12-07T16:12:00Z">
              <w:rPr>
                <w:rFonts w:ascii="Times New Roman" w:hAnsi="Times New Roman"/>
                <w:color w:val="0F243E" w:themeColor="text2" w:themeShade="80"/>
                <w:sz w:val="22"/>
              </w:rPr>
            </w:rPrChange>
          </w:rPr>
          <w:t>Does relation of culvert position to mean high matter?</w:t>
        </w:r>
      </w:ins>
    </w:p>
    <w:p w14:paraId="7F60DF50" w14:textId="77777777" w:rsidR="003601BF" w:rsidRPr="00686C83" w:rsidRDefault="003601BF" w:rsidP="003601B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299" w:author="Portia Leigh" w:date="2019-11-17T20:09:00Z"/>
          <w:rFonts w:ascii="Times New Roman" w:hAnsi="Times New Roman"/>
          <w:color w:val="0F243E" w:themeColor="text2" w:themeShade="80"/>
          <w:sz w:val="22"/>
          <w:szCs w:val="22"/>
          <w:rPrChange w:id="300" w:author="Portia Leigh" w:date="2019-12-07T16:12:00Z">
            <w:rPr>
              <w:ins w:id="301" w:author="Portia Leigh" w:date="2019-11-17T20:09:00Z"/>
              <w:rFonts w:ascii="Times New Roman" w:hAnsi="Times New Roman"/>
              <w:color w:val="0F243E" w:themeColor="text2" w:themeShade="80"/>
              <w:sz w:val="22"/>
            </w:rPr>
          </w:rPrChange>
        </w:rPr>
      </w:pPr>
      <w:ins w:id="302" w:author="Portia Leigh" w:date="2019-11-17T20:09:00Z">
        <w:r w:rsidRPr="00686C83">
          <w:rPr>
            <w:rFonts w:ascii="Times New Roman" w:hAnsi="Times New Roman"/>
            <w:color w:val="0F243E" w:themeColor="text2" w:themeShade="80"/>
            <w:sz w:val="22"/>
            <w:szCs w:val="22"/>
            <w:rPrChange w:id="303" w:author="Portia Leigh" w:date="2019-12-07T16:12:00Z">
              <w:rPr>
                <w:rFonts w:ascii="Times New Roman" w:hAnsi="Times New Roman"/>
                <w:color w:val="0F243E" w:themeColor="text2" w:themeShade="80"/>
                <w:sz w:val="22"/>
              </w:rPr>
            </w:rPrChange>
          </w:rPr>
          <w:t>Does location of tidal flux matter? Coast vs north Puget sound vs south Puget sound</w:t>
        </w:r>
      </w:ins>
    </w:p>
    <w:p w14:paraId="4263EB49" w14:textId="77777777" w:rsidR="003601BF" w:rsidRPr="00686C83" w:rsidRDefault="003601BF" w:rsidP="003601B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304" w:author="Portia Leigh" w:date="2019-11-17T20:09:00Z"/>
          <w:rFonts w:ascii="Times New Roman" w:hAnsi="Times New Roman"/>
          <w:color w:val="0F243E" w:themeColor="text2" w:themeShade="80"/>
          <w:sz w:val="22"/>
          <w:szCs w:val="22"/>
          <w:rPrChange w:id="305" w:author="Portia Leigh" w:date="2019-12-07T16:12:00Z">
            <w:rPr>
              <w:ins w:id="306" w:author="Portia Leigh" w:date="2019-11-17T20:09:00Z"/>
              <w:rFonts w:ascii="Times New Roman" w:hAnsi="Times New Roman"/>
              <w:color w:val="0F243E" w:themeColor="text2" w:themeShade="80"/>
              <w:sz w:val="22"/>
            </w:rPr>
          </w:rPrChange>
        </w:rPr>
      </w:pPr>
      <w:ins w:id="307" w:author="Portia Leigh" w:date="2019-11-17T20:09:00Z">
        <w:r w:rsidRPr="00686C83">
          <w:rPr>
            <w:rFonts w:ascii="Times New Roman" w:hAnsi="Times New Roman"/>
            <w:color w:val="0F243E" w:themeColor="text2" w:themeShade="80"/>
            <w:sz w:val="22"/>
            <w:szCs w:val="22"/>
            <w:rPrChange w:id="308" w:author="Portia Leigh" w:date="2019-12-07T16:12:00Z">
              <w:rPr>
                <w:rFonts w:ascii="Times New Roman" w:hAnsi="Times New Roman"/>
                <w:color w:val="0F243E" w:themeColor="text2" w:themeShade="80"/>
                <w:sz w:val="22"/>
              </w:rPr>
            </w:rPrChange>
          </w:rPr>
          <w:t>Does basin size of stream matter?</w:t>
        </w:r>
      </w:ins>
    </w:p>
    <w:p w14:paraId="0E4626AA" w14:textId="77777777" w:rsidR="003601BF" w:rsidRPr="00686C83" w:rsidRDefault="003601BF" w:rsidP="003601BF">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ins w:id="309" w:author="Portia Leigh" w:date="2019-11-17T20:09:00Z"/>
          <w:rFonts w:ascii="Times New Roman" w:hAnsi="Times New Roman"/>
          <w:color w:val="0F243E" w:themeColor="text2" w:themeShade="80"/>
          <w:sz w:val="22"/>
          <w:szCs w:val="22"/>
          <w:rPrChange w:id="310" w:author="Portia Leigh" w:date="2019-12-07T16:12:00Z">
            <w:rPr>
              <w:ins w:id="311" w:author="Portia Leigh" w:date="2019-11-17T20:09:00Z"/>
              <w:rFonts w:ascii="Times New Roman" w:hAnsi="Times New Roman"/>
              <w:color w:val="0F243E" w:themeColor="text2" w:themeShade="80"/>
              <w:sz w:val="22"/>
            </w:rPr>
          </w:rPrChange>
        </w:rPr>
      </w:pPr>
      <w:ins w:id="312" w:author="Portia Leigh" w:date="2019-11-17T20:09:00Z">
        <w:r w:rsidRPr="00686C83">
          <w:rPr>
            <w:rFonts w:ascii="Times New Roman" w:hAnsi="Times New Roman"/>
            <w:color w:val="0F243E" w:themeColor="text2" w:themeShade="80"/>
            <w:sz w:val="22"/>
            <w:szCs w:val="22"/>
            <w:rPrChange w:id="313" w:author="Portia Leigh" w:date="2019-12-07T16:12:00Z">
              <w:rPr>
                <w:rFonts w:ascii="Times New Roman" w:hAnsi="Times New Roman"/>
                <w:color w:val="0F243E" w:themeColor="text2" w:themeShade="80"/>
                <w:sz w:val="22"/>
              </w:rPr>
            </w:rPrChange>
          </w:rPr>
          <w:t>Does slope over stream US and DS matter?</w:t>
        </w:r>
      </w:ins>
    </w:p>
    <w:p w14:paraId="1B95642F" w14:textId="77777777" w:rsidR="003601BF" w:rsidRPr="00EC2A0C" w:rsidRDefault="003601BF"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314" w:author="Portia Leigh" w:date="2019-11-17T19:48:00Z"/>
          <w:rFonts w:ascii="Times New Roman" w:hAnsi="Times New Roman"/>
          <w:b/>
          <w:bCs/>
          <w:color w:val="0F243E" w:themeColor="text2" w:themeShade="80"/>
          <w:sz w:val="22"/>
          <w:szCs w:val="22"/>
          <w:rPrChange w:id="315" w:author="Portia Leigh" w:date="2019-12-08T21:08:00Z">
            <w:rPr>
              <w:ins w:id="316" w:author="Portia Leigh" w:date="2019-11-17T19:48:00Z"/>
              <w:rFonts w:ascii="Times New Roman" w:hAnsi="Times New Roman"/>
              <w:sz w:val="22"/>
              <w:szCs w:val="22"/>
            </w:rPr>
          </w:rPrChange>
        </w:rPr>
      </w:pPr>
    </w:p>
    <w:p w14:paraId="36C357DF" w14:textId="2A6021F7" w:rsidR="00D10E5E" w:rsidRPr="00EC2A0C" w:rsidRDefault="00D10E5E"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317" w:author="Portia Leigh" w:date="2019-11-17T20:07:00Z"/>
          <w:rFonts w:ascii="Times New Roman" w:hAnsi="Times New Roman"/>
          <w:b/>
          <w:bCs/>
          <w:color w:val="0F243E" w:themeColor="text2" w:themeShade="80"/>
          <w:sz w:val="22"/>
          <w:szCs w:val="22"/>
          <w:rPrChange w:id="318" w:author="Portia Leigh" w:date="2019-12-08T21:08:00Z">
            <w:rPr>
              <w:ins w:id="319" w:author="Portia Leigh" w:date="2019-11-17T20:07:00Z"/>
              <w:rFonts w:ascii="Times New Roman" w:hAnsi="Times New Roman"/>
              <w:sz w:val="22"/>
              <w:szCs w:val="22"/>
            </w:rPr>
          </w:rPrChange>
        </w:rPr>
      </w:pPr>
      <w:ins w:id="320" w:author="Portia Leigh" w:date="2019-11-17T19:48:00Z">
        <w:r w:rsidRPr="00EC2A0C">
          <w:rPr>
            <w:rFonts w:ascii="Times New Roman" w:hAnsi="Times New Roman"/>
            <w:b/>
            <w:bCs/>
            <w:color w:val="0F243E" w:themeColor="text2" w:themeShade="80"/>
            <w:sz w:val="22"/>
            <w:szCs w:val="22"/>
            <w:rPrChange w:id="321" w:author="Portia Leigh" w:date="2019-12-08T21:08:00Z">
              <w:rPr>
                <w:rFonts w:ascii="Times New Roman" w:hAnsi="Times New Roman"/>
                <w:sz w:val="22"/>
                <w:szCs w:val="22"/>
              </w:rPr>
            </w:rPrChange>
          </w:rPr>
          <w:t>Discussion &amp; Conclusion</w:t>
        </w:r>
      </w:ins>
    </w:p>
    <w:p w14:paraId="4503D1E1" w14:textId="31C438EF" w:rsidR="00B75FEA" w:rsidRPr="00686C83" w:rsidRDefault="00B75FEA"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322" w:author="Portia Leigh" w:date="2019-11-17T20:07:00Z"/>
          <w:rFonts w:ascii="Times New Roman" w:hAnsi="Times New Roman"/>
          <w:color w:val="0F243E" w:themeColor="text2" w:themeShade="80"/>
          <w:sz w:val="22"/>
          <w:szCs w:val="22"/>
          <w:rPrChange w:id="323" w:author="Portia Leigh" w:date="2019-12-07T16:12:00Z">
            <w:rPr>
              <w:ins w:id="324" w:author="Portia Leigh" w:date="2019-11-17T20:07:00Z"/>
              <w:rFonts w:ascii="Times New Roman" w:hAnsi="Times New Roman"/>
              <w:sz w:val="22"/>
              <w:szCs w:val="22"/>
            </w:rPr>
          </w:rPrChange>
        </w:rPr>
      </w:pPr>
    </w:p>
    <w:p w14:paraId="533EF830" w14:textId="77777777" w:rsidR="00B75FEA" w:rsidRPr="00686C83" w:rsidRDefault="00B75FEA"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325" w:author="Portia Leigh" w:date="2019-11-17T19:48:00Z"/>
          <w:rFonts w:ascii="Times New Roman" w:hAnsi="Times New Roman"/>
          <w:color w:val="0F243E" w:themeColor="text2" w:themeShade="80"/>
          <w:sz w:val="22"/>
          <w:szCs w:val="22"/>
          <w:rPrChange w:id="326" w:author="Portia Leigh" w:date="2019-12-07T16:12:00Z">
            <w:rPr>
              <w:ins w:id="327" w:author="Portia Leigh" w:date="2019-11-17T19:48:00Z"/>
              <w:rFonts w:ascii="Times New Roman" w:hAnsi="Times New Roman"/>
              <w:sz w:val="22"/>
              <w:szCs w:val="22"/>
            </w:rPr>
          </w:rPrChange>
        </w:rPr>
      </w:pPr>
    </w:p>
    <w:p w14:paraId="3AD11AD6" w14:textId="650A5216" w:rsidR="00172471" w:rsidRPr="00EC2A0C" w:rsidRDefault="00172471"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328" w:author="Portia Leigh" w:date="2019-11-17T20:27:00Z"/>
          <w:rFonts w:ascii="Times New Roman" w:hAnsi="Times New Roman"/>
          <w:b/>
          <w:bCs/>
          <w:color w:val="0F243E" w:themeColor="text2" w:themeShade="80"/>
          <w:sz w:val="22"/>
          <w:szCs w:val="22"/>
          <w:rPrChange w:id="329" w:author="Portia Leigh" w:date="2019-12-08T21:08:00Z">
            <w:rPr>
              <w:ins w:id="330" w:author="Portia Leigh" w:date="2019-11-17T20:27:00Z"/>
              <w:rFonts w:ascii="Times New Roman" w:hAnsi="Times New Roman"/>
              <w:sz w:val="22"/>
              <w:szCs w:val="22"/>
            </w:rPr>
          </w:rPrChange>
        </w:rPr>
      </w:pPr>
      <w:ins w:id="331" w:author="Portia Leigh" w:date="2019-11-17T19:48:00Z">
        <w:r w:rsidRPr="00EC2A0C">
          <w:rPr>
            <w:rFonts w:ascii="Times New Roman" w:hAnsi="Times New Roman"/>
            <w:b/>
            <w:bCs/>
            <w:color w:val="0F243E" w:themeColor="text2" w:themeShade="80"/>
            <w:sz w:val="22"/>
            <w:szCs w:val="22"/>
            <w:rPrChange w:id="332" w:author="Portia Leigh" w:date="2019-12-08T21:08:00Z">
              <w:rPr>
                <w:rFonts w:ascii="Times New Roman" w:hAnsi="Times New Roman"/>
                <w:sz w:val="22"/>
                <w:szCs w:val="22"/>
              </w:rPr>
            </w:rPrChange>
          </w:rPr>
          <w:t>Literature Cited</w:t>
        </w:r>
      </w:ins>
    </w:p>
    <w:p w14:paraId="57FC0E2D" w14:textId="77777777" w:rsidR="007956F6" w:rsidRPr="00686C83" w:rsidRDefault="007956F6" w:rsidP="009C6DA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ins w:id="333" w:author="Portia Leigh" w:date="2019-11-17T19:58:00Z"/>
          <w:rFonts w:ascii="Times New Roman" w:hAnsi="Times New Roman"/>
          <w:color w:val="0F243E" w:themeColor="text2" w:themeShade="80"/>
          <w:sz w:val="22"/>
          <w:szCs w:val="22"/>
          <w:rPrChange w:id="334" w:author="Portia Leigh" w:date="2019-12-07T16:12:00Z">
            <w:rPr>
              <w:ins w:id="335" w:author="Portia Leigh" w:date="2019-11-17T19:58:00Z"/>
              <w:rFonts w:ascii="Times New Roman" w:hAnsi="Times New Roman"/>
              <w:sz w:val="22"/>
              <w:szCs w:val="22"/>
            </w:rPr>
          </w:rPrChange>
        </w:rPr>
      </w:pPr>
    </w:p>
    <w:p w14:paraId="7EEF395A" w14:textId="3AF93318"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ins w:id="336" w:author="Portia Leigh" w:date="2019-12-08T21:09:00Z">
        <w:r>
          <w:rPr>
            <w:rFonts w:ascii="Times New Roman" w:hAnsi="Times New Roman"/>
            <w:sz w:val="22"/>
            <w:szCs w:val="22"/>
          </w:rPr>
          <w:fldChar w:fldCharType="begin" w:fldLock="1"/>
        </w:r>
        <w:r>
          <w:rPr>
            <w:rFonts w:ascii="Times New Roman" w:hAnsi="Times New Roman"/>
            <w:sz w:val="22"/>
            <w:szCs w:val="22"/>
          </w:rPr>
          <w:instrText xml:space="preserve">ADDIN Mendeley Bibliography CSL_BIBLIOGRAPHY </w:instrText>
        </w:r>
      </w:ins>
      <w:r>
        <w:rPr>
          <w:rFonts w:ascii="Times New Roman" w:hAnsi="Times New Roman"/>
          <w:sz w:val="22"/>
          <w:szCs w:val="22"/>
        </w:rPr>
        <w:fldChar w:fldCharType="separate"/>
      </w:r>
      <w:r w:rsidRPr="00EC2A0C">
        <w:rPr>
          <w:rFonts w:ascii="Times New Roman" w:hAnsi="Times New Roman"/>
          <w:noProof/>
          <w:sz w:val="22"/>
          <w:szCs w:val="24"/>
        </w:rPr>
        <w:t xml:space="preserve">Barnard, R. J., Yokers, S., Nagygyor, A., &amp; Quinn, T. (2015). An Evaluation of the Stream Simulation Culvert Design Method in Washington State. </w:t>
      </w:r>
      <w:r w:rsidRPr="00EC2A0C">
        <w:rPr>
          <w:rFonts w:ascii="Times New Roman" w:hAnsi="Times New Roman"/>
          <w:i/>
          <w:iCs/>
          <w:noProof/>
          <w:sz w:val="22"/>
          <w:szCs w:val="24"/>
        </w:rPr>
        <w:t>River Research and Applications</w:t>
      </w:r>
      <w:r w:rsidRPr="00EC2A0C">
        <w:rPr>
          <w:rFonts w:ascii="Times New Roman" w:hAnsi="Times New Roman"/>
          <w:noProof/>
          <w:sz w:val="22"/>
          <w:szCs w:val="24"/>
        </w:rPr>
        <w:t>. https://doi.org/10.1002/rra.2837</w:t>
      </w:r>
    </w:p>
    <w:p w14:paraId="3A782B91"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Barnard, R., Yokers, S., Nagygyor, A., &amp; Quinn, T. (2013). Concurrent Sessions A: Passage Effectiveness Monitoring in Small Streams II - An Evaluation of the Stream Simulation Culvert Design Method in Washington State. </w:t>
      </w:r>
      <w:r w:rsidRPr="00EC2A0C">
        <w:rPr>
          <w:rFonts w:ascii="Times New Roman" w:hAnsi="Times New Roman"/>
          <w:i/>
          <w:iCs/>
          <w:noProof/>
          <w:sz w:val="22"/>
          <w:szCs w:val="24"/>
        </w:rPr>
        <w:t>International Conference on Engineering and Ecohydrology for Fish Passage</w:t>
      </w:r>
      <w:r w:rsidRPr="00EC2A0C">
        <w:rPr>
          <w:rFonts w:ascii="Times New Roman" w:hAnsi="Times New Roman"/>
          <w:noProof/>
          <w:sz w:val="22"/>
          <w:szCs w:val="24"/>
        </w:rPr>
        <w:t>. Retrieved from https://scholarworks.umass.edu/fishpassage_conference/2013/June27/47</w:t>
      </w:r>
    </w:p>
    <w:p w14:paraId="2F2C3145"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Connor, E. J., &amp; Pflug, D. E. (2004). Changes in the Distribution and Density of Pink, Chum, and Chinook Salmon Spawning in the Upper Skagit River in Response to Flow Management Measures. </w:t>
      </w:r>
      <w:r w:rsidRPr="00EC2A0C">
        <w:rPr>
          <w:rFonts w:ascii="Times New Roman" w:hAnsi="Times New Roman"/>
          <w:i/>
          <w:iCs/>
          <w:noProof/>
          <w:sz w:val="22"/>
          <w:szCs w:val="24"/>
        </w:rPr>
        <w:t>North American Journal of Fisheries Management</w:t>
      </w:r>
      <w:r w:rsidRPr="00EC2A0C">
        <w:rPr>
          <w:rFonts w:ascii="Times New Roman" w:hAnsi="Times New Roman"/>
          <w:noProof/>
          <w:sz w:val="22"/>
          <w:szCs w:val="24"/>
        </w:rPr>
        <w:t>. https://doi.org/10.1577/m03-066.1</w:t>
      </w:r>
    </w:p>
    <w:p w14:paraId="4D6AE481"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Dane, B. G. (Fish. and M. S. . 1090 W. P. S. . V. B. V. 2P1 (Canada)). (1978). A review and resolution of fish passage problems at culvert sites in British Columbia. </w:t>
      </w:r>
      <w:r w:rsidRPr="00EC2A0C">
        <w:rPr>
          <w:rFonts w:ascii="Times New Roman" w:hAnsi="Times New Roman"/>
          <w:i/>
          <w:iCs/>
          <w:noProof/>
          <w:sz w:val="22"/>
          <w:szCs w:val="24"/>
        </w:rPr>
        <w:t>Technical Report. Fisheries and Marine Service of Canada (Canada)</w:t>
      </w:r>
      <w:r w:rsidRPr="00EC2A0C">
        <w:rPr>
          <w:rFonts w:ascii="Times New Roman" w:hAnsi="Times New Roman"/>
          <w:noProof/>
          <w:sz w:val="22"/>
          <w:szCs w:val="24"/>
        </w:rPr>
        <w:t>.</w:t>
      </w:r>
    </w:p>
    <w:p w14:paraId="18CD0ACC"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Greene, C. M., &amp; Hall, J. (2017). </w:t>
      </w:r>
      <w:r w:rsidRPr="00EC2A0C">
        <w:rPr>
          <w:rFonts w:ascii="Times New Roman" w:hAnsi="Times New Roman"/>
          <w:i/>
          <w:iCs/>
          <w:noProof/>
          <w:sz w:val="22"/>
          <w:szCs w:val="24"/>
        </w:rPr>
        <w:t>Effects of intertidal water crossing structures on estuarine fish and their habitat: a literature review and synthesis</w:t>
      </w:r>
      <w:r w:rsidRPr="00EC2A0C">
        <w:rPr>
          <w:rFonts w:ascii="Times New Roman" w:hAnsi="Times New Roman"/>
          <w:noProof/>
          <w:sz w:val="22"/>
          <w:szCs w:val="24"/>
        </w:rPr>
        <w:t>.</w:t>
      </w:r>
    </w:p>
    <w:p w14:paraId="0D23F719"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Hoffman, R., &amp; Dunham. (n.d.). </w:t>
      </w:r>
      <w:r w:rsidRPr="00EC2A0C">
        <w:rPr>
          <w:rFonts w:ascii="Times New Roman" w:hAnsi="Times New Roman"/>
          <w:i/>
          <w:iCs/>
          <w:noProof/>
          <w:sz w:val="22"/>
          <w:szCs w:val="24"/>
        </w:rPr>
        <w:t>Fish-Movement Ecology in High-Gradient Headwater Streams: Its Relevance to Fish Passage Restoration Through Stream Culvert Barriers Open-File Report 2007-1140</w:t>
      </w:r>
      <w:r w:rsidRPr="00EC2A0C">
        <w:rPr>
          <w:rFonts w:ascii="Times New Roman" w:hAnsi="Times New Roman"/>
          <w:noProof/>
          <w:sz w:val="22"/>
          <w:szCs w:val="24"/>
        </w:rPr>
        <w:t>. Retrieved from http://www.usgs.gov/pubprod</w:t>
      </w:r>
    </w:p>
    <w:p w14:paraId="37CB3C65"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Kahler, T. H., &amp; Quinn, T. P. (1998, July 1). </w:t>
      </w:r>
      <w:r w:rsidRPr="00EC2A0C">
        <w:rPr>
          <w:rFonts w:ascii="Times New Roman" w:hAnsi="Times New Roman"/>
          <w:i/>
          <w:iCs/>
          <w:noProof/>
          <w:sz w:val="22"/>
          <w:szCs w:val="24"/>
        </w:rPr>
        <w:t>Juvenile and resident salmonid movement and passage through culverts</w:t>
      </w:r>
      <w:r w:rsidRPr="00EC2A0C">
        <w:rPr>
          <w:rFonts w:ascii="Times New Roman" w:hAnsi="Times New Roman"/>
          <w:noProof/>
          <w:sz w:val="22"/>
          <w:szCs w:val="24"/>
        </w:rPr>
        <w:t>. Washington (State). Dept. of Transportation.</w:t>
      </w:r>
    </w:p>
    <w:p w14:paraId="0AD8BF05"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Kemp, P. S., &amp; O’Hanley, J. R. (2010). Procedures for evaluating and prioritising the removal of fish passage barriers: a synthesis. </w:t>
      </w:r>
      <w:r w:rsidRPr="00EC2A0C">
        <w:rPr>
          <w:rFonts w:ascii="Times New Roman" w:hAnsi="Times New Roman"/>
          <w:i/>
          <w:iCs/>
          <w:noProof/>
          <w:sz w:val="22"/>
          <w:szCs w:val="24"/>
        </w:rPr>
        <w:t>Fisheries Management and Ecology</w:t>
      </w:r>
      <w:r w:rsidRPr="00EC2A0C">
        <w:rPr>
          <w:rFonts w:ascii="Times New Roman" w:hAnsi="Times New Roman"/>
          <w:noProof/>
          <w:sz w:val="22"/>
          <w:szCs w:val="24"/>
        </w:rPr>
        <w:t>, no-no. https://doi.org/10.1111/j.1365-2400.2010.00751.x</w:t>
      </w:r>
    </w:p>
    <w:p w14:paraId="3824CB81"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Larinier, M. (2002). FISH PASSAGE THROUGH CULVERTS, ROCK WEIRS AND ESTUARINE OBSTRUCTIONS. </w:t>
      </w:r>
      <w:r w:rsidRPr="00EC2A0C">
        <w:rPr>
          <w:rFonts w:ascii="Times New Roman" w:hAnsi="Times New Roman"/>
          <w:i/>
          <w:iCs/>
          <w:noProof/>
          <w:sz w:val="22"/>
          <w:szCs w:val="24"/>
        </w:rPr>
        <w:t>Bulletin Francais de La Peche et de La Pisciculture</w:t>
      </w:r>
      <w:r w:rsidRPr="00EC2A0C">
        <w:rPr>
          <w:rFonts w:ascii="Times New Roman" w:hAnsi="Times New Roman"/>
          <w:noProof/>
          <w:sz w:val="22"/>
          <w:szCs w:val="24"/>
        </w:rPr>
        <w:t xml:space="preserve">, </w:t>
      </w:r>
      <w:r w:rsidRPr="00EC2A0C">
        <w:rPr>
          <w:rFonts w:ascii="Times New Roman" w:hAnsi="Times New Roman"/>
          <w:i/>
          <w:iCs/>
          <w:noProof/>
          <w:sz w:val="22"/>
          <w:szCs w:val="24"/>
        </w:rPr>
        <w:t>364</w:t>
      </w:r>
      <w:r w:rsidRPr="00EC2A0C">
        <w:rPr>
          <w:rFonts w:ascii="Times New Roman" w:hAnsi="Times New Roman"/>
          <w:noProof/>
          <w:sz w:val="22"/>
          <w:szCs w:val="24"/>
        </w:rPr>
        <w:t>, 119–134. https://doi.org/10.1051/kmae/2002097</w:t>
      </w:r>
    </w:p>
    <w:p w14:paraId="769FDF8A"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Slaney, P.A; Zaldokas, D. (Watershed R. P. (1997). </w:t>
      </w:r>
      <w:r w:rsidRPr="00EC2A0C">
        <w:rPr>
          <w:rFonts w:ascii="Times New Roman" w:hAnsi="Times New Roman"/>
          <w:i/>
          <w:iCs/>
          <w:noProof/>
          <w:sz w:val="22"/>
          <w:szCs w:val="24"/>
        </w:rPr>
        <w:t>Fish Habitat Rehabilitation Procedures</w:t>
      </w:r>
      <w:r w:rsidRPr="00EC2A0C">
        <w:rPr>
          <w:rFonts w:ascii="Times New Roman" w:hAnsi="Times New Roman"/>
          <w:noProof/>
          <w:sz w:val="22"/>
          <w:szCs w:val="24"/>
        </w:rPr>
        <w:t>.</w:t>
      </w:r>
    </w:p>
    <w:p w14:paraId="6E4F9C81" w14:textId="77777777" w:rsidR="00EC2A0C" w:rsidRPr="00EC2A0C" w:rsidRDefault="00EC2A0C" w:rsidP="00EC2A0C">
      <w:pPr>
        <w:widowControl w:val="0"/>
        <w:autoSpaceDE w:val="0"/>
        <w:autoSpaceDN w:val="0"/>
        <w:adjustRightInd w:val="0"/>
        <w:ind w:left="480" w:hanging="480"/>
        <w:rPr>
          <w:rFonts w:ascii="Times New Roman" w:hAnsi="Times New Roman"/>
          <w:noProof/>
          <w:sz w:val="22"/>
          <w:szCs w:val="24"/>
        </w:rPr>
      </w:pPr>
      <w:r w:rsidRPr="00EC2A0C">
        <w:rPr>
          <w:rFonts w:ascii="Times New Roman" w:hAnsi="Times New Roman"/>
          <w:noProof/>
          <w:sz w:val="22"/>
          <w:szCs w:val="24"/>
        </w:rPr>
        <w:t xml:space="preserve">Turner, R. E., &amp; Lewis, R. R. (1996). Hydrologic restoration of coastal wetlands. </w:t>
      </w:r>
      <w:r w:rsidRPr="00EC2A0C">
        <w:rPr>
          <w:rFonts w:ascii="Times New Roman" w:hAnsi="Times New Roman"/>
          <w:i/>
          <w:iCs/>
          <w:noProof/>
          <w:sz w:val="22"/>
          <w:szCs w:val="24"/>
        </w:rPr>
        <w:t>Wetlands Ecology and Management</w:t>
      </w:r>
      <w:r w:rsidRPr="00EC2A0C">
        <w:rPr>
          <w:rFonts w:ascii="Times New Roman" w:hAnsi="Times New Roman"/>
          <w:noProof/>
          <w:sz w:val="22"/>
          <w:szCs w:val="24"/>
        </w:rPr>
        <w:t xml:space="preserve">, </w:t>
      </w:r>
      <w:r w:rsidRPr="00EC2A0C">
        <w:rPr>
          <w:rFonts w:ascii="Times New Roman" w:hAnsi="Times New Roman"/>
          <w:i/>
          <w:iCs/>
          <w:noProof/>
          <w:sz w:val="22"/>
          <w:szCs w:val="24"/>
        </w:rPr>
        <w:t>4</w:t>
      </w:r>
      <w:r w:rsidRPr="00EC2A0C">
        <w:rPr>
          <w:rFonts w:ascii="Times New Roman" w:hAnsi="Times New Roman"/>
          <w:noProof/>
          <w:sz w:val="22"/>
          <w:szCs w:val="24"/>
        </w:rPr>
        <w:t>(2), 65–72. https://doi.org/10.1007/BF01876229</w:t>
      </w:r>
    </w:p>
    <w:p w14:paraId="7F33E5F0" w14:textId="77777777" w:rsidR="00EC2A0C" w:rsidRPr="00EC2A0C" w:rsidRDefault="00EC2A0C" w:rsidP="00EC2A0C">
      <w:pPr>
        <w:widowControl w:val="0"/>
        <w:autoSpaceDE w:val="0"/>
        <w:autoSpaceDN w:val="0"/>
        <w:adjustRightInd w:val="0"/>
        <w:ind w:left="480" w:hanging="480"/>
        <w:rPr>
          <w:rFonts w:ascii="Times New Roman" w:hAnsi="Times New Roman"/>
          <w:noProof/>
          <w:sz w:val="22"/>
        </w:rPr>
      </w:pPr>
      <w:r w:rsidRPr="00EC2A0C">
        <w:rPr>
          <w:rFonts w:ascii="Times New Roman" w:hAnsi="Times New Roman"/>
          <w:noProof/>
          <w:sz w:val="22"/>
          <w:szCs w:val="24"/>
        </w:rPr>
        <w:t xml:space="preserve">Washington State Department of Fish and Wildlife. (2009). </w:t>
      </w:r>
      <w:r w:rsidRPr="00EC2A0C">
        <w:rPr>
          <w:rFonts w:ascii="Times New Roman" w:hAnsi="Times New Roman"/>
          <w:i/>
          <w:iCs/>
          <w:noProof/>
          <w:sz w:val="22"/>
          <w:szCs w:val="24"/>
        </w:rPr>
        <w:t>Fish Passage and Surface Water Diversion Screening Assessment and Prioritization Manual</w:t>
      </w:r>
      <w:r w:rsidRPr="00EC2A0C">
        <w:rPr>
          <w:rFonts w:ascii="Times New Roman" w:hAnsi="Times New Roman"/>
          <w:noProof/>
          <w:sz w:val="22"/>
          <w:szCs w:val="24"/>
        </w:rPr>
        <w:t>.</w:t>
      </w:r>
    </w:p>
    <w:p w14:paraId="354E5E17" w14:textId="6469694A" w:rsidR="00F77902" w:rsidRPr="009C6DA4" w:rsidRDefault="00EC2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Change w:id="337" w:author="Portia Leigh" w:date="2019-11-17T19:47:00Z">
            <w:rPr/>
          </w:rPrChange>
        </w:rPr>
        <w:pPrChange w:id="338" w:author="Portia Leigh" w:date="2019-11-17T19:47:00Z">
          <w:pPr>
            <w:pStyle w:val="ListParagraph"/>
            <w:widowControl w:val="0"/>
            <w:numPr>
              <w:numId w:val="8"/>
            </w:numPr>
            <w:tabs>
              <w:tab w:val="num" w:pos="360"/>
              <w:tab w:val="center" w:pos="1080"/>
              <w:tab w:val="left" w:pos="4920"/>
              <w:tab w:val="left" w:pos="5400"/>
              <w:tab w:val="left" w:pos="5880"/>
              <w:tab w:val="left" w:pos="6360"/>
              <w:tab w:val="left" w:pos="6840"/>
              <w:tab w:val="left" w:pos="7320"/>
              <w:tab w:val="left" w:pos="7800"/>
              <w:tab w:val="left" w:pos="8280"/>
              <w:tab w:val="left" w:pos="8760"/>
              <w:tab w:val="left" w:pos="9240"/>
            </w:tabs>
            <w:ind w:left="360" w:hanging="360"/>
          </w:pPr>
        </w:pPrChange>
      </w:pPr>
      <w:ins w:id="339" w:author="Portia Leigh" w:date="2019-12-08T21:09:00Z">
        <w:r>
          <w:rPr>
            <w:rFonts w:ascii="Times New Roman" w:hAnsi="Times New Roman"/>
            <w:sz w:val="22"/>
            <w:szCs w:val="22"/>
          </w:rPr>
          <w:fldChar w:fldCharType="end"/>
        </w:r>
      </w:ins>
    </w:p>
    <w:p w14:paraId="47BEFC84" w14:textId="3A3BD479" w:rsidR="00526F88" w:rsidDel="00692A87" w:rsidRDefault="00526F88" w:rsidP="00526F8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del w:id="340" w:author="Portia Leigh" w:date="2019-11-17T19:49:00Z"/>
          <w:rFonts w:ascii="Times New Roman" w:hAnsi="Times New Roman"/>
          <w:sz w:val="22"/>
        </w:rPr>
      </w:pPr>
    </w:p>
    <w:p w14:paraId="784557CE" w14:textId="1FB60093" w:rsidR="00526F88" w:rsidDel="00692A87" w:rsidRDefault="00526F88" w:rsidP="00692A87">
      <w:pPr>
        <w:pStyle w:val="ListParagraph"/>
        <w:numPr>
          <w:ilvl w:val="0"/>
          <w:numId w:val="33"/>
        </w:numPr>
        <w:spacing w:after="160" w:line="480" w:lineRule="auto"/>
        <w:rPr>
          <w:del w:id="341" w:author="Portia Leigh" w:date="2019-11-17T19:49:00Z"/>
        </w:rPr>
      </w:pPr>
      <w:del w:id="342" w:author="Portia Leigh" w:date="2019-11-17T19:49:00Z">
        <w:r w:rsidDel="00692A87">
          <w:lastRenderedPageBreak/>
          <w:delText xml:space="preserve">What is currently being done to fix fish passage barriers. What is legally required? What is voluntary? Agencies and groups involved in fixing fish passage barriers. </w:delText>
        </w:r>
      </w:del>
    </w:p>
    <w:p w14:paraId="174664C3" w14:textId="169F8974" w:rsidR="00526F88" w:rsidDel="00692A87" w:rsidRDefault="00526F88" w:rsidP="00692A87">
      <w:pPr>
        <w:pStyle w:val="ListParagraph"/>
        <w:numPr>
          <w:ilvl w:val="0"/>
          <w:numId w:val="33"/>
        </w:numPr>
        <w:spacing w:after="160" w:line="480" w:lineRule="auto"/>
        <w:rPr>
          <w:del w:id="343" w:author="Portia Leigh" w:date="2019-11-17T19:49:00Z"/>
        </w:rPr>
      </w:pPr>
      <w:del w:id="344" w:author="Portia Leigh" w:date="2019-11-17T19:49:00Z">
        <w:r w:rsidDel="00692A87">
          <w:delText>What research is missing on fish passage. ---my question----</w:delText>
        </w:r>
      </w:del>
    </w:p>
    <w:p w14:paraId="7DDEFA45" w14:textId="1A3D89CF" w:rsidR="00B44C60" w:rsidDel="00692A87" w:rsidRDefault="00526F88" w:rsidP="00B44C60">
      <w:pPr>
        <w:pStyle w:val="ListParagraph"/>
        <w:numPr>
          <w:ilvl w:val="0"/>
          <w:numId w:val="33"/>
        </w:numPr>
        <w:spacing w:after="160" w:line="480" w:lineRule="auto"/>
        <w:rPr>
          <w:del w:id="345" w:author="Portia Leigh" w:date="2019-11-17T19:49:00Z"/>
        </w:rPr>
      </w:pPr>
      <w:del w:id="346" w:author="Portia Leigh" w:date="2019-11-17T19:49:00Z">
        <w:r w:rsidDel="00692A87">
          <w:delText>My proposal</w:delText>
        </w:r>
      </w:del>
    </w:p>
    <w:p w14:paraId="300B59E8" w14:textId="3D64C848" w:rsidR="00B44C60" w:rsidDel="00692A87" w:rsidRDefault="00526F88" w:rsidP="00B44C60">
      <w:pPr>
        <w:pStyle w:val="ListParagraph"/>
        <w:numPr>
          <w:ilvl w:val="0"/>
          <w:numId w:val="33"/>
        </w:numPr>
        <w:spacing w:after="160" w:line="480" w:lineRule="auto"/>
        <w:rPr>
          <w:del w:id="347" w:author="Portia Leigh" w:date="2019-11-17T19:49:00Z"/>
        </w:rPr>
      </w:pPr>
      <w:del w:id="348" w:author="Portia Leigh" w:date="2019-11-17T19:49:00Z">
        <w:r w:rsidDel="00692A87">
          <w:delText>Methods and design</w:delText>
        </w:r>
      </w:del>
    </w:p>
    <w:p w14:paraId="711120B3" w14:textId="4817CF11" w:rsidR="00B44C60" w:rsidDel="00692A87" w:rsidRDefault="00526F88" w:rsidP="00B44C60">
      <w:pPr>
        <w:pStyle w:val="ListParagraph"/>
        <w:numPr>
          <w:ilvl w:val="0"/>
          <w:numId w:val="33"/>
        </w:numPr>
        <w:spacing w:after="160" w:line="480" w:lineRule="auto"/>
        <w:rPr>
          <w:del w:id="349" w:author="Portia Leigh" w:date="2019-11-17T19:49:00Z"/>
        </w:rPr>
      </w:pPr>
      <w:del w:id="350" w:author="Portia Leigh" w:date="2019-11-17T19:49:00Z">
        <w:r w:rsidDel="00692A87">
          <w:delText>Possible results</w:delText>
        </w:r>
      </w:del>
    </w:p>
    <w:p w14:paraId="60A75E7F" w14:textId="5ACC236A" w:rsidR="00526F88" w:rsidDel="00692A87" w:rsidRDefault="00526F88" w:rsidP="00B44C60">
      <w:pPr>
        <w:pStyle w:val="ListParagraph"/>
        <w:numPr>
          <w:ilvl w:val="0"/>
          <w:numId w:val="33"/>
        </w:numPr>
        <w:spacing w:after="160" w:line="480" w:lineRule="auto"/>
        <w:rPr>
          <w:del w:id="351" w:author="Portia Leigh" w:date="2019-11-17T19:49:00Z"/>
        </w:rPr>
      </w:pPr>
      <w:del w:id="352" w:author="Portia Leigh" w:date="2019-11-17T19:49:00Z">
        <w:r w:rsidDel="00692A87">
          <w:delText>Implications of results</w:delText>
        </w:r>
      </w:del>
    </w:p>
    <w:p w14:paraId="395FD186" w14:textId="37FB9AE2" w:rsidR="00212155" w:rsidDel="00692A87" w:rsidRDefault="003771DE" w:rsidP="00B44C60">
      <w:pPr>
        <w:pStyle w:val="ListParagraph"/>
        <w:numPr>
          <w:ilvl w:val="0"/>
          <w:numId w:val="33"/>
        </w:numPr>
        <w:spacing w:after="160" w:line="480" w:lineRule="auto"/>
        <w:rPr>
          <w:del w:id="353" w:author="Portia Leigh" w:date="2019-11-17T19:49:00Z"/>
        </w:rPr>
      </w:pPr>
      <w:del w:id="354" w:author="Portia Leigh" w:date="2019-11-17T19:49:00Z">
        <w:r w:rsidDel="00692A87">
          <w:delText>Discussion</w:delText>
        </w:r>
        <w:r w:rsidR="00212155" w:rsidRPr="00212155" w:rsidDel="00692A87">
          <w:delText xml:space="preserve"> </w:delText>
        </w:r>
      </w:del>
    </w:p>
    <w:p w14:paraId="1E7E3E32"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30F57489" w:rsidR="004B06B0" w:rsidRDefault="38B57689" w:rsidP="38B5768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Provide a specific work plan and a timeline for each of the major tasks in the work plan. Be as realistic as you can, even though you will probably need to alter this schedule as you complete the tasks.  Remember that faculty readers take time to return your drafts and that   the final polishing and formatting of your thesis for binding will take longer than you ever imagined.</w:t>
      </w:r>
    </w:p>
    <w:p w14:paraId="1D2F1395" w14:textId="77777777" w:rsidR="00600921" w:rsidRDefault="00600921" w:rsidP="0060092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05BB95C1" w14:textId="5E0B6593" w:rsidR="00600921" w:rsidRDefault="002D3CAF" w:rsidP="00AE5A2C">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sidRPr="00396798">
        <w:rPr>
          <w:rFonts w:ascii="Times New Roman" w:hAnsi="Times New Roman"/>
          <w:color w:val="0F243E" w:themeColor="text2" w:themeShade="80"/>
          <w:sz w:val="22"/>
        </w:rPr>
        <w:t xml:space="preserve"> </w:t>
      </w:r>
      <w:r w:rsidR="00AC00A5" w:rsidRPr="00396798">
        <w:rPr>
          <w:rFonts w:ascii="Times New Roman" w:hAnsi="Times New Roman"/>
          <w:color w:val="0F243E" w:themeColor="text2" w:themeShade="80"/>
          <w:sz w:val="22"/>
        </w:rPr>
        <w:t>Work on</w:t>
      </w:r>
      <w:r w:rsidRPr="00396798">
        <w:rPr>
          <w:rFonts w:ascii="Times New Roman" w:hAnsi="Times New Roman"/>
          <w:color w:val="0F243E" w:themeColor="text2" w:themeShade="80"/>
          <w:sz w:val="22"/>
        </w:rPr>
        <w:t xml:space="preserve"> </w:t>
      </w:r>
      <w:r w:rsidR="00BB6BF3" w:rsidRPr="00396798">
        <w:rPr>
          <w:rFonts w:ascii="Times New Roman" w:hAnsi="Times New Roman"/>
          <w:color w:val="0F243E" w:themeColor="text2" w:themeShade="80"/>
          <w:sz w:val="22"/>
        </w:rPr>
        <w:t>methods and study design</w:t>
      </w:r>
      <w:r w:rsidR="00AC00A5" w:rsidRPr="00396798">
        <w:rPr>
          <w:rFonts w:ascii="Times New Roman" w:hAnsi="Times New Roman"/>
          <w:color w:val="0F243E" w:themeColor="text2" w:themeShade="80"/>
          <w:sz w:val="22"/>
        </w:rPr>
        <w:t xml:space="preserve"> for culvert </w:t>
      </w:r>
      <w:r w:rsidR="00EF4873" w:rsidRPr="00396798">
        <w:rPr>
          <w:rFonts w:ascii="Times New Roman" w:hAnsi="Times New Roman"/>
          <w:color w:val="0F243E" w:themeColor="text2" w:themeShade="80"/>
          <w:sz w:val="22"/>
        </w:rPr>
        <w:t xml:space="preserve">surveys and analysis. </w:t>
      </w:r>
      <w:r w:rsidR="009465D3" w:rsidRPr="00396798">
        <w:rPr>
          <w:rFonts w:ascii="Times New Roman" w:hAnsi="Times New Roman"/>
          <w:color w:val="0F243E" w:themeColor="text2" w:themeShade="80"/>
          <w:sz w:val="22"/>
        </w:rPr>
        <w:t>This includes</w:t>
      </w:r>
      <w:r w:rsidR="003C2935" w:rsidRPr="00396798">
        <w:rPr>
          <w:rFonts w:ascii="Times New Roman" w:hAnsi="Times New Roman"/>
          <w:color w:val="0F243E" w:themeColor="text2" w:themeShade="80"/>
          <w:sz w:val="22"/>
        </w:rPr>
        <w:t xml:space="preserve"> permissions to survey culverts,</w:t>
      </w:r>
      <w:r w:rsidR="009465D3" w:rsidRPr="00396798">
        <w:rPr>
          <w:rFonts w:ascii="Times New Roman" w:hAnsi="Times New Roman"/>
          <w:color w:val="0F243E" w:themeColor="text2" w:themeShade="80"/>
          <w:sz w:val="22"/>
        </w:rPr>
        <w:t xml:space="preserve"> </w:t>
      </w:r>
      <w:r w:rsidR="00BE361B" w:rsidRPr="00396798">
        <w:rPr>
          <w:rFonts w:ascii="Times New Roman" w:hAnsi="Times New Roman"/>
          <w:color w:val="0F243E" w:themeColor="text2" w:themeShade="80"/>
          <w:sz w:val="22"/>
        </w:rPr>
        <w:t xml:space="preserve">the number of culverts I will survey and each variable I will be </w:t>
      </w:r>
      <w:r w:rsidR="003D1B7D" w:rsidRPr="00396798">
        <w:rPr>
          <w:rFonts w:ascii="Times New Roman" w:hAnsi="Times New Roman"/>
          <w:color w:val="0F243E" w:themeColor="text2" w:themeShade="80"/>
          <w:sz w:val="22"/>
        </w:rPr>
        <w:t>recording.</w:t>
      </w:r>
      <w:r w:rsidR="009465D3" w:rsidRPr="00396798">
        <w:rPr>
          <w:rFonts w:ascii="Times New Roman" w:hAnsi="Times New Roman"/>
          <w:color w:val="0F243E" w:themeColor="text2" w:themeShade="80"/>
          <w:sz w:val="22"/>
        </w:rPr>
        <w:t xml:space="preserve"> </w:t>
      </w:r>
      <w:r w:rsidR="0027130A" w:rsidRPr="00396798">
        <w:rPr>
          <w:rFonts w:ascii="Times New Roman" w:hAnsi="Times New Roman"/>
          <w:color w:val="0F243E" w:themeColor="text2" w:themeShade="80"/>
          <w:sz w:val="22"/>
        </w:rPr>
        <w:t xml:space="preserve">I am currently working on these now but am planning to have my design </w:t>
      </w:r>
      <w:r w:rsidR="009465D3" w:rsidRPr="00396798">
        <w:rPr>
          <w:rFonts w:ascii="Times New Roman" w:hAnsi="Times New Roman"/>
          <w:color w:val="0F243E" w:themeColor="text2" w:themeShade="80"/>
          <w:sz w:val="22"/>
        </w:rPr>
        <w:t>complete by December 1</w:t>
      </w:r>
      <w:r w:rsidR="009465D3" w:rsidRPr="00396798">
        <w:rPr>
          <w:rFonts w:ascii="Times New Roman" w:hAnsi="Times New Roman"/>
          <w:color w:val="0F243E" w:themeColor="text2" w:themeShade="80"/>
          <w:sz w:val="22"/>
          <w:vertAlign w:val="superscript"/>
        </w:rPr>
        <w:t>st</w:t>
      </w:r>
      <w:r w:rsidR="009465D3" w:rsidRPr="00396798">
        <w:rPr>
          <w:rFonts w:ascii="Times New Roman" w:hAnsi="Times New Roman"/>
          <w:color w:val="0F243E" w:themeColor="text2" w:themeShade="80"/>
          <w:sz w:val="22"/>
        </w:rPr>
        <w:t xml:space="preserve">. </w:t>
      </w:r>
    </w:p>
    <w:p w14:paraId="23F72B1A" w14:textId="2D2BC129" w:rsidR="00141EBA" w:rsidRDefault="000F71A7" w:rsidP="00141EBA">
      <w:pPr>
        <w:pStyle w:val="ListParagraph"/>
        <w:widowControl w:val="0"/>
        <w:numPr>
          <w:ilvl w:val="7"/>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Work on thesis outline. First draft of introduction and methods</w:t>
      </w:r>
      <w:r w:rsidR="006857EC">
        <w:rPr>
          <w:rFonts w:ascii="Times New Roman" w:hAnsi="Times New Roman"/>
          <w:color w:val="0F243E" w:themeColor="text2" w:themeShade="80"/>
          <w:sz w:val="22"/>
        </w:rPr>
        <w:t xml:space="preserve"> done by December 15</w:t>
      </w:r>
      <w:r w:rsidR="006857EC" w:rsidRPr="006857EC">
        <w:rPr>
          <w:rFonts w:ascii="Times New Roman" w:hAnsi="Times New Roman"/>
          <w:color w:val="0F243E" w:themeColor="text2" w:themeShade="80"/>
          <w:sz w:val="22"/>
          <w:vertAlign w:val="superscript"/>
        </w:rPr>
        <w:t>th</w:t>
      </w:r>
      <w:r w:rsidR="006857EC">
        <w:rPr>
          <w:rFonts w:ascii="Times New Roman" w:hAnsi="Times New Roman"/>
          <w:color w:val="0F243E" w:themeColor="text2" w:themeShade="80"/>
          <w:sz w:val="22"/>
        </w:rPr>
        <w:t>.</w:t>
      </w:r>
    </w:p>
    <w:p w14:paraId="31985EBC" w14:textId="6500E57B" w:rsidR="00F70A15" w:rsidRDefault="00F70A15" w:rsidP="00141EBA">
      <w:pPr>
        <w:pStyle w:val="ListParagraph"/>
        <w:widowControl w:val="0"/>
        <w:numPr>
          <w:ilvl w:val="7"/>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 xml:space="preserve">Prospectus complete Fall quarter. </w:t>
      </w:r>
    </w:p>
    <w:p w14:paraId="195FE042" w14:textId="520997DB" w:rsidR="008D4BD7" w:rsidRPr="00396798" w:rsidRDefault="006C4AA1" w:rsidP="00141EBA">
      <w:pPr>
        <w:pStyle w:val="ListParagraph"/>
        <w:widowControl w:val="0"/>
        <w:numPr>
          <w:ilvl w:val="7"/>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 xml:space="preserve">Working draft of literature review </w:t>
      </w:r>
      <w:r w:rsidR="00BD13E3">
        <w:rPr>
          <w:rFonts w:ascii="Times New Roman" w:hAnsi="Times New Roman"/>
          <w:color w:val="0F243E" w:themeColor="text2" w:themeShade="80"/>
          <w:sz w:val="22"/>
        </w:rPr>
        <w:t>complete fall quarter.</w:t>
      </w:r>
    </w:p>
    <w:p w14:paraId="5916DC8A" w14:textId="09EC3167" w:rsidR="007A4901" w:rsidRDefault="009465D3" w:rsidP="007A4901">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sidRPr="00396798">
        <w:rPr>
          <w:rFonts w:ascii="Times New Roman" w:hAnsi="Times New Roman"/>
          <w:color w:val="0F243E" w:themeColor="text2" w:themeShade="80"/>
          <w:sz w:val="22"/>
        </w:rPr>
        <w:t xml:space="preserve">Start </w:t>
      </w:r>
      <w:r w:rsidR="001C1931" w:rsidRPr="00396798">
        <w:rPr>
          <w:rFonts w:ascii="Times New Roman" w:hAnsi="Times New Roman"/>
          <w:color w:val="0F243E" w:themeColor="text2" w:themeShade="80"/>
          <w:sz w:val="22"/>
        </w:rPr>
        <w:t>surveying culverts</w:t>
      </w:r>
      <w:r w:rsidR="00D905F8" w:rsidRPr="00396798">
        <w:rPr>
          <w:rFonts w:ascii="Times New Roman" w:hAnsi="Times New Roman"/>
          <w:color w:val="0F243E" w:themeColor="text2" w:themeShade="80"/>
          <w:sz w:val="22"/>
        </w:rPr>
        <w:t xml:space="preserve"> after December 1</w:t>
      </w:r>
      <w:r w:rsidR="00D905F8" w:rsidRPr="00396798">
        <w:rPr>
          <w:rFonts w:ascii="Times New Roman" w:hAnsi="Times New Roman"/>
          <w:color w:val="0F243E" w:themeColor="text2" w:themeShade="80"/>
          <w:sz w:val="22"/>
          <w:vertAlign w:val="superscript"/>
        </w:rPr>
        <w:t>st</w:t>
      </w:r>
      <w:r w:rsidR="00D905F8" w:rsidRPr="00396798">
        <w:rPr>
          <w:rFonts w:ascii="Times New Roman" w:hAnsi="Times New Roman"/>
          <w:color w:val="0F243E" w:themeColor="text2" w:themeShade="80"/>
          <w:sz w:val="22"/>
        </w:rPr>
        <w:t>.</w:t>
      </w:r>
      <w:r w:rsidR="00782C3F" w:rsidRPr="00396798">
        <w:rPr>
          <w:rFonts w:ascii="Times New Roman" w:hAnsi="Times New Roman"/>
          <w:color w:val="0F243E" w:themeColor="text2" w:themeShade="80"/>
          <w:sz w:val="22"/>
        </w:rPr>
        <w:t xml:space="preserve"> </w:t>
      </w:r>
      <w:r w:rsidR="00B54335" w:rsidRPr="00396798">
        <w:rPr>
          <w:rFonts w:ascii="Times New Roman" w:hAnsi="Times New Roman"/>
          <w:color w:val="0F243E" w:themeColor="text2" w:themeShade="80"/>
          <w:sz w:val="22"/>
        </w:rPr>
        <w:t>My goal is to survey 2 culverts per week. I will survey 10-20 culverts</w:t>
      </w:r>
      <w:r w:rsidR="00506A37" w:rsidRPr="00396798">
        <w:rPr>
          <w:rFonts w:ascii="Times New Roman" w:hAnsi="Times New Roman"/>
          <w:color w:val="0F243E" w:themeColor="text2" w:themeShade="80"/>
          <w:sz w:val="22"/>
        </w:rPr>
        <w:t xml:space="preserve"> within the Puget Sound and/or Washington coast. </w:t>
      </w:r>
      <w:r w:rsidR="00555DBA" w:rsidRPr="00396798">
        <w:rPr>
          <w:rFonts w:ascii="Times New Roman" w:hAnsi="Times New Roman"/>
          <w:color w:val="0F243E" w:themeColor="text2" w:themeShade="80"/>
          <w:sz w:val="22"/>
        </w:rPr>
        <w:t>My goal is to have</w:t>
      </w:r>
      <w:r w:rsidR="00E161C8" w:rsidRPr="00396798">
        <w:rPr>
          <w:rFonts w:ascii="Times New Roman" w:hAnsi="Times New Roman"/>
          <w:color w:val="0F243E" w:themeColor="text2" w:themeShade="80"/>
          <w:sz w:val="22"/>
        </w:rPr>
        <w:t xml:space="preserve"> all of my culvert</w:t>
      </w:r>
      <w:r w:rsidR="00982216" w:rsidRPr="00396798">
        <w:rPr>
          <w:rFonts w:ascii="Times New Roman" w:hAnsi="Times New Roman"/>
          <w:color w:val="0F243E" w:themeColor="text2" w:themeShade="80"/>
          <w:sz w:val="22"/>
        </w:rPr>
        <w:t xml:space="preserve"> surveys complete and ready to analyze by </w:t>
      </w:r>
      <w:r w:rsidR="00656DD8" w:rsidRPr="00396798">
        <w:rPr>
          <w:rFonts w:ascii="Times New Roman" w:hAnsi="Times New Roman"/>
          <w:color w:val="0F243E" w:themeColor="text2" w:themeShade="80"/>
          <w:sz w:val="22"/>
        </w:rPr>
        <w:t>March 1</w:t>
      </w:r>
      <w:r w:rsidR="00656DD8" w:rsidRPr="00396798">
        <w:rPr>
          <w:rFonts w:ascii="Times New Roman" w:hAnsi="Times New Roman"/>
          <w:color w:val="0F243E" w:themeColor="text2" w:themeShade="80"/>
          <w:sz w:val="22"/>
          <w:vertAlign w:val="superscript"/>
        </w:rPr>
        <w:t>st</w:t>
      </w:r>
      <w:r w:rsidR="00656DD8" w:rsidRPr="00396798">
        <w:rPr>
          <w:rFonts w:ascii="Times New Roman" w:hAnsi="Times New Roman"/>
          <w:color w:val="0F243E" w:themeColor="text2" w:themeShade="80"/>
          <w:sz w:val="22"/>
        </w:rPr>
        <w:t>.</w:t>
      </w:r>
    </w:p>
    <w:p w14:paraId="0096DA29" w14:textId="2760AA21" w:rsidR="00640E81" w:rsidRDefault="00CD45D6" w:rsidP="00640E81">
      <w:pPr>
        <w:pStyle w:val="ListParagraph"/>
        <w:widowControl w:val="0"/>
        <w:numPr>
          <w:ilvl w:val="7"/>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Final draft of methods</w:t>
      </w:r>
      <w:r w:rsidR="003349F6">
        <w:rPr>
          <w:rFonts w:ascii="Times New Roman" w:hAnsi="Times New Roman"/>
          <w:color w:val="0F243E" w:themeColor="text2" w:themeShade="80"/>
          <w:sz w:val="22"/>
        </w:rPr>
        <w:t xml:space="preserve"> written by March 1</w:t>
      </w:r>
      <w:r w:rsidR="003349F6" w:rsidRPr="003349F6">
        <w:rPr>
          <w:rFonts w:ascii="Times New Roman" w:hAnsi="Times New Roman"/>
          <w:color w:val="0F243E" w:themeColor="text2" w:themeShade="80"/>
          <w:sz w:val="22"/>
          <w:vertAlign w:val="superscript"/>
        </w:rPr>
        <w:t>st</w:t>
      </w:r>
      <w:r w:rsidR="003349F6">
        <w:rPr>
          <w:rFonts w:ascii="Times New Roman" w:hAnsi="Times New Roman"/>
          <w:color w:val="0F243E" w:themeColor="text2" w:themeShade="80"/>
          <w:sz w:val="22"/>
        </w:rPr>
        <w:t>.</w:t>
      </w:r>
    </w:p>
    <w:p w14:paraId="1441CDA8" w14:textId="76D8D8E8" w:rsidR="003349F6" w:rsidRDefault="003349F6" w:rsidP="00640E81">
      <w:pPr>
        <w:pStyle w:val="ListParagraph"/>
        <w:widowControl w:val="0"/>
        <w:numPr>
          <w:ilvl w:val="7"/>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 xml:space="preserve">First draft of analysis </w:t>
      </w:r>
      <w:r w:rsidR="00DC5F2D">
        <w:rPr>
          <w:rFonts w:ascii="Times New Roman" w:hAnsi="Times New Roman"/>
          <w:color w:val="0F243E" w:themeColor="text2" w:themeShade="80"/>
          <w:sz w:val="22"/>
        </w:rPr>
        <w:t>March 15</w:t>
      </w:r>
      <w:r w:rsidR="00DC5F2D" w:rsidRPr="00DC5F2D">
        <w:rPr>
          <w:rFonts w:ascii="Times New Roman" w:hAnsi="Times New Roman"/>
          <w:color w:val="0F243E" w:themeColor="text2" w:themeShade="80"/>
          <w:sz w:val="22"/>
          <w:vertAlign w:val="superscript"/>
        </w:rPr>
        <w:t>th</w:t>
      </w:r>
    </w:p>
    <w:p w14:paraId="1FF26DE6" w14:textId="410641E6" w:rsidR="00DC5F2D" w:rsidRPr="00396798" w:rsidRDefault="001622C4" w:rsidP="00640E81">
      <w:pPr>
        <w:pStyle w:val="ListParagraph"/>
        <w:widowControl w:val="0"/>
        <w:numPr>
          <w:ilvl w:val="7"/>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Working draft of conclusions by March 15</w:t>
      </w:r>
      <w:r w:rsidRPr="001622C4">
        <w:rPr>
          <w:rFonts w:ascii="Times New Roman" w:hAnsi="Times New Roman"/>
          <w:color w:val="0F243E" w:themeColor="text2" w:themeShade="80"/>
          <w:sz w:val="22"/>
          <w:vertAlign w:val="superscript"/>
        </w:rPr>
        <w:t>th</w:t>
      </w:r>
      <w:r>
        <w:rPr>
          <w:rFonts w:ascii="Times New Roman" w:hAnsi="Times New Roman"/>
          <w:color w:val="0F243E" w:themeColor="text2" w:themeShade="80"/>
          <w:sz w:val="22"/>
        </w:rPr>
        <w:t>.</w:t>
      </w:r>
    </w:p>
    <w:p w14:paraId="5EAFC969" w14:textId="12FCBD4F" w:rsidR="00512857" w:rsidRDefault="00512857" w:rsidP="007A4901">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sidRPr="00396798">
        <w:rPr>
          <w:rFonts w:ascii="Times New Roman" w:hAnsi="Times New Roman"/>
          <w:color w:val="0F243E" w:themeColor="text2" w:themeShade="80"/>
          <w:sz w:val="22"/>
        </w:rPr>
        <w:t>I will begin analyzing my results on March 1</w:t>
      </w:r>
      <w:r w:rsidRPr="00396798">
        <w:rPr>
          <w:rFonts w:ascii="Times New Roman" w:hAnsi="Times New Roman"/>
          <w:color w:val="0F243E" w:themeColor="text2" w:themeShade="80"/>
          <w:sz w:val="22"/>
          <w:vertAlign w:val="superscript"/>
        </w:rPr>
        <w:t>st</w:t>
      </w:r>
      <w:r w:rsidRPr="00396798">
        <w:rPr>
          <w:rFonts w:ascii="Times New Roman" w:hAnsi="Times New Roman"/>
          <w:color w:val="0F243E" w:themeColor="text2" w:themeShade="80"/>
          <w:sz w:val="22"/>
        </w:rPr>
        <w:t xml:space="preserve"> </w:t>
      </w:r>
      <w:r w:rsidR="00BE4166" w:rsidRPr="00396798">
        <w:rPr>
          <w:rFonts w:ascii="Times New Roman" w:hAnsi="Times New Roman"/>
          <w:color w:val="0F243E" w:themeColor="text2" w:themeShade="80"/>
          <w:sz w:val="22"/>
        </w:rPr>
        <w:t xml:space="preserve">using statistical analysis. </w:t>
      </w:r>
    </w:p>
    <w:p w14:paraId="2813D381" w14:textId="0CE2FEBE" w:rsidR="0045306D" w:rsidRDefault="0045306D" w:rsidP="007A4901">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I will be done with my research by April 1</w:t>
      </w:r>
      <w:r w:rsidRPr="0045306D">
        <w:rPr>
          <w:rFonts w:ascii="Times New Roman" w:hAnsi="Times New Roman"/>
          <w:color w:val="0F243E" w:themeColor="text2" w:themeShade="80"/>
          <w:sz w:val="22"/>
          <w:vertAlign w:val="superscript"/>
        </w:rPr>
        <w:t>st</w:t>
      </w:r>
      <w:r>
        <w:rPr>
          <w:rFonts w:ascii="Times New Roman" w:hAnsi="Times New Roman"/>
          <w:color w:val="0F243E" w:themeColor="text2" w:themeShade="80"/>
          <w:sz w:val="22"/>
        </w:rPr>
        <w:t xml:space="preserve">, and working on my final </w:t>
      </w:r>
      <w:r w:rsidR="00B96FAE">
        <w:rPr>
          <w:rFonts w:ascii="Times New Roman" w:hAnsi="Times New Roman"/>
          <w:color w:val="0F243E" w:themeColor="text2" w:themeShade="80"/>
          <w:sz w:val="22"/>
        </w:rPr>
        <w:t>thesis paper drafts.</w:t>
      </w:r>
    </w:p>
    <w:p w14:paraId="4ADDEFDD" w14:textId="34CF0F42" w:rsidR="00B96FAE" w:rsidRPr="00396798" w:rsidRDefault="00B96FAE" w:rsidP="007A4901">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r>
        <w:rPr>
          <w:rFonts w:ascii="Times New Roman" w:hAnsi="Times New Roman"/>
          <w:color w:val="0F243E" w:themeColor="text2" w:themeShade="80"/>
          <w:sz w:val="22"/>
        </w:rPr>
        <w:t>My final thesis draft will be done by May 15</w:t>
      </w:r>
      <w:r w:rsidRPr="00B96FAE">
        <w:rPr>
          <w:rFonts w:ascii="Times New Roman" w:hAnsi="Times New Roman"/>
          <w:color w:val="0F243E" w:themeColor="text2" w:themeShade="80"/>
          <w:sz w:val="22"/>
          <w:vertAlign w:val="superscript"/>
        </w:rPr>
        <w:t>th</w:t>
      </w:r>
      <w:r>
        <w:rPr>
          <w:rFonts w:ascii="Times New Roman" w:hAnsi="Times New Roman"/>
          <w:color w:val="0F243E" w:themeColor="text2" w:themeShade="80"/>
          <w:sz w:val="22"/>
        </w:rPr>
        <w:t xml:space="preserve">. </w:t>
      </w:r>
    </w:p>
    <w:p w14:paraId="5653176C" w14:textId="77777777" w:rsidR="00485279" w:rsidRDefault="00485279" w:rsidP="0048527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BD0F997" w14:textId="77777777" w:rsidR="00485279" w:rsidRDefault="00485279" w:rsidP="0048527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EC14540" w14:textId="4CB661C1" w:rsidR="00E20EF9" w:rsidRPr="00485279" w:rsidRDefault="007A4901" w:rsidP="0048527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485279">
        <w:rPr>
          <w:rFonts w:ascii="Times New Roman" w:hAnsi="Times New Roman"/>
          <w:sz w:val="22"/>
        </w:rPr>
        <w:t xml:space="preserve"> </w:t>
      </w:r>
    </w:p>
    <w:p w14:paraId="685FA5F4" w14:textId="1368DAC1" w:rsidR="00797BB3" w:rsidRPr="00F05D5A" w:rsidRDefault="38B57689" w:rsidP="38B5768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 xml:space="preserve">Who, beyond your MES faculty reader, will support your thesis? Indicate support both within and outside of Evergreen. Be specific about who they are and in what capacity they will support your thesis. If you are working with an outside agency or expert, be specific about </w:t>
      </w:r>
      <w:r w:rsidRPr="38B57689">
        <w:rPr>
          <w:rFonts w:ascii="Times New Roman" w:hAnsi="Times New Roman"/>
          <w:sz w:val="22"/>
          <w:szCs w:val="22"/>
        </w:rPr>
        <w:lastRenderedPageBreak/>
        <w:t>their expectations for your data analysis or publication of results.</w:t>
      </w:r>
    </w:p>
    <w:p w14:paraId="2902B5A8" w14:textId="77777777" w:rsidR="00F05D5A" w:rsidRPr="00F05D5A" w:rsidRDefault="00F05D5A" w:rsidP="00F05D5A">
      <w:pPr>
        <w:pStyle w:val="ListParagraph"/>
        <w:rPr>
          <w:rFonts w:ascii="Times New Roman" w:hAnsi="Times New Roman"/>
          <w:sz w:val="22"/>
        </w:rPr>
      </w:pPr>
    </w:p>
    <w:p w14:paraId="748B8F3B" w14:textId="509A6C19" w:rsidR="00F05D5A" w:rsidRPr="00535594" w:rsidRDefault="00F05D5A" w:rsidP="00F05D5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0F243E" w:themeColor="text2" w:themeShade="80"/>
          <w:sz w:val="22"/>
        </w:rPr>
      </w:pPr>
      <w:r w:rsidRPr="00535594">
        <w:rPr>
          <w:rFonts w:ascii="Times New Roman" w:hAnsi="Times New Roman"/>
          <w:color w:val="0F243E" w:themeColor="text2" w:themeShade="80"/>
          <w:sz w:val="22"/>
        </w:rPr>
        <w:t>Christy Rains</w:t>
      </w:r>
      <w:r w:rsidR="00547774" w:rsidRPr="00535594">
        <w:rPr>
          <w:rFonts w:ascii="Times New Roman" w:hAnsi="Times New Roman"/>
          <w:color w:val="0F243E" w:themeColor="text2" w:themeShade="80"/>
          <w:sz w:val="22"/>
        </w:rPr>
        <w:t xml:space="preserve"> and Dan Barrett</w:t>
      </w:r>
      <w:r w:rsidRPr="00535594">
        <w:rPr>
          <w:rFonts w:ascii="Times New Roman" w:hAnsi="Times New Roman"/>
          <w:color w:val="0F243E" w:themeColor="text2" w:themeShade="80"/>
          <w:sz w:val="22"/>
        </w:rPr>
        <w:t xml:space="preserve"> from the Fish Passage division of WDFW will be supporting me in</w:t>
      </w:r>
      <w:r w:rsidR="00526F88">
        <w:rPr>
          <w:rFonts w:ascii="Times New Roman" w:hAnsi="Times New Roman"/>
          <w:color w:val="0F243E" w:themeColor="text2" w:themeShade="80"/>
          <w:sz w:val="22"/>
        </w:rPr>
        <w:t xml:space="preserve"> reviewing</w:t>
      </w:r>
      <w:r w:rsidRPr="00535594">
        <w:rPr>
          <w:rFonts w:ascii="Times New Roman" w:hAnsi="Times New Roman"/>
          <w:color w:val="0F243E" w:themeColor="text2" w:themeShade="80"/>
          <w:sz w:val="22"/>
        </w:rPr>
        <w:t xml:space="preserve"> my thesis</w:t>
      </w:r>
      <w:r w:rsidR="00547774" w:rsidRPr="00535594">
        <w:rPr>
          <w:rFonts w:ascii="Times New Roman" w:hAnsi="Times New Roman"/>
          <w:color w:val="0F243E" w:themeColor="text2" w:themeShade="80"/>
          <w:sz w:val="22"/>
        </w:rPr>
        <w:t xml:space="preserve"> method designs. I will be coordinating with them to survey specific culverts and to get</w:t>
      </w:r>
      <w:r w:rsidR="00535594" w:rsidRPr="00535594">
        <w:rPr>
          <w:rFonts w:ascii="Times New Roman" w:hAnsi="Times New Roman"/>
          <w:color w:val="0F243E" w:themeColor="text2" w:themeShade="80"/>
          <w:sz w:val="22"/>
        </w:rPr>
        <w:t xml:space="preserve"> landowner permissions. </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718B7F9D" w:rsidR="0015642B" w:rsidRDefault="38B57689" w:rsidP="38B5768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38B57689">
        <w:rPr>
          <w:rFonts w:ascii="Times New Roman" w:hAnsi="Times New Roman"/>
          <w:sz w:val="22"/>
          <w:szCs w:val="22"/>
        </w:rPr>
        <w:t xml:space="preserve">List the 3-5 most important references you have used to a) identify the specific questions and context of your topic, b) help with issues of research design and analysis, and c) provide a basis for interpretation. For each reference, explain how your project specifically connects to the source by extending, challenging, or responding to the conclusions, methods, or implications. </w:t>
      </w:r>
    </w:p>
    <w:p w14:paraId="77FD1CB2" w14:textId="77777777" w:rsidR="006174DC" w:rsidRDefault="006174DC" w:rsidP="006174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5D54109" w14:textId="0B0BC1EE" w:rsidR="00D77877" w:rsidRDefault="00D77877" w:rsidP="00040679">
      <w:pPr>
        <w:pStyle w:val="NormalWeb"/>
        <w:numPr>
          <w:ilvl w:val="1"/>
          <w:numId w:val="8"/>
        </w:numPr>
        <w:rPr>
          <w:color w:val="0F243E" w:themeColor="text2" w:themeShade="80"/>
        </w:rPr>
      </w:pPr>
      <w:r w:rsidRPr="009C4C97">
        <w:rPr>
          <w:color w:val="0F243E" w:themeColor="text2" w:themeShade="80"/>
        </w:rPr>
        <w:t>Greene, C. M., &amp; Hall, J. (2017). Effects of intertidal water crossing structures on estuarine fish and their habitat: a literature review and synthesis.</w:t>
      </w:r>
    </w:p>
    <w:p w14:paraId="1FBCD6BC" w14:textId="6FD07FB3" w:rsidR="007F3AC6" w:rsidRPr="008E22B6" w:rsidRDefault="003407B3" w:rsidP="007F3AC6">
      <w:pPr>
        <w:pStyle w:val="NormalWeb"/>
        <w:ind w:left="720"/>
        <w:rPr>
          <w:color w:val="244061" w:themeColor="accent1" w:themeShade="80"/>
        </w:rPr>
      </w:pPr>
      <w:r>
        <w:rPr>
          <w:color w:val="0F243E" w:themeColor="text2" w:themeShade="80"/>
        </w:rPr>
        <w:t>This reference provides the overview and</w:t>
      </w:r>
      <w:r w:rsidR="000A10ED">
        <w:rPr>
          <w:color w:val="0F243E" w:themeColor="text2" w:themeShade="80"/>
        </w:rPr>
        <w:t xml:space="preserve"> identifies</w:t>
      </w:r>
      <w:r>
        <w:rPr>
          <w:color w:val="0F243E" w:themeColor="text2" w:themeShade="80"/>
        </w:rPr>
        <w:t xml:space="preserve"> questions</w:t>
      </w:r>
      <w:r w:rsidR="004627F6">
        <w:rPr>
          <w:color w:val="0F243E" w:themeColor="text2" w:themeShade="80"/>
        </w:rPr>
        <w:t xml:space="preserve"> in my topic. It </w:t>
      </w:r>
      <w:r w:rsidR="004A2573">
        <w:rPr>
          <w:color w:val="0F243E" w:themeColor="text2" w:themeShade="80"/>
        </w:rPr>
        <w:t xml:space="preserve">expands on current research strengths and flaws in intertidal culvert passage. </w:t>
      </w:r>
      <w:r w:rsidR="00374957">
        <w:rPr>
          <w:color w:val="0F243E" w:themeColor="text2" w:themeShade="80"/>
        </w:rPr>
        <w:t>This article also covers an in-depth literature review</w:t>
      </w:r>
      <w:r w:rsidR="00E846F7">
        <w:rPr>
          <w:color w:val="0F243E" w:themeColor="text2" w:themeShade="80"/>
        </w:rPr>
        <w:t xml:space="preserve"> on general fish passage in </w:t>
      </w:r>
      <w:r w:rsidR="00E846F7" w:rsidRPr="008E22B6">
        <w:rPr>
          <w:color w:val="244061" w:themeColor="accent1" w:themeShade="80"/>
        </w:rPr>
        <w:t>intertidal systems</w:t>
      </w:r>
      <w:r w:rsidR="00374957" w:rsidRPr="008E22B6">
        <w:rPr>
          <w:color w:val="244061" w:themeColor="accent1" w:themeShade="80"/>
        </w:rPr>
        <w:t xml:space="preserve"> that I will use as a base for my literature review.</w:t>
      </w:r>
    </w:p>
    <w:p w14:paraId="76833347" w14:textId="7B0C5643" w:rsidR="009E1B20" w:rsidRPr="008E22B6" w:rsidRDefault="005A5BEF" w:rsidP="009E1B20">
      <w:pPr>
        <w:pStyle w:val="NormalWeb"/>
        <w:numPr>
          <w:ilvl w:val="1"/>
          <w:numId w:val="8"/>
        </w:numPr>
        <w:rPr>
          <w:color w:val="244061" w:themeColor="accent1" w:themeShade="80"/>
        </w:rPr>
      </w:pPr>
      <w:r w:rsidRPr="008E22B6">
        <w:rPr>
          <w:color w:val="244061" w:themeColor="accent1" w:themeShade="80"/>
        </w:rPr>
        <w:t xml:space="preserve">Bourne, C. M., D. G. </w:t>
      </w:r>
      <w:proofErr w:type="spellStart"/>
      <w:r w:rsidRPr="008E22B6">
        <w:rPr>
          <w:color w:val="244061" w:themeColor="accent1" w:themeShade="80"/>
        </w:rPr>
        <w:t>Kehler</w:t>
      </w:r>
      <w:proofErr w:type="spellEnd"/>
      <w:r w:rsidRPr="008E22B6">
        <w:rPr>
          <w:color w:val="244061" w:themeColor="accent1" w:themeShade="80"/>
        </w:rPr>
        <w:t>, Y. F. Wiersma and D. Cote (2011). Barriers to fish passage and barriers to fish passage assessments: the impact of assessment methods and assumptions on barrier identification and quantification of watershed connectivity. Aquatic Ecology 45: 389-403.</w:t>
      </w:r>
    </w:p>
    <w:p w14:paraId="0C4C5A15" w14:textId="77777777" w:rsidR="0068509F" w:rsidRDefault="009E1B20" w:rsidP="0068509F">
      <w:pPr>
        <w:pStyle w:val="NormalWeb"/>
        <w:ind w:left="720"/>
        <w:rPr>
          <w:color w:val="0F243E" w:themeColor="text2" w:themeShade="80"/>
        </w:rPr>
      </w:pPr>
      <w:r>
        <w:rPr>
          <w:color w:val="0F243E" w:themeColor="text2" w:themeShade="80"/>
        </w:rPr>
        <w:t>This article points out the need and lack of research on intertidal passage assessments in Western Washington.</w:t>
      </w:r>
      <w:r w:rsidR="00A31814">
        <w:rPr>
          <w:color w:val="0F243E" w:themeColor="text2" w:themeShade="80"/>
        </w:rPr>
        <w:t xml:space="preserve"> I will use this article to</w:t>
      </w:r>
      <w:r w:rsidR="00681A81">
        <w:rPr>
          <w:color w:val="0F243E" w:themeColor="text2" w:themeShade="80"/>
        </w:rPr>
        <w:t xml:space="preserve"> help with my research methods</w:t>
      </w:r>
      <w:r w:rsidR="0068509F">
        <w:rPr>
          <w:color w:val="0F243E" w:themeColor="text2" w:themeShade="80"/>
        </w:rPr>
        <w:t xml:space="preserve"> for intertidal assessments and possibly analysis.</w:t>
      </w:r>
    </w:p>
    <w:p w14:paraId="3EA2BD11" w14:textId="05A942A7" w:rsidR="00726C93" w:rsidRDefault="00726C93" w:rsidP="008E22B6">
      <w:pPr>
        <w:pStyle w:val="NormalWeb"/>
        <w:numPr>
          <w:ilvl w:val="1"/>
          <w:numId w:val="8"/>
        </w:numPr>
        <w:rPr>
          <w:color w:val="0F243E" w:themeColor="text2" w:themeShade="80"/>
        </w:rPr>
      </w:pPr>
      <w:r w:rsidRPr="008E22B6">
        <w:rPr>
          <w:color w:val="0F243E" w:themeColor="text2" w:themeShade="80"/>
        </w:rPr>
        <w:t xml:space="preserve">David, A., C. </w:t>
      </w:r>
      <w:proofErr w:type="spellStart"/>
      <w:r w:rsidRPr="008E22B6">
        <w:rPr>
          <w:color w:val="0F243E" w:themeColor="text2" w:themeShade="80"/>
        </w:rPr>
        <w:t>Simenstad</w:t>
      </w:r>
      <w:proofErr w:type="spellEnd"/>
      <w:r w:rsidRPr="008E22B6">
        <w:rPr>
          <w:color w:val="0F243E" w:themeColor="text2" w:themeShade="80"/>
        </w:rPr>
        <w:t xml:space="preserve">, J. Cordell, J. </w:t>
      </w:r>
      <w:proofErr w:type="spellStart"/>
      <w:r w:rsidRPr="008E22B6">
        <w:rPr>
          <w:color w:val="0F243E" w:themeColor="text2" w:themeShade="80"/>
        </w:rPr>
        <w:t>Toft</w:t>
      </w:r>
      <w:proofErr w:type="spellEnd"/>
      <w:r w:rsidRPr="008E22B6">
        <w:rPr>
          <w:color w:val="0F243E" w:themeColor="text2" w:themeShade="80"/>
        </w:rPr>
        <w:t xml:space="preserve">, C. </w:t>
      </w:r>
      <w:proofErr w:type="spellStart"/>
      <w:r w:rsidRPr="008E22B6">
        <w:rPr>
          <w:color w:val="0F243E" w:themeColor="text2" w:themeShade="80"/>
        </w:rPr>
        <w:t>Ellings</w:t>
      </w:r>
      <w:proofErr w:type="spellEnd"/>
      <w:r w:rsidRPr="008E22B6">
        <w:rPr>
          <w:color w:val="0F243E" w:themeColor="text2" w:themeShade="80"/>
        </w:rPr>
        <w:t>, A. Gray and H. Berge (2015). Wetland Loss, Juvenile Salmon Foraging Performance, and Density Dependence in Pacific Northwest Estuaries. Estuaries and Coasts 39: 767-780.</w:t>
      </w:r>
    </w:p>
    <w:p w14:paraId="363E49E9" w14:textId="5253E033" w:rsidR="008E22B6" w:rsidRPr="008E22B6" w:rsidRDefault="00C36EE7" w:rsidP="008E22B6">
      <w:pPr>
        <w:pStyle w:val="NormalWeb"/>
        <w:ind w:left="720"/>
        <w:rPr>
          <w:color w:val="0F243E" w:themeColor="text2" w:themeShade="80"/>
        </w:rPr>
      </w:pPr>
      <w:r>
        <w:rPr>
          <w:color w:val="0F243E" w:themeColor="text2" w:themeShade="80"/>
        </w:rPr>
        <w:t>This article will provide a scientific background for the</w:t>
      </w:r>
      <w:r w:rsidR="00F26B07">
        <w:rPr>
          <w:color w:val="0F243E" w:themeColor="text2" w:themeShade="80"/>
        </w:rPr>
        <w:t xml:space="preserve"> importance and need for my research.</w:t>
      </w:r>
    </w:p>
    <w:p w14:paraId="6669F22A" w14:textId="7C7AC8C7" w:rsidR="006174DC" w:rsidRPr="009C4C97" w:rsidRDefault="006174DC" w:rsidP="006174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F243E" w:themeColor="text2" w:themeShade="80"/>
          <w:sz w:val="22"/>
        </w:rPr>
      </w:pPr>
    </w:p>
    <w:p w14:paraId="6EEEEB9F" w14:textId="77777777" w:rsidR="006174DC" w:rsidRDefault="006174DC" w:rsidP="006174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B7E261" w14:textId="77777777" w:rsidR="006174DC" w:rsidRDefault="006174DC" w:rsidP="006174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1D2FDC3" w14:textId="77777777" w:rsidR="006174DC" w:rsidRPr="0015642B" w:rsidRDefault="006174DC" w:rsidP="006174D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sectPr w:rsidR="006174DC" w:rsidRPr="0015642B" w:rsidSect="004B06B0">
      <w:footerReference w:type="even" r:id="rId11"/>
      <w:footerReference w:type="default" r:id="rId12"/>
      <w:headerReference w:type="first" r:id="rId13"/>
      <w:endnotePr>
        <w:numFmt w:val="decimal"/>
      </w:endnotePr>
      <w:pgSz w:w="12240" w:h="15840" w:code="1"/>
      <w:pgMar w:top="108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John Withey" w:date="2019-12-03T14:46:00Z" w:initials="JW">
    <w:p w14:paraId="0C91B995" w14:textId="6D8D6990" w:rsidR="00E21277" w:rsidRDefault="00E21277">
      <w:pPr>
        <w:pStyle w:val="CommentText"/>
      </w:pPr>
      <w:r>
        <w:rPr>
          <w:rStyle w:val="CommentReference"/>
        </w:rPr>
        <w:annotationRef/>
      </w:r>
      <w:r>
        <w:rPr>
          <w:rStyle w:val="CommentReference"/>
        </w:rPr>
        <w:t>Seems like shorthand, write out what this means.</w:t>
      </w:r>
    </w:p>
  </w:comment>
  <w:comment w:id="105" w:author="John Withey" w:date="2019-12-03T14:44:00Z" w:initials="JW">
    <w:p w14:paraId="08E3416F" w14:textId="520A5F47" w:rsidR="00E21277" w:rsidRDefault="00E21277">
      <w:pPr>
        <w:pStyle w:val="CommentText"/>
      </w:pPr>
      <w:r>
        <w:rPr>
          <w:rStyle w:val="CommentReference"/>
        </w:rPr>
        <w:annotationRef/>
      </w:r>
      <w:r>
        <w:t xml:space="preserve">For final version this is too ‘drafty’ – you could include them as </w:t>
      </w:r>
      <w:proofErr w:type="spellStart"/>
      <w:r>
        <w:t>subquestions</w:t>
      </w:r>
      <w:proofErr w:type="spellEnd"/>
      <w:r>
        <w:t xml:space="preserve"> in #3</w:t>
      </w:r>
    </w:p>
    <w:p w14:paraId="72F5FB4F" w14:textId="77777777" w:rsidR="00E21277" w:rsidRDefault="00E2127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91B995" w15:done="0"/>
  <w15:commentEx w15:paraId="72F5FB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1B995" w16cid:durableId="21964BCD"/>
  <w16cid:commentId w16cid:paraId="72F5FB4F" w16cid:durableId="21964B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E97A3" w14:textId="77777777" w:rsidR="00744802" w:rsidRDefault="00744802">
      <w:r>
        <w:separator/>
      </w:r>
    </w:p>
  </w:endnote>
  <w:endnote w:type="continuationSeparator" w:id="0">
    <w:p w14:paraId="31CFDB31" w14:textId="77777777" w:rsidR="00744802" w:rsidRDefault="00744802">
      <w:r>
        <w:continuationSeparator/>
      </w:r>
    </w:p>
  </w:endnote>
  <w:endnote w:type="continuationNotice" w:id="1">
    <w:p w14:paraId="62E8D02F" w14:textId="77777777" w:rsidR="00744802" w:rsidRDefault="00744802"/>
  </w:endnote>
  <w:endnote w:id="2">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3">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4">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5">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bookmarkStart w:id="118" w:name="_GoBack"/>
      <w:bookmarkEnd w:id="118"/>
    </w:p>
    <w:p w14:paraId="34A0B3EF" w14:textId="77777777" w:rsidR="00DB51F8" w:rsidRDefault="00DB51F8" w:rsidP="000B50A2">
      <w:pPr>
        <w:pStyle w:val="EndnoteText"/>
        <w:spacing w:after="120"/>
      </w:pPr>
    </w:p>
    <w:p w14:paraId="3413CA18" w14:textId="62301BB1" w:rsidR="00DB51F8" w:rsidDel="005D5471" w:rsidRDefault="00DB51F8" w:rsidP="000B50A2">
      <w:pPr>
        <w:pStyle w:val="EndnoteText"/>
        <w:spacing w:after="120"/>
        <w:rPr>
          <w:del w:id="119" w:author="Portia Leigh" w:date="2019-11-17T20:36:00Z"/>
          <w:rFonts w:ascii="Helvetica" w:hAnsi="Helvetica"/>
          <w:color w:val="2D3B45"/>
          <w:sz w:val="17"/>
          <w:szCs w:val="17"/>
          <w:shd w:val="clear" w:color="auto" w:fill="FFFFFF"/>
        </w:rPr>
      </w:pPr>
      <w:del w:id="120" w:author="Portia Leigh" w:date="2019-11-17T20:36:00Z">
        <w:r w:rsidDel="005D5471">
          <w:rPr>
            <w:rFonts w:ascii="Helvetica" w:hAnsi="Helvetica"/>
            <w:color w:val="2D3B45"/>
            <w:sz w:val="17"/>
            <w:szCs w:val="17"/>
            <w:shd w:val="clear" w:color="auto" w:fill="FFFFFF"/>
          </w:rPr>
          <w:delText>#2 good background. #3, RQ reads well. #5 Consider this a start. Expand on this (think of at least a more well-developed paragraph, or two) for your complete draft. You can develop the "culvert passage barriers..." topic more, citing evidence. Any other specifics about the (lack of) information on intertidal culverts specifically would be good to include as well.</w:delText>
        </w:r>
      </w:del>
    </w:p>
    <w:p w14:paraId="33FCAA74" w14:textId="6AA335BB" w:rsidR="001B4EFA" w:rsidDel="005D5471" w:rsidRDefault="001B4EFA" w:rsidP="000B50A2">
      <w:pPr>
        <w:pStyle w:val="EndnoteText"/>
        <w:spacing w:after="120"/>
        <w:rPr>
          <w:del w:id="121" w:author="Portia Leigh" w:date="2019-11-17T20:36:00Z"/>
          <w:rFonts w:ascii="Helvetica" w:hAnsi="Helvetica"/>
          <w:color w:val="2D3B45"/>
          <w:sz w:val="17"/>
          <w:szCs w:val="17"/>
          <w:shd w:val="clear" w:color="auto" w:fill="FFFFFF"/>
        </w:rPr>
      </w:pPr>
    </w:p>
    <w:p w14:paraId="71831360" w14:textId="1518D926" w:rsidR="001B4EFA" w:rsidDel="005D5471" w:rsidRDefault="001B4EFA" w:rsidP="000B50A2">
      <w:pPr>
        <w:pStyle w:val="EndnoteText"/>
        <w:spacing w:after="120"/>
        <w:rPr>
          <w:del w:id="122" w:author="Portia Leigh" w:date="2019-11-17T20:36:00Z"/>
          <w:rFonts w:ascii="Helvetica" w:hAnsi="Helvetica"/>
          <w:color w:val="2D3B45"/>
          <w:sz w:val="17"/>
          <w:szCs w:val="17"/>
          <w:shd w:val="clear" w:color="auto" w:fill="FFFFFF"/>
        </w:rPr>
      </w:pPr>
      <w:del w:id="123" w:author="Portia Leigh" w:date="2019-11-17T20:36:00Z">
        <w:r w:rsidDel="005D5471">
          <w:rPr>
            <w:rFonts w:ascii="Helvetica" w:hAnsi="Helvetica"/>
            <w:color w:val="2D3B45"/>
            <w:sz w:val="17"/>
            <w:szCs w:val="17"/>
            <w:shd w:val="clear" w:color="auto" w:fill="FFFFFF"/>
          </w:rPr>
          <w:delText>These are reasonable and appropriate issues to bring up and discuss for your study. If anything you could acknowledge not just the specifics of culvert status (as fish barrier or not) that are privately owned but that there are different perspectives among the public about the wisdom of the culvert decision and limitations on property rights in general.</w:delText>
        </w:r>
      </w:del>
    </w:p>
    <w:p w14:paraId="7711AF5A" w14:textId="28E5F081" w:rsidR="00DC611D" w:rsidDel="005D5471" w:rsidRDefault="00DC611D" w:rsidP="000B50A2">
      <w:pPr>
        <w:pStyle w:val="EndnoteText"/>
        <w:spacing w:after="120"/>
        <w:rPr>
          <w:del w:id="124" w:author="Portia Leigh" w:date="2019-11-17T20:36:00Z"/>
          <w:rFonts w:ascii="Helvetica" w:hAnsi="Helvetica"/>
          <w:color w:val="2D3B45"/>
          <w:sz w:val="17"/>
          <w:szCs w:val="17"/>
          <w:shd w:val="clear" w:color="auto" w:fill="FFFFFF"/>
        </w:rPr>
      </w:pPr>
      <w:del w:id="125" w:author="Portia Leigh" w:date="2019-11-17T20:36:00Z">
        <w:r w:rsidDel="005D5471">
          <w:rPr>
            <w:rFonts w:ascii="Helvetica" w:hAnsi="Helvetica"/>
            <w:color w:val="2D3B45"/>
            <w:sz w:val="17"/>
            <w:szCs w:val="17"/>
            <w:shd w:val="clear" w:color="auto" w:fill="FFFFFF"/>
          </w:rPr>
          <w:delText>#7 is fine given your current uncertainty. #8 ok too until you know more. For #6 you should write out a paragraph to start, based on the version of the thesis work you think is most likely (think of an overview of the study design).</w:delText>
        </w:r>
      </w:del>
    </w:p>
    <w:p w14:paraId="22D217F2" w14:textId="42E56415" w:rsidR="000F1909" w:rsidDel="005D5471" w:rsidRDefault="000F1909" w:rsidP="000B50A2">
      <w:pPr>
        <w:pStyle w:val="EndnoteText"/>
        <w:spacing w:after="120"/>
        <w:rPr>
          <w:del w:id="126" w:author="Portia Leigh" w:date="2019-11-17T20:36:00Z"/>
          <w:rFonts w:ascii="Helvetica" w:hAnsi="Helvetica"/>
          <w:color w:val="2D3B45"/>
          <w:sz w:val="17"/>
          <w:szCs w:val="17"/>
          <w:shd w:val="clear" w:color="auto" w:fill="FFFFFF"/>
        </w:rPr>
      </w:pPr>
      <w:del w:id="127" w:author="Portia Leigh" w:date="2019-11-17T20:36:00Z">
        <w:r w:rsidDel="005D5471">
          <w:rPr>
            <w:rFonts w:ascii="Helvetica" w:hAnsi="Helvetica"/>
            <w:color w:val="2D3B45"/>
            <w:sz w:val="17"/>
            <w:szCs w:val="17"/>
            <w:shd w:val="clear" w:color="auto" w:fill="FFFFFF"/>
          </w:rPr>
          <w:delText>Topics all seem relevant, but not necessarily in your LR - see below for some specifics. At the very beginning of a 'background' section - talk about salmon fisheries in general, broadly. Not just on fish passage as an issue. What are the threats (5 Hs) and management issues? This could easily be a page or two (not comprehensive but a good overview) Then yes, you can get into fish passage and Boldt decision, culvert cases specifically. you will probably introduce your question in your Introduction, so won't need it in the LR too. "My proposal" - this won't be in your LR. The other following sections seem good. I'm sure you realize you will need many additional references for each section, than what you have so far.</w:delText>
        </w:r>
      </w:del>
    </w:p>
    <w:p w14:paraId="75F62342" w14:textId="753D60A7" w:rsidR="001F3174" w:rsidDel="005D5471" w:rsidRDefault="001F3174" w:rsidP="000B50A2">
      <w:pPr>
        <w:pStyle w:val="EndnoteText"/>
        <w:spacing w:after="120"/>
        <w:rPr>
          <w:del w:id="128" w:author="Portia Leigh" w:date="2019-11-17T20:36:00Z"/>
          <w:rFonts w:ascii="Helvetica" w:hAnsi="Helvetica"/>
          <w:color w:val="2D3B45"/>
          <w:sz w:val="17"/>
          <w:szCs w:val="17"/>
          <w:shd w:val="clear" w:color="auto" w:fill="FFFFFF"/>
        </w:rPr>
      </w:pPr>
    </w:p>
    <w:p w14:paraId="4A832EF9" w14:textId="6A49ADAD" w:rsidR="001F3174" w:rsidDel="005D5471" w:rsidRDefault="001F3174" w:rsidP="000B50A2">
      <w:pPr>
        <w:pStyle w:val="EndnoteText"/>
        <w:spacing w:after="120"/>
        <w:rPr>
          <w:del w:id="129" w:author="Portia Leigh" w:date="2019-11-17T20:36:00Z"/>
          <w:rFonts w:ascii="Helvetica" w:hAnsi="Helvetica"/>
          <w:color w:val="2D3B45"/>
          <w:sz w:val="17"/>
          <w:szCs w:val="17"/>
          <w:shd w:val="clear" w:color="auto" w:fill="FFFFFF"/>
        </w:rPr>
      </w:pPr>
      <w:del w:id="130" w:author="Portia Leigh" w:date="2019-11-17T20:36:00Z">
        <w:r w:rsidDel="005D5471">
          <w:rPr>
            <w:rFonts w:ascii="Helvetica" w:hAnsi="Helvetica"/>
            <w:color w:val="2D3B45"/>
            <w:sz w:val="17"/>
            <w:szCs w:val="17"/>
            <w:shd w:val="clear" w:color="auto" w:fill="FFFFFF"/>
          </w:rPr>
          <w:delText>Citations:</w:delText>
        </w:r>
      </w:del>
    </w:p>
    <w:p w14:paraId="0542BD6F" w14:textId="44D51ECD" w:rsidR="001F3174" w:rsidDel="005D5471" w:rsidRDefault="38B57689" w:rsidP="000B50A2">
      <w:pPr>
        <w:pStyle w:val="EndnoteText"/>
        <w:spacing w:after="120"/>
        <w:rPr>
          <w:del w:id="131" w:author="Portia Leigh" w:date="2019-11-17T20:36:00Z"/>
        </w:rPr>
      </w:pPr>
      <w:del w:id="132" w:author="Portia Leigh" w:date="2019-11-17T20:36:00Z">
        <w:r w:rsidDel="005D5471">
          <w:delText>Washington Department of Fish and Wildlife (WDFW). 2009. Fish Passage and Surface Water Diversion Screening Assessment and Prioritization Manual. Washington Department of Fish and Wildlife. Olympia, Washington.</w:delText>
        </w:r>
      </w:del>
    </w:p>
    <w:p w14:paraId="16FABDD7" w14:textId="5A1BA064" w:rsidR="003C56E9" w:rsidRDefault="003C56E9"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13195486"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277">
      <w:rPr>
        <w:rStyle w:val="PageNumber"/>
        <w:noProof/>
      </w:rPr>
      <w:t>9</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03060" w14:textId="77777777" w:rsidR="00744802" w:rsidRDefault="00744802">
      <w:r>
        <w:separator/>
      </w:r>
    </w:p>
  </w:footnote>
  <w:footnote w:type="continuationSeparator" w:id="0">
    <w:p w14:paraId="31C727FE" w14:textId="77777777" w:rsidR="00744802" w:rsidRDefault="00744802">
      <w:r>
        <w:continuationSeparator/>
      </w:r>
    </w:p>
  </w:footnote>
  <w:footnote w:type="continuationNotice" w:id="1">
    <w:p w14:paraId="3E7DED59" w14:textId="77777777" w:rsidR="00744802" w:rsidRDefault="00744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E1783E" w:rsidRDefault="00E1783E" w:rsidP="00E1783E">
    <w:pPr>
      <w:pStyle w:val="Header"/>
      <w:jc w:val="center"/>
    </w:pPr>
    <w:r>
      <w:rPr>
        <w:noProof/>
      </w:rPr>
      <w:drawing>
        <wp:inline distT="0" distB="0" distL="0" distR="0" wp14:anchorId="5F0AAEEB" wp14:editId="2B25C9E6">
          <wp:extent cx="981075" cy="418638"/>
          <wp:effectExtent l="0" t="0" r="0" b="635"/>
          <wp:docPr id="962569426"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981075" cy="418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C7CE2"/>
    <w:multiLevelType w:val="hybridMultilevel"/>
    <w:tmpl w:val="7D162F30"/>
    <w:lvl w:ilvl="0" w:tplc="A184D7F0">
      <w:start w:val="1"/>
      <w:numFmt w:val="bullet"/>
      <w:lvlText w:val="–"/>
      <w:lvlJc w:val="left"/>
      <w:pPr>
        <w:tabs>
          <w:tab w:val="num" w:pos="720"/>
        </w:tabs>
        <w:ind w:left="720" w:hanging="360"/>
      </w:pPr>
      <w:rPr>
        <w:rFonts w:ascii="Arial" w:hAnsi="Arial" w:hint="default"/>
      </w:rPr>
    </w:lvl>
    <w:lvl w:ilvl="1" w:tplc="B448A38E">
      <w:start w:val="1"/>
      <w:numFmt w:val="bullet"/>
      <w:lvlText w:val="–"/>
      <w:lvlJc w:val="left"/>
      <w:pPr>
        <w:tabs>
          <w:tab w:val="num" w:pos="1440"/>
        </w:tabs>
        <w:ind w:left="1440" w:hanging="360"/>
      </w:pPr>
      <w:rPr>
        <w:rFonts w:ascii="Arial" w:hAnsi="Arial" w:hint="default"/>
      </w:rPr>
    </w:lvl>
    <w:lvl w:ilvl="2" w:tplc="1EA63344" w:tentative="1">
      <w:start w:val="1"/>
      <w:numFmt w:val="bullet"/>
      <w:lvlText w:val="–"/>
      <w:lvlJc w:val="left"/>
      <w:pPr>
        <w:tabs>
          <w:tab w:val="num" w:pos="2160"/>
        </w:tabs>
        <w:ind w:left="2160" w:hanging="360"/>
      </w:pPr>
      <w:rPr>
        <w:rFonts w:ascii="Arial" w:hAnsi="Arial" w:hint="default"/>
      </w:rPr>
    </w:lvl>
    <w:lvl w:ilvl="3" w:tplc="2D6CE41E" w:tentative="1">
      <w:start w:val="1"/>
      <w:numFmt w:val="bullet"/>
      <w:lvlText w:val="–"/>
      <w:lvlJc w:val="left"/>
      <w:pPr>
        <w:tabs>
          <w:tab w:val="num" w:pos="2880"/>
        </w:tabs>
        <w:ind w:left="2880" w:hanging="360"/>
      </w:pPr>
      <w:rPr>
        <w:rFonts w:ascii="Arial" w:hAnsi="Arial" w:hint="default"/>
      </w:rPr>
    </w:lvl>
    <w:lvl w:ilvl="4" w:tplc="178A650E" w:tentative="1">
      <w:start w:val="1"/>
      <w:numFmt w:val="bullet"/>
      <w:lvlText w:val="–"/>
      <w:lvlJc w:val="left"/>
      <w:pPr>
        <w:tabs>
          <w:tab w:val="num" w:pos="3600"/>
        </w:tabs>
        <w:ind w:left="3600" w:hanging="360"/>
      </w:pPr>
      <w:rPr>
        <w:rFonts w:ascii="Arial" w:hAnsi="Arial" w:hint="default"/>
      </w:rPr>
    </w:lvl>
    <w:lvl w:ilvl="5" w:tplc="2E7476CE" w:tentative="1">
      <w:start w:val="1"/>
      <w:numFmt w:val="bullet"/>
      <w:lvlText w:val="–"/>
      <w:lvlJc w:val="left"/>
      <w:pPr>
        <w:tabs>
          <w:tab w:val="num" w:pos="4320"/>
        </w:tabs>
        <w:ind w:left="4320" w:hanging="360"/>
      </w:pPr>
      <w:rPr>
        <w:rFonts w:ascii="Arial" w:hAnsi="Arial" w:hint="default"/>
      </w:rPr>
    </w:lvl>
    <w:lvl w:ilvl="6" w:tplc="17D82294" w:tentative="1">
      <w:start w:val="1"/>
      <w:numFmt w:val="bullet"/>
      <w:lvlText w:val="–"/>
      <w:lvlJc w:val="left"/>
      <w:pPr>
        <w:tabs>
          <w:tab w:val="num" w:pos="5040"/>
        </w:tabs>
        <w:ind w:left="5040" w:hanging="360"/>
      </w:pPr>
      <w:rPr>
        <w:rFonts w:ascii="Arial" w:hAnsi="Arial" w:hint="default"/>
      </w:rPr>
    </w:lvl>
    <w:lvl w:ilvl="7" w:tplc="F684C0F0" w:tentative="1">
      <w:start w:val="1"/>
      <w:numFmt w:val="bullet"/>
      <w:lvlText w:val="–"/>
      <w:lvlJc w:val="left"/>
      <w:pPr>
        <w:tabs>
          <w:tab w:val="num" w:pos="5760"/>
        </w:tabs>
        <w:ind w:left="5760" w:hanging="360"/>
      </w:pPr>
      <w:rPr>
        <w:rFonts w:ascii="Arial" w:hAnsi="Arial" w:hint="default"/>
      </w:rPr>
    </w:lvl>
    <w:lvl w:ilvl="8" w:tplc="28DA7C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345CA3"/>
    <w:multiLevelType w:val="hybridMultilevel"/>
    <w:tmpl w:val="10CA5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2"/>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6"/>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7"/>
  </w:num>
  <w:num w:numId="28">
    <w:abstractNumId w:val="0"/>
  </w:num>
  <w:num w:numId="29">
    <w:abstractNumId w:val="25"/>
  </w:num>
  <w:num w:numId="30">
    <w:abstractNumId w:val="20"/>
  </w:num>
  <w:num w:numId="31">
    <w:abstractNumId w:val="24"/>
  </w:num>
  <w:num w:numId="32">
    <w:abstractNumId w:val="21"/>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rtia Leigh">
    <w15:presenceInfo w15:providerId="Windows Live" w15:userId="a74420606e2899c6"/>
  </w15:person>
  <w15:person w15:author="John Withey">
    <w15:presenceInfo w15:providerId="Windows Live" w15:userId="e2a7bcef8ec6fa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220"/>
    <w:rsid w:val="000032FA"/>
    <w:rsid w:val="00007CCF"/>
    <w:rsid w:val="000104DB"/>
    <w:rsid w:val="00010BF3"/>
    <w:rsid w:val="000213C4"/>
    <w:rsid w:val="00027828"/>
    <w:rsid w:val="00031768"/>
    <w:rsid w:val="00035580"/>
    <w:rsid w:val="00036023"/>
    <w:rsid w:val="00040679"/>
    <w:rsid w:val="00046FD3"/>
    <w:rsid w:val="000508E1"/>
    <w:rsid w:val="000563A9"/>
    <w:rsid w:val="0006287B"/>
    <w:rsid w:val="0006794E"/>
    <w:rsid w:val="00071CB0"/>
    <w:rsid w:val="000728F0"/>
    <w:rsid w:val="00080A12"/>
    <w:rsid w:val="00081E49"/>
    <w:rsid w:val="000953E4"/>
    <w:rsid w:val="0009624A"/>
    <w:rsid w:val="000A10ED"/>
    <w:rsid w:val="000B50A2"/>
    <w:rsid w:val="000B6E99"/>
    <w:rsid w:val="000B7F5C"/>
    <w:rsid w:val="000C0AD7"/>
    <w:rsid w:val="000C2D60"/>
    <w:rsid w:val="000D2FFF"/>
    <w:rsid w:val="000E3563"/>
    <w:rsid w:val="000F1909"/>
    <w:rsid w:val="000F71A7"/>
    <w:rsid w:val="00103893"/>
    <w:rsid w:val="00117AFC"/>
    <w:rsid w:val="0012010F"/>
    <w:rsid w:val="00123211"/>
    <w:rsid w:val="001319E3"/>
    <w:rsid w:val="00134877"/>
    <w:rsid w:val="001373D8"/>
    <w:rsid w:val="00141EBA"/>
    <w:rsid w:val="001508E8"/>
    <w:rsid w:val="0015642B"/>
    <w:rsid w:val="001622C4"/>
    <w:rsid w:val="00162A88"/>
    <w:rsid w:val="001666B2"/>
    <w:rsid w:val="00172471"/>
    <w:rsid w:val="001728F4"/>
    <w:rsid w:val="0017320B"/>
    <w:rsid w:val="00174731"/>
    <w:rsid w:val="00180EF1"/>
    <w:rsid w:val="00182173"/>
    <w:rsid w:val="001837D3"/>
    <w:rsid w:val="00183B1B"/>
    <w:rsid w:val="00185164"/>
    <w:rsid w:val="00192B09"/>
    <w:rsid w:val="001A0836"/>
    <w:rsid w:val="001A4B05"/>
    <w:rsid w:val="001B4EFA"/>
    <w:rsid w:val="001B5974"/>
    <w:rsid w:val="001B7A71"/>
    <w:rsid w:val="001C1534"/>
    <w:rsid w:val="001C1931"/>
    <w:rsid w:val="001C367F"/>
    <w:rsid w:val="001E249A"/>
    <w:rsid w:val="001E5B9C"/>
    <w:rsid w:val="001E6273"/>
    <w:rsid w:val="001E680B"/>
    <w:rsid w:val="001E688B"/>
    <w:rsid w:val="001E6A9C"/>
    <w:rsid w:val="001F3174"/>
    <w:rsid w:val="001F59BF"/>
    <w:rsid w:val="00200620"/>
    <w:rsid w:val="002026CF"/>
    <w:rsid w:val="00212155"/>
    <w:rsid w:val="002137AB"/>
    <w:rsid w:val="00225ABB"/>
    <w:rsid w:val="00225BC5"/>
    <w:rsid w:val="00234C4B"/>
    <w:rsid w:val="00235234"/>
    <w:rsid w:val="002364F8"/>
    <w:rsid w:val="002412F6"/>
    <w:rsid w:val="002455FF"/>
    <w:rsid w:val="002600F0"/>
    <w:rsid w:val="0026266D"/>
    <w:rsid w:val="002670F5"/>
    <w:rsid w:val="0027130A"/>
    <w:rsid w:val="002821AD"/>
    <w:rsid w:val="00286497"/>
    <w:rsid w:val="00286A8F"/>
    <w:rsid w:val="00290D73"/>
    <w:rsid w:val="00293FAB"/>
    <w:rsid w:val="002A1683"/>
    <w:rsid w:val="002B1765"/>
    <w:rsid w:val="002B45AA"/>
    <w:rsid w:val="002B4DE1"/>
    <w:rsid w:val="002C274F"/>
    <w:rsid w:val="002C3AC9"/>
    <w:rsid w:val="002D3CAF"/>
    <w:rsid w:val="002D4CA9"/>
    <w:rsid w:val="002D4D82"/>
    <w:rsid w:val="002D4DA2"/>
    <w:rsid w:val="002E3804"/>
    <w:rsid w:val="002E740F"/>
    <w:rsid w:val="002F044F"/>
    <w:rsid w:val="002F4C2D"/>
    <w:rsid w:val="003006D3"/>
    <w:rsid w:val="0030084F"/>
    <w:rsid w:val="00301FD7"/>
    <w:rsid w:val="003039B5"/>
    <w:rsid w:val="00305DA6"/>
    <w:rsid w:val="0031015C"/>
    <w:rsid w:val="003131C1"/>
    <w:rsid w:val="00316E4F"/>
    <w:rsid w:val="00325572"/>
    <w:rsid w:val="00332400"/>
    <w:rsid w:val="003342C4"/>
    <w:rsid w:val="003349F6"/>
    <w:rsid w:val="003407B3"/>
    <w:rsid w:val="00343B3D"/>
    <w:rsid w:val="00350327"/>
    <w:rsid w:val="003601BF"/>
    <w:rsid w:val="003628ED"/>
    <w:rsid w:val="00365911"/>
    <w:rsid w:val="0037282D"/>
    <w:rsid w:val="00374957"/>
    <w:rsid w:val="003769FC"/>
    <w:rsid w:val="003771DE"/>
    <w:rsid w:val="003873D6"/>
    <w:rsid w:val="00387DD3"/>
    <w:rsid w:val="00390B52"/>
    <w:rsid w:val="00395D9C"/>
    <w:rsid w:val="00396798"/>
    <w:rsid w:val="003B05AF"/>
    <w:rsid w:val="003B4E47"/>
    <w:rsid w:val="003C2935"/>
    <w:rsid w:val="003C445C"/>
    <w:rsid w:val="003C56E9"/>
    <w:rsid w:val="003C6B81"/>
    <w:rsid w:val="003D1B7D"/>
    <w:rsid w:val="003D40D5"/>
    <w:rsid w:val="003E5F09"/>
    <w:rsid w:val="003F770E"/>
    <w:rsid w:val="003F7C32"/>
    <w:rsid w:val="00411498"/>
    <w:rsid w:val="00416AD9"/>
    <w:rsid w:val="004219A7"/>
    <w:rsid w:val="0042720A"/>
    <w:rsid w:val="00427360"/>
    <w:rsid w:val="00427A6F"/>
    <w:rsid w:val="00430056"/>
    <w:rsid w:val="00444106"/>
    <w:rsid w:val="00451E84"/>
    <w:rsid w:val="0045306D"/>
    <w:rsid w:val="00453D06"/>
    <w:rsid w:val="00455FDA"/>
    <w:rsid w:val="004561F9"/>
    <w:rsid w:val="00456809"/>
    <w:rsid w:val="004627F6"/>
    <w:rsid w:val="004706EE"/>
    <w:rsid w:val="00470764"/>
    <w:rsid w:val="00471BA3"/>
    <w:rsid w:val="004745B9"/>
    <w:rsid w:val="00480A08"/>
    <w:rsid w:val="00480F93"/>
    <w:rsid w:val="00484EF0"/>
    <w:rsid w:val="00485279"/>
    <w:rsid w:val="00487BAD"/>
    <w:rsid w:val="004935E4"/>
    <w:rsid w:val="0049434E"/>
    <w:rsid w:val="00495C2F"/>
    <w:rsid w:val="004A036E"/>
    <w:rsid w:val="004A2573"/>
    <w:rsid w:val="004A6AB2"/>
    <w:rsid w:val="004B06B0"/>
    <w:rsid w:val="004B7A1B"/>
    <w:rsid w:val="004E0C59"/>
    <w:rsid w:val="004E1CE0"/>
    <w:rsid w:val="004E2A1B"/>
    <w:rsid w:val="004E33DB"/>
    <w:rsid w:val="004E3AA4"/>
    <w:rsid w:val="004E3EFE"/>
    <w:rsid w:val="004E5C6C"/>
    <w:rsid w:val="004F02BB"/>
    <w:rsid w:val="004F068A"/>
    <w:rsid w:val="004F24DF"/>
    <w:rsid w:val="00500BC0"/>
    <w:rsid w:val="00506A37"/>
    <w:rsid w:val="00506DE2"/>
    <w:rsid w:val="00512857"/>
    <w:rsid w:val="00512F80"/>
    <w:rsid w:val="00513E30"/>
    <w:rsid w:val="0052032D"/>
    <w:rsid w:val="00522682"/>
    <w:rsid w:val="0052498D"/>
    <w:rsid w:val="00526F88"/>
    <w:rsid w:val="005338B7"/>
    <w:rsid w:val="00533B41"/>
    <w:rsid w:val="00535594"/>
    <w:rsid w:val="005418E6"/>
    <w:rsid w:val="00547774"/>
    <w:rsid w:val="00555DBA"/>
    <w:rsid w:val="00563C9D"/>
    <w:rsid w:val="00570714"/>
    <w:rsid w:val="005725FB"/>
    <w:rsid w:val="005744CE"/>
    <w:rsid w:val="00591222"/>
    <w:rsid w:val="00593446"/>
    <w:rsid w:val="005A0957"/>
    <w:rsid w:val="005A180A"/>
    <w:rsid w:val="005A2229"/>
    <w:rsid w:val="005A41BA"/>
    <w:rsid w:val="005A5BEF"/>
    <w:rsid w:val="005B1173"/>
    <w:rsid w:val="005B612C"/>
    <w:rsid w:val="005C3427"/>
    <w:rsid w:val="005C4D7B"/>
    <w:rsid w:val="005D5471"/>
    <w:rsid w:val="005D7BF6"/>
    <w:rsid w:val="005E0E3B"/>
    <w:rsid w:val="005E4588"/>
    <w:rsid w:val="005E4BF7"/>
    <w:rsid w:val="005E651C"/>
    <w:rsid w:val="005F011C"/>
    <w:rsid w:val="00600921"/>
    <w:rsid w:val="006174DC"/>
    <w:rsid w:val="00626A62"/>
    <w:rsid w:val="00631813"/>
    <w:rsid w:val="0063372C"/>
    <w:rsid w:val="00640E81"/>
    <w:rsid w:val="00644A36"/>
    <w:rsid w:val="0065104D"/>
    <w:rsid w:val="00656DD8"/>
    <w:rsid w:val="006573E9"/>
    <w:rsid w:val="00661AE5"/>
    <w:rsid w:val="00671788"/>
    <w:rsid w:val="006747EA"/>
    <w:rsid w:val="00674AFF"/>
    <w:rsid w:val="006806C3"/>
    <w:rsid w:val="00681A81"/>
    <w:rsid w:val="0068509F"/>
    <w:rsid w:val="006857EC"/>
    <w:rsid w:val="006864C7"/>
    <w:rsid w:val="00686C83"/>
    <w:rsid w:val="00692A87"/>
    <w:rsid w:val="00693744"/>
    <w:rsid w:val="006A7918"/>
    <w:rsid w:val="006B13D1"/>
    <w:rsid w:val="006C0B8D"/>
    <w:rsid w:val="006C2A03"/>
    <w:rsid w:val="006C4AA1"/>
    <w:rsid w:val="006E67BC"/>
    <w:rsid w:val="006F599C"/>
    <w:rsid w:val="006F618C"/>
    <w:rsid w:val="00707B01"/>
    <w:rsid w:val="007110FD"/>
    <w:rsid w:val="00712FF9"/>
    <w:rsid w:val="00714732"/>
    <w:rsid w:val="00716FBE"/>
    <w:rsid w:val="00720D43"/>
    <w:rsid w:val="00720DDA"/>
    <w:rsid w:val="007255B0"/>
    <w:rsid w:val="00726C93"/>
    <w:rsid w:val="00734DA7"/>
    <w:rsid w:val="0073504D"/>
    <w:rsid w:val="0073652A"/>
    <w:rsid w:val="00744802"/>
    <w:rsid w:val="00745E12"/>
    <w:rsid w:val="00747A32"/>
    <w:rsid w:val="00747C00"/>
    <w:rsid w:val="00757022"/>
    <w:rsid w:val="0076102A"/>
    <w:rsid w:val="00773A30"/>
    <w:rsid w:val="00774128"/>
    <w:rsid w:val="00782C3F"/>
    <w:rsid w:val="00786EC4"/>
    <w:rsid w:val="00790F86"/>
    <w:rsid w:val="007956F6"/>
    <w:rsid w:val="00797BB3"/>
    <w:rsid w:val="007A4901"/>
    <w:rsid w:val="007B2344"/>
    <w:rsid w:val="007B3BF0"/>
    <w:rsid w:val="007B584D"/>
    <w:rsid w:val="007B754C"/>
    <w:rsid w:val="007C01BF"/>
    <w:rsid w:val="007C10D5"/>
    <w:rsid w:val="007C26DE"/>
    <w:rsid w:val="007C495F"/>
    <w:rsid w:val="007D52B8"/>
    <w:rsid w:val="007D665F"/>
    <w:rsid w:val="007E7108"/>
    <w:rsid w:val="007F0B5E"/>
    <w:rsid w:val="007F3AC6"/>
    <w:rsid w:val="00801708"/>
    <w:rsid w:val="00803265"/>
    <w:rsid w:val="00803965"/>
    <w:rsid w:val="00815449"/>
    <w:rsid w:val="00821054"/>
    <w:rsid w:val="00825A17"/>
    <w:rsid w:val="00835669"/>
    <w:rsid w:val="008433F9"/>
    <w:rsid w:val="008436AD"/>
    <w:rsid w:val="0086252E"/>
    <w:rsid w:val="00863A2B"/>
    <w:rsid w:val="00875BC4"/>
    <w:rsid w:val="0088646E"/>
    <w:rsid w:val="00891326"/>
    <w:rsid w:val="00891453"/>
    <w:rsid w:val="00895686"/>
    <w:rsid w:val="008A6B49"/>
    <w:rsid w:val="008B43C1"/>
    <w:rsid w:val="008B514A"/>
    <w:rsid w:val="008B6671"/>
    <w:rsid w:val="008C4723"/>
    <w:rsid w:val="008D1A7C"/>
    <w:rsid w:val="008D1DE1"/>
    <w:rsid w:val="008D4258"/>
    <w:rsid w:val="008D4BD7"/>
    <w:rsid w:val="008E01FF"/>
    <w:rsid w:val="008E22B6"/>
    <w:rsid w:val="008E3BF5"/>
    <w:rsid w:val="00905D38"/>
    <w:rsid w:val="009127F1"/>
    <w:rsid w:val="00915257"/>
    <w:rsid w:val="0092513C"/>
    <w:rsid w:val="00937866"/>
    <w:rsid w:val="00940860"/>
    <w:rsid w:val="009409B6"/>
    <w:rsid w:val="009465D3"/>
    <w:rsid w:val="00946BDF"/>
    <w:rsid w:val="0095120B"/>
    <w:rsid w:val="00951546"/>
    <w:rsid w:val="0096648E"/>
    <w:rsid w:val="009671C1"/>
    <w:rsid w:val="009729D3"/>
    <w:rsid w:val="0097379E"/>
    <w:rsid w:val="00977EB8"/>
    <w:rsid w:val="00982216"/>
    <w:rsid w:val="009873E6"/>
    <w:rsid w:val="00990B80"/>
    <w:rsid w:val="009A36D8"/>
    <w:rsid w:val="009A5D6D"/>
    <w:rsid w:val="009B3127"/>
    <w:rsid w:val="009C25A4"/>
    <w:rsid w:val="009C4C97"/>
    <w:rsid w:val="009C4E20"/>
    <w:rsid w:val="009C5E7B"/>
    <w:rsid w:val="009C6DA4"/>
    <w:rsid w:val="009E1B20"/>
    <w:rsid w:val="009E24B5"/>
    <w:rsid w:val="009E7BBA"/>
    <w:rsid w:val="00A10CEB"/>
    <w:rsid w:val="00A12F91"/>
    <w:rsid w:val="00A14046"/>
    <w:rsid w:val="00A23439"/>
    <w:rsid w:val="00A255D3"/>
    <w:rsid w:val="00A30CEE"/>
    <w:rsid w:val="00A3119A"/>
    <w:rsid w:val="00A31814"/>
    <w:rsid w:val="00A32F78"/>
    <w:rsid w:val="00A402C7"/>
    <w:rsid w:val="00A4044C"/>
    <w:rsid w:val="00A41256"/>
    <w:rsid w:val="00A52ABC"/>
    <w:rsid w:val="00A74740"/>
    <w:rsid w:val="00A81D89"/>
    <w:rsid w:val="00A869EE"/>
    <w:rsid w:val="00A87980"/>
    <w:rsid w:val="00AA0D83"/>
    <w:rsid w:val="00AA22DF"/>
    <w:rsid w:val="00AA4064"/>
    <w:rsid w:val="00AB10F6"/>
    <w:rsid w:val="00AB7CB6"/>
    <w:rsid w:val="00AC00A5"/>
    <w:rsid w:val="00AD000B"/>
    <w:rsid w:val="00AD2378"/>
    <w:rsid w:val="00AE2DA5"/>
    <w:rsid w:val="00AE5107"/>
    <w:rsid w:val="00AE5A2C"/>
    <w:rsid w:val="00AF2EF7"/>
    <w:rsid w:val="00B02A20"/>
    <w:rsid w:val="00B04856"/>
    <w:rsid w:val="00B04C8A"/>
    <w:rsid w:val="00B105A7"/>
    <w:rsid w:val="00B10AD8"/>
    <w:rsid w:val="00B10CA9"/>
    <w:rsid w:val="00B161AB"/>
    <w:rsid w:val="00B176D6"/>
    <w:rsid w:val="00B27994"/>
    <w:rsid w:val="00B37751"/>
    <w:rsid w:val="00B43069"/>
    <w:rsid w:val="00B44C60"/>
    <w:rsid w:val="00B4593F"/>
    <w:rsid w:val="00B527DF"/>
    <w:rsid w:val="00B54335"/>
    <w:rsid w:val="00B62499"/>
    <w:rsid w:val="00B65739"/>
    <w:rsid w:val="00B75FEA"/>
    <w:rsid w:val="00B77826"/>
    <w:rsid w:val="00B816E3"/>
    <w:rsid w:val="00B87A2A"/>
    <w:rsid w:val="00B87EB4"/>
    <w:rsid w:val="00B96FAE"/>
    <w:rsid w:val="00BB6BF3"/>
    <w:rsid w:val="00BB736B"/>
    <w:rsid w:val="00BB792F"/>
    <w:rsid w:val="00BC5CE5"/>
    <w:rsid w:val="00BD13E3"/>
    <w:rsid w:val="00BD57CA"/>
    <w:rsid w:val="00BE2DCE"/>
    <w:rsid w:val="00BE30E1"/>
    <w:rsid w:val="00BE361B"/>
    <w:rsid w:val="00BE4166"/>
    <w:rsid w:val="00BF33F5"/>
    <w:rsid w:val="00BF6FD4"/>
    <w:rsid w:val="00C00AA2"/>
    <w:rsid w:val="00C07A03"/>
    <w:rsid w:val="00C25260"/>
    <w:rsid w:val="00C31838"/>
    <w:rsid w:val="00C35CBF"/>
    <w:rsid w:val="00C36EE7"/>
    <w:rsid w:val="00C3758C"/>
    <w:rsid w:val="00C404F4"/>
    <w:rsid w:val="00C5017F"/>
    <w:rsid w:val="00C55DD7"/>
    <w:rsid w:val="00C71FB4"/>
    <w:rsid w:val="00C75C80"/>
    <w:rsid w:val="00C90E6C"/>
    <w:rsid w:val="00C972ED"/>
    <w:rsid w:val="00CA380F"/>
    <w:rsid w:val="00CB678F"/>
    <w:rsid w:val="00CB7434"/>
    <w:rsid w:val="00CD0B2C"/>
    <w:rsid w:val="00CD2F8C"/>
    <w:rsid w:val="00CD45D6"/>
    <w:rsid w:val="00CD5C91"/>
    <w:rsid w:val="00CD5D0C"/>
    <w:rsid w:val="00CD67BA"/>
    <w:rsid w:val="00CE5EF0"/>
    <w:rsid w:val="00CF0383"/>
    <w:rsid w:val="00CF785C"/>
    <w:rsid w:val="00D00818"/>
    <w:rsid w:val="00D10E5E"/>
    <w:rsid w:val="00D17B4B"/>
    <w:rsid w:val="00D20A14"/>
    <w:rsid w:val="00D24E15"/>
    <w:rsid w:val="00D25F17"/>
    <w:rsid w:val="00D27777"/>
    <w:rsid w:val="00D27CAF"/>
    <w:rsid w:val="00D33BC5"/>
    <w:rsid w:val="00D452ED"/>
    <w:rsid w:val="00D53A24"/>
    <w:rsid w:val="00D6094E"/>
    <w:rsid w:val="00D678A5"/>
    <w:rsid w:val="00D702C5"/>
    <w:rsid w:val="00D75062"/>
    <w:rsid w:val="00D761E6"/>
    <w:rsid w:val="00D7671F"/>
    <w:rsid w:val="00D77877"/>
    <w:rsid w:val="00D87390"/>
    <w:rsid w:val="00D905F8"/>
    <w:rsid w:val="00DA2240"/>
    <w:rsid w:val="00DA37E4"/>
    <w:rsid w:val="00DB51F8"/>
    <w:rsid w:val="00DC3EEA"/>
    <w:rsid w:val="00DC54DB"/>
    <w:rsid w:val="00DC5F2D"/>
    <w:rsid w:val="00DC611D"/>
    <w:rsid w:val="00DE19AC"/>
    <w:rsid w:val="00DE3BB4"/>
    <w:rsid w:val="00DE4D90"/>
    <w:rsid w:val="00DF398D"/>
    <w:rsid w:val="00DF3E31"/>
    <w:rsid w:val="00DF43A9"/>
    <w:rsid w:val="00E022D6"/>
    <w:rsid w:val="00E05CE5"/>
    <w:rsid w:val="00E06695"/>
    <w:rsid w:val="00E073D1"/>
    <w:rsid w:val="00E1005F"/>
    <w:rsid w:val="00E1594B"/>
    <w:rsid w:val="00E161C8"/>
    <w:rsid w:val="00E1783E"/>
    <w:rsid w:val="00E20EF9"/>
    <w:rsid w:val="00E21277"/>
    <w:rsid w:val="00E4763F"/>
    <w:rsid w:val="00E50CE3"/>
    <w:rsid w:val="00E52AA0"/>
    <w:rsid w:val="00E5356B"/>
    <w:rsid w:val="00E625EA"/>
    <w:rsid w:val="00E67973"/>
    <w:rsid w:val="00E725BC"/>
    <w:rsid w:val="00E75FB1"/>
    <w:rsid w:val="00E772FE"/>
    <w:rsid w:val="00E83820"/>
    <w:rsid w:val="00E846F7"/>
    <w:rsid w:val="00E857AD"/>
    <w:rsid w:val="00E86651"/>
    <w:rsid w:val="00E918D1"/>
    <w:rsid w:val="00E95F77"/>
    <w:rsid w:val="00E96B36"/>
    <w:rsid w:val="00EA0646"/>
    <w:rsid w:val="00EA38B7"/>
    <w:rsid w:val="00EA7581"/>
    <w:rsid w:val="00EB3AC5"/>
    <w:rsid w:val="00EC2A0C"/>
    <w:rsid w:val="00EC2C4D"/>
    <w:rsid w:val="00EC4A90"/>
    <w:rsid w:val="00EC507B"/>
    <w:rsid w:val="00EC6B02"/>
    <w:rsid w:val="00ED1F4B"/>
    <w:rsid w:val="00EF2EC2"/>
    <w:rsid w:val="00EF4873"/>
    <w:rsid w:val="00EF4D2D"/>
    <w:rsid w:val="00EF5963"/>
    <w:rsid w:val="00F0068D"/>
    <w:rsid w:val="00F0099C"/>
    <w:rsid w:val="00F05D5A"/>
    <w:rsid w:val="00F15AA2"/>
    <w:rsid w:val="00F203F3"/>
    <w:rsid w:val="00F26B07"/>
    <w:rsid w:val="00F33F4F"/>
    <w:rsid w:val="00F35600"/>
    <w:rsid w:val="00F407D2"/>
    <w:rsid w:val="00F4118C"/>
    <w:rsid w:val="00F42C8D"/>
    <w:rsid w:val="00F457C4"/>
    <w:rsid w:val="00F47843"/>
    <w:rsid w:val="00F50A2A"/>
    <w:rsid w:val="00F60B14"/>
    <w:rsid w:val="00F61E0F"/>
    <w:rsid w:val="00F64468"/>
    <w:rsid w:val="00F70A15"/>
    <w:rsid w:val="00F72464"/>
    <w:rsid w:val="00F72A81"/>
    <w:rsid w:val="00F77902"/>
    <w:rsid w:val="00F80747"/>
    <w:rsid w:val="00F8428C"/>
    <w:rsid w:val="00F87C27"/>
    <w:rsid w:val="00F94E7C"/>
    <w:rsid w:val="00F9714F"/>
    <w:rsid w:val="00FA06C5"/>
    <w:rsid w:val="00FB1B06"/>
    <w:rsid w:val="00FB45C1"/>
    <w:rsid w:val="00FB68C0"/>
    <w:rsid w:val="00FC0F10"/>
    <w:rsid w:val="00FC52E6"/>
    <w:rsid w:val="00FD24E9"/>
    <w:rsid w:val="00FD74F3"/>
    <w:rsid w:val="00FE0F27"/>
    <w:rsid w:val="00FE64B7"/>
    <w:rsid w:val="00FF0DF8"/>
    <w:rsid w:val="00FF1AAC"/>
    <w:rsid w:val="00FF270F"/>
    <w:rsid w:val="00FF2714"/>
    <w:rsid w:val="00FF683C"/>
    <w:rsid w:val="00FF7004"/>
    <w:rsid w:val="38B57689"/>
    <w:rsid w:val="4A6A8C06"/>
    <w:rsid w:val="65933B69"/>
    <w:rsid w:val="7047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semiHidden/>
    <w:unhideWhenUsed/>
    <w:rsid w:val="0037282D"/>
    <w:rPr>
      <w:vertAlign w:val="superscript"/>
    </w:rPr>
  </w:style>
  <w:style w:type="paragraph" w:customStyle="1" w:styleId="xdefault">
    <w:name w:val="x_default"/>
    <w:basedOn w:val="Normal"/>
    <w:rsid w:val="002364F8"/>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unhideWhenUsed/>
    <w:rsid w:val="00D77877"/>
    <w:pPr>
      <w:spacing w:before="100" w:beforeAutospacing="1" w:after="100" w:afterAutospacing="1"/>
    </w:pPr>
    <w:rPr>
      <w:rFonts w:ascii="Times New Roman" w:eastAsia="Times New Roman" w:hAnsi="Times New Roman"/>
      <w:szCs w:val="24"/>
    </w:rPr>
  </w:style>
  <w:style w:type="character" w:customStyle="1" w:styleId="comment">
    <w:name w:val="comment"/>
    <w:basedOn w:val="DefaultParagraphFont"/>
    <w:rsid w:val="00BD57CA"/>
  </w:style>
  <w:style w:type="character" w:styleId="Hyperlink">
    <w:name w:val="Hyperlink"/>
    <w:basedOn w:val="DefaultParagraphFont"/>
    <w:uiPriority w:val="99"/>
    <w:unhideWhenUsed/>
    <w:rsid w:val="00BD57CA"/>
    <w:rPr>
      <w:color w:val="0000FF"/>
      <w:u w:val="single"/>
    </w:rPr>
  </w:style>
  <w:style w:type="character" w:customStyle="1" w:styleId="screenreader-only">
    <w:name w:val="screenreader-only"/>
    <w:basedOn w:val="DefaultParagraphFont"/>
    <w:rsid w:val="00BD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8879">
      <w:bodyDiv w:val="1"/>
      <w:marLeft w:val="0"/>
      <w:marRight w:val="0"/>
      <w:marTop w:val="0"/>
      <w:marBottom w:val="0"/>
      <w:divBdr>
        <w:top w:val="none" w:sz="0" w:space="0" w:color="auto"/>
        <w:left w:val="none" w:sz="0" w:space="0" w:color="auto"/>
        <w:bottom w:val="none" w:sz="0" w:space="0" w:color="auto"/>
        <w:right w:val="none" w:sz="0" w:space="0" w:color="auto"/>
      </w:divBdr>
    </w:div>
    <w:div w:id="458883722">
      <w:bodyDiv w:val="1"/>
      <w:marLeft w:val="0"/>
      <w:marRight w:val="0"/>
      <w:marTop w:val="0"/>
      <w:marBottom w:val="0"/>
      <w:divBdr>
        <w:top w:val="none" w:sz="0" w:space="0" w:color="auto"/>
        <w:left w:val="none" w:sz="0" w:space="0" w:color="auto"/>
        <w:bottom w:val="none" w:sz="0" w:space="0" w:color="auto"/>
        <w:right w:val="none" w:sz="0" w:space="0" w:color="auto"/>
      </w:divBdr>
      <w:divsChild>
        <w:div w:id="1526021607">
          <w:marLeft w:val="1166"/>
          <w:marRight w:val="0"/>
          <w:marTop w:val="134"/>
          <w:marBottom w:val="0"/>
          <w:divBdr>
            <w:top w:val="none" w:sz="0" w:space="0" w:color="auto"/>
            <w:left w:val="none" w:sz="0" w:space="0" w:color="auto"/>
            <w:bottom w:val="none" w:sz="0" w:space="0" w:color="auto"/>
            <w:right w:val="none" w:sz="0" w:space="0" w:color="auto"/>
          </w:divBdr>
        </w:div>
        <w:div w:id="1963418231">
          <w:marLeft w:val="1166"/>
          <w:marRight w:val="0"/>
          <w:marTop w:val="134"/>
          <w:marBottom w:val="0"/>
          <w:divBdr>
            <w:top w:val="none" w:sz="0" w:space="0" w:color="auto"/>
            <w:left w:val="none" w:sz="0" w:space="0" w:color="auto"/>
            <w:bottom w:val="none" w:sz="0" w:space="0" w:color="auto"/>
            <w:right w:val="none" w:sz="0" w:space="0" w:color="auto"/>
          </w:divBdr>
        </w:div>
      </w:divsChild>
    </w:div>
    <w:div w:id="608968155">
      <w:bodyDiv w:val="1"/>
      <w:marLeft w:val="0"/>
      <w:marRight w:val="0"/>
      <w:marTop w:val="0"/>
      <w:marBottom w:val="0"/>
      <w:divBdr>
        <w:top w:val="none" w:sz="0" w:space="0" w:color="auto"/>
        <w:left w:val="none" w:sz="0" w:space="0" w:color="auto"/>
        <w:bottom w:val="none" w:sz="0" w:space="0" w:color="auto"/>
        <w:right w:val="none" w:sz="0" w:space="0" w:color="auto"/>
      </w:divBdr>
    </w:div>
    <w:div w:id="1589924543">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3524-041A-4FBB-B438-17422E03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3779</Words>
  <Characters>45545</Characters>
  <Application>Microsoft Office Word</Application>
  <DocSecurity>0</DocSecurity>
  <Lines>379</Lines>
  <Paragraphs>98</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Portia Leigh</cp:lastModifiedBy>
  <cp:revision>2</cp:revision>
  <cp:lastPrinted>2018-01-17T16:57:00Z</cp:lastPrinted>
  <dcterms:created xsi:type="dcterms:W3CDTF">2019-12-09T05:11:00Z</dcterms:created>
  <dcterms:modified xsi:type="dcterms:W3CDTF">2019-12-09T05:11:00Z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a277354d-e636-336a-8cf1-aaa35a2c8079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