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5EEA5" w14:textId="77777777" w:rsidR="00060DBB" w:rsidRDefault="00060DBB" w:rsidP="00060DBB">
      <w:pPr>
        <w:jc w:val="center"/>
        <w:rPr>
          <w:sz w:val="32"/>
          <w:szCs w:val="32"/>
        </w:rPr>
      </w:pPr>
    </w:p>
    <w:p w14:paraId="794138AF" w14:textId="3B088B19" w:rsidR="00B00011" w:rsidRPr="00060DBB" w:rsidRDefault="007B3B69" w:rsidP="00060DBB">
      <w:pPr>
        <w:rPr>
          <w:sz w:val="28"/>
          <w:szCs w:val="28"/>
        </w:rPr>
      </w:pPr>
      <w:r w:rsidRPr="00060DBB">
        <w:rPr>
          <w:sz w:val="28"/>
          <w:szCs w:val="28"/>
        </w:rPr>
        <w:t>MES Th</w:t>
      </w:r>
      <w:r w:rsidR="00060DBB" w:rsidRPr="00060DBB">
        <w:rPr>
          <w:sz w:val="28"/>
          <w:szCs w:val="28"/>
        </w:rPr>
        <w:t>esis Fund Application Checklist for (</w:t>
      </w:r>
      <w:r w:rsidR="00060DBB" w:rsidRPr="00060DBB">
        <w:rPr>
          <w:i/>
          <w:sz w:val="28"/>
          <w:szCs w:val="28"/>
        </w:rPr>
        <w:t>student name</w:t>
      </w:r>
      <w:r w:rsidR="00060DBB" w:rsidRPr="00060DBB">
        <w:rPr>
          <w:sz w:val="28"/>
          <w:szCs w:val="28"/>
        </w:rPr>
        <w:t xml:space="preserve">): </w:t>
      </w:r>
      <w:del w:id="0" w:author="Graham" w:date="2020-01-10T14:31:00Z">
        <w:r w:rsidR="00060DBB" w:rsidRPr="00060DBB" w:rsidDel="00B30D88">
          <w:rPr>
            <w:sz w:val="28"/>
            <w:szCs w:val="28"/>
          </w:rPr>
          <w:delText>__</w:delText>
        </w:r>
      </w:del>
      <w:ins w:id="1" w:author="Graham" w:date="2020-01-10T14:05:00Z">
        <w:r w:rsidR="00492DE7">
          <w:rPr>
            <w:sz w:val="28"/>
            <w:szCs w:val="28"/>
          </w:rPr>
          <w:t xml:space="preserve">Graham </w:t>
        </w:r>
        <w:proofErr w:type="spellStart"/>
        <w:r w:rsidR="00492DE7">
          <w:rPr>
            <w:sz w:val="28"/>
            <w:szCs w:val="28"/>
          </w:rPr>
          <w:t>Klag</w:t>
        </w:r>
      </w:ins>
      <w:proofErr w:type="spellEnd"/>
      <w:del w:id="2" w:author="Graham" w:date="2020-01-10T14:31:00Z">
        <w:r w:rsidR="00060DBB" w:rsidRPr="00060DBB" w:rsidDel="00B30D88">
          <w:rPr>
            <w:sz w:val="28"/>
            <w:szCs w:val="28"/>
          </w:rPr>
          <w:delText>____</w:delText>
        </w:r>
      </w:del>
      <w:del w:id="3" w:author="Graham" w:date="2020-01-10T14:05:00Z">
        <w:r w:rsidR="00060DBB" w:rsidRPr="00060DBB" w:rsidDel="00492DE7">
          <w:rPr>
            <w:sz w:val="28"/>
            <w:szCs w:val="28"/>
          </w:rPr>
          <w:delText>_____</w:delText>
        </w:r>
        <w:r w:rsidR="00060DBB" w:rsidDel="00492DE7">
          <w:rPr>
            <w:sz w:val="28"/>
            <w:szCs w:val="28"/>
          </w:rPr>
          <w:delText>_______</w:delText>
        </w:r>
      </w:del>
      <w:del w:id="4" w:author="Graham" w:date="2020-01-10T14:31:00Z">
        <w:r w:rsidR="00060DBB" w:rsidDel="00B30D88">
          <w:rPr>
            <w:sz w:val="28"/>
            <w:szCs w:val="28"/>
          </w:rPr>
          <w:delText>_</w:delText>
        </w:r>
      </w:del>
    </w:p>
    <w:p w14:paraId="56287E72" w14:textId="77777777" w:rsidR="007B3B69" w:rsidRDefault="007B3B69"/>
    <w:p w14:paraId="6A87B267" w14:textId="77777777" w:rsidR="007B3B69" w:rsidRDefault="007B3B69">
      <w:r>
        <w:t xml:space="preserve">Please check </w:t>
      </w:r>
      <w:r w:rsidRPr="00060DBB">
        <w:rPr>
          <w:b/>
        </w:rPr>
        <w:t>any and all</w:t>
      </w:r>
      <w:r>
        <w:t xml:space="preserve"> boxes that are applicable to your intended thesis research, and complete any required subsequent information. </w:t>
      </w:r>
    </w:p>
    <w:p w14:paraId="72D41532" w14:textId="77777777" w:rsidR="007B3B69" w:rsidRDefault="007B3B69"/>
    <w:p w14:paraId="4D3E2210" w14:textId="77777777" w:rsidR="007B3B69" w:rsidRPr="00060DBB" w:rsidRDefault="007B3B69" w:rsidP="007B3B6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B3B69">
        <w:rPr>
          <w:b/>
          <w:sz w:val="24"/>
          <w:szCs w:val="24"/>
        </w:rPr>
        <w:t>My thesis research involves working with human subjects</w:t>
      </w:r>
      <w:r>
        <w:rPr>
          <w:sz w:val="24"/>
          <w:szCs w:val="24"/>
        </w:rPr>
        <w:t>. I submitted my Human Subjects Review Application to the Acade</w:t>
      </w:r>
      <w:r w:rsidR="00060DBB">
        <w:rPr>
          <w:sz w:val="24"/>
          <w:szCs w:val="24"/>
        </w:rPr>
        <w:t xml:space="preserve">mic Deans Office </w:t>
      </w:r>
      <w:r>
        <w:rPr>
          <w:sz w:val="24"/>
          <w:szCs w:val="24"/>
        </w:rPr>
        <w:t xml:space="preserve">on the </w:t>
      </w:r>
      <w:r w:rsidR="00060DBB">
        <w:rPr>
          <w:sz w:val="24"/>
          <w:szCs w:val="24"/>
        </w:rPr>
        <w:t xml:space="preserve">following date: </w:t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>
        <w:rPr>
          <w:sz w:val="24"/>
          <w:szCs w:val="24"/>
        </w:rPr>
        <w:t>______________________________________________________</w:t>
      </w:r>
      <w:r w:rsidR="00205CDD">
        <w:rPr>
          <w:sz w:val="24"/>
          <w:szCs w:val="24"/>
        </w:rPr>
        <w:t>______________</w:t>
      </w:r>
    </w:p>
    <w:p w14:paraId="63ADA63D" w14:textId="77777777" w:rsidR="00060DBB" w:rsidRPr="00060DBB" w:rsidRDefault="00060DBB" w:rsidP="00060DBB">
      <w:pPr>
        <w:pStyle w:val="ListParagraph"/>
        <w:rPr>
          <w:sz w:val="40"/>
          <w:szCs w:val="40"/>
        </w:rPr>
      </w:pPr>
    </w:p>
    <w:p w14:paraId="41DF57EF" w14:textId="77777777" w:rsidR="00492DE7" w:rsidRPr="00492DE7" w:rsidRDefault="007B3B69" w:rsidP="007B3B69">
      <w:pPr>
        <w:pStyle w:val="ListParagraph"/>
        <w:numPr>
          <w:ilvl w:val="0"/>
          <w:numId w:val="1"/>
        </w:numPr>
        <w:rPr>
          <w:ins w:id="5" w:author="Graham" w:date="2020-01-10T14:07:00Z"/>
          <w:sz w:val="40"/>
          <w:szCs w:val="40"/>
          <w:rPrChange w:id="6" w:author="Graham" w:date="2020-01-10T14:07:00Z">
            <w:rPr>
              <w:ins w:id="7" w:author="Graham" w:date="2020-01-10T14:07:00Z"/>
              <w:sz w:val="24"/>
              <w:szCs w:val="24"/>
            </w:rPr>
          </w:rPrChange>
        </w:rPr>
      </w:pPr>
      <w:r w:rsidRPr="007B3B69">
        <w:rPr>
          <w:b/>
          <w:sz w:val="24"/>
          <w:szCs w:val="24"/>
        </w:rPr>
        <w:t>My thesis research will involve the use of Evergreen’s Science Support Center and laboratory spaces</w:t>
      </w:r>
      <w:r>
        <w:rPr>
          <w:sz w:val="24"/>
          <w:szCs w:val="24"/>
        </w:rPr>
        <w:t xml:space="preserve">. I have completed the required forms to begin using these spaces and have been assigned a Scientific Instructional Technician (SIT). </w:t>
      </w:r>
      <w:r w:rsidRPr="007B3B69">
        <w:rPr>
          <w:b/>
          <w:sz w:val="24"/>
          <w:szCs w:val="24"/>
        </w:rPr>
        <w:t>My assigned SIT is</w:t>
      </w:r>
      <w:r w:rsidR="00D84145">
        <w:rPr>
          <w:b/>
          <w:sz w:val="24"/>
          <w:szCs w:val="24"/>
        </w:rPr>
        <w:t xml:space="preserve"> </w:t>
      </w:r>
      <w:r w:rsidR="00D84145">
        <w:rPr>
          <w:sz w:val="24"/>
          <w:szCs w:val="24"/>
        </w:rPr>
        <w:t>(if you do not currently have an assigned SIT, please explain)</w:t>
      </w:r>
      <w:r>
        <w:rPr>
          <w:sz w:val="24"/>
          <w:szCs w:val="24"/>
        </w:rPr>
        <w:t>:</w:t>
      </w:r>
    </w:p>
    <w:p w14:paraId="303D5600" w14:textId="77777777" w:rsidR="00492DE7" w:rsidRPr="00492DE7" w:rsidRDefault="00492DE7" w:rsidP="00492DE7">
      <w:pPr>
        <w:pStyle w:val="ListParagraph"/>
        <w:rPr>
          <w:ins w:id="8" w:author="Graham" w:date="2020-01-10T14:07:00Z"/>
          <w:sz w:val="24"/>
          <w:szCs w:val="24"/>
          <w:rPrChange w:id="9" w:author="Graham" w:date="2020-01-10T14:07:00Z">
            <w:rPr>
              <w:ins w:id="10" w:author="Graham" w:date="2020-01-10T14:07:00Z"/>
            </w:rPr>
          </w:rPrChange>
        </w:rPr>
        <w:pPrChange w:id="11" w:author="Graham" w:date="2020-01-10T14:07:00Z">
          <w:pPr>
            <w:pStyle w:val="ListParagraph"/>
            <w:numPr>
              <w:numId w:val="1"/>
            </w:numPr>
            <w:ind w:hanging="360"/>
          </w:pPr>
        </w:pPrChange>
      </w:pPr>
    </w:p>
    <w:p w14:paraId="17CF579E" w14:textId="08C11311" w:rsidR="007B3B69" w:rsidDel="00A50220" w:rsidRDefault="007B3B69" w:rsidP="00A50220">
      <w:pPr>
        <w:pStyle w:val="ListParagraph"/>
        <w:rPr>
          <w:del w:id="12" w:author="Graham" w:date="2020-01-10T15:51:00Z"/>
          <w:sz w:val="24"/>
          <w:szCs w:val="24"/>
        </w:rPr>
      </w:pPr>
      <w:del w:id="13" w:author="Graham" w:date="2020-01-10T14:07:00Z">
        <w:r w:rsidDel="00492DE7">
          <w:rPr>
            <w:sz w:val="24"/>
            <w:szCs w:val="24"/>
          </w:rPr>
          <w:delText xml:space="preserve"> _</w:delText>
        </w:r>
      </w:del>
      <w:ins w:id="14" w:author="Graham" w:date="2020-01-10T14:06:00Z">
        <w:r w:rsidR="00492DE7">
          <w:rPr>
            <w:sz w:val="24"/>
            <w:szCs w:val="24"/>
          </w:rPr>
          <w:t>I will use the</w:t>
        </w:r>
      </w:ins>
      <w:ins w:id="15" w:author="Graham" w:date="2020-01-10T14:07:00Z">
        <w:r w:rsidR="00492DE7">
          <w:rPr>
            <w:sz w:val="24"/>
            <w:szCs w:val="24"/>
          </w:rPr>
          <w:t xml:space="preserve"> Science </w:t>
        </w:r>
      </w:ins>
      <w:ins w:id="16" w:author="Graham" w:date="2020-01-10T15:49:00Z">
        <w:r w:rsidR="00707812">
          <w:rPr>
            <w:sz w:val="24"/>
            <w:szCs w:val="24"/>
          </w:rPr>
          <w:t>S</w:t>
        </w:r>
      </w:ins>
      <w:ins w:id="17" w:author="Graham" w:date="2020-01-10T14:07:00Z">
        <w:r w:rsidR="00492DE7">
          <w:rPr>
            <w:sz w:val="24"/>
            <w:szCs w:val="24"/>
          </w:rPr>
          <w:t xml:space="preserve">upport </w:t>
        </w:r>
      </w:ins>
      <w:ins w:id="18" w:author="Graham" w:date="2020-01-10T15:49:00Z">
        <w:r w:rsidR="00707812">
          <w:rPr>
            <w:sz w:val="24"/>
            <w:szCs w:val="24"/>
          </w:rPr>
          <w:t>C</w:t>
        </w:r>
      </w:ins>
      <w:ins w:id="19" w:author="Graham" w:date="2020-01-10T14:07:00Z">
        <w:r w:rsidR="00492DE7">
          <w:rPr>
            <w:sz w:val="24"/>
            <w:szCs w:val="24"/>
          </w:rPr>
          <w:t>enter</w:t>
        </w:r>
      </w:ins>
      <w:ins w:id="20" w:author="Graham" w:date="2020-01-10T14:25:00Z">
        <w:r w:rsidR="00A24F74">
          <w:rPr>
            <w:sz w:val="24"/>
            <w:szCs w:val="24"/>
          </w:rPr>
          <w:t xml:space="preserve"> for soil test, a time lapsed camera</w:t>
        </w:r>
      </w:ins>
      <w:ins w:id="21" w:author="Graham" w:date="2020-01-10T14:26:00Z">
        <w:r w:rsidR="00A24F74">
          <w:rPr>
            <w:sz w:val="24"/>
            <w:szCs w:val="24"/>
          </w:rPr>
          <w:t xml:space="preserve">. I will also </w:t>
        </w:r>
      </w:ins>
      <w:ins w:id="22" w:author="Graham" w:date="2020-01-10T14:08:00Z">
        <w:r w:rsidR="00492DE7">
          <w:rPr>
            <w:sz w:val="24"/>
            <w:szCs w:val="24"/>
          </w:rPr>
          <w:t>the us</w:t>
        </w:r>
      </w:ins>
      <w:ins w:id="23" w:author="Graham" w:date="2020-01-10T14:27:00Z">
        <w:r w:rsidR="00A24F74">
          <w:rPr>
            <w:sz w:val="24"/>
            <w:szCs w:val="24"/>
          </w:rPr>
          <w:t>e</w:t>
        </w:r>
      </w:ins>
      <w:ins w:id="24" w:author="Graham" w:date="2020-01-10T14:08:00Z">
        <w:r w:rsidR="00492DE7">
          <w:rPr>
            <w:sz w:val="24"/>
            <w:szCs w:val="24"/>
          </w:rPr>
          <w:t xml:space="preserve"> a</w:t>
        </w:r>
      </w:ins>
      <w:ins w:id="25" w:author="Graham" w:date="2020-01-10T14:27:00Z">
        <w:r w:rsidR="00A24F74">
          <w:rPr>
            <w:sz w:val="24"/>
            <w:szCs w:val="24"/>
          </w:rPr>
          <w:t>n</w:t>
        </w:r>
      </w:ins>
      <w:ins w:id="26" w:author="Graham" w:date="2020-01-10T14:24:00Z">
        <w:r w:rsidR="00D73C38">
          <w:rPr>
            <w:sz w:val="24"/>
            <w:szCs w:val="24"/>
          </w:rPr>
          <w:t xml:space="preserve"> NDVI camera mounted to a dron</w:t>
        </w:r>
      </w:ins>
      <w:ins w:id="27" w:author="Graham" w:date="2020-01-10T14:26:00Z">
        <w:r w:rsidR="00A24F74">
          <w:rPr>
            <w:sz w:val="24"/>
            <w:szCs w:val="24"/>
          </w:rPr>
          <w:t>e</w:t>
        </w:r>
      </w:ins>
      <w:ins w:id="28" w:author="Graham" w:date="2020-01-10T14:27:00Z">
        <w:r w:rsidR="00A24F74">
          <w:rPr>
            <w:sz w:val="24"/>
            <w:szCs w:val="24"/>
          </w:rPr>
          <w:t xml:space="preserve"> from </w:t>
        </w:r>
        <w:proofErr w:type="spellStart"/>
        <w:r w:rsidR="00A24F74">
          <w:rPr>
            <w:sz w:val="24"/>
            <w:szCs w:val="24"/>
          </w:rPr>
          <w:t>Photoland</w:t>
        </w:r>
      </w:ins>
      <w:proofErr w:type="spellEnd"/>
      <w:ins w:id="29" w:author="Graham" w:date="2020-01-10T15:49:00Z">
        <w:r w:rsidR="00707812">
          <w:rPr>
            <w:sz w:val="24"/>
            <w:szCs w:val="24"/>
          </w:rPr>
          <w:t xml:space="preserve">. At this </w:t>
        </w:r>
      </w:ins>
      <w:ins w:id="30" w:author="Graham" w:date="2020-01-10T15:50:00Z">
        <w:r w:rsidR="00707812">
          <w:rPr>
            <w:sz w:val="24"/>
            <w:szCs w:val="24"/>
          </w:rPr>
          <w:t>time,</w:t>
        </w:r>
      </w:ins>
      <w:ins w:id="31" w:author="Graham" w:date="2020-01-10T15:49:00Z">
        <w:r w:rsidR="00707812">
          <w:rPr>
            <w:sz w:val="24"/>
            <w:szCs w:val="24"/>
          </w:rPr>
          <w:t xml:space="preserve"> I’m seeing if there are other resources </w:t>
        </w:r>
      </w:ins>
      <w:ins w:id="32" w:author="Graham" w:date="2020-01-10T15:50:00Z">
        <w:r w:rsidR="00707812">
          <w:rPr>
            <w:sz w:val="24"/>
            <w:szCs w:val="24"/>
          </w:rPr>
          <w:t>I will use from the center and have yet to be assigned a SIT.</w:t>
        </w:r>
      </w:ins>
      <w:del w:id="33" w:author="Graham" w:date="2020-01-10T14:06:00Z">
        <w:r w:rsidDel="00492DE7">
          <w:rPr>
            <w:sz w:val="24"/>
            <w:szCs w:val="24"/>
          </w:rPr>
          <w:delText>_</w:delText>
        </w:r>
      </w:del>
      <w:del w:id="34" w:author="Graham" w:date="2020-01-10T15:51:00Z">
        <w:r w:rsidDel="00A50220">
          <w:rPr>
            <w:sz w:val="24"/>
            <w:szCs w:val="24"/>
          </w:rPr>
          <w:delText>______________________________________________________________________</w:delText>
        </w:r>
      </w:del>
    </w:p>
    <w:p w14:paraId="720515A4" w14:textId="77777777" w:rsidR="00A50220" w:rsidRPr="00060DBB" w:rsidRDefault="00A50220" w:rsidP="00492DE7">
      <w:pPr>
        <w:pStyle w:val="ListParagraph"/>
        <w:rPr>
          <w:ins w:id="35" w:author="Graham" w:date="2020-01-10T15:51:00Z"/>
          <w:sz w:val="40"/>
          <w:szCs w:val="40"/>
        </w:rPr>
        <w:pPrChange w:id="36" w:author="Graham" w:date="2020-01-10T14:07:00Z">
          <w:pPr>
            <w:pStyle w:val="ListParagraph"/>
            <w:numPr>
              <w:numId w:val="1"/>
            </w:numPr>
            <w:ind w:hanging="360"/>
          </w:pPr>
        </w:pPrChange>
      </w:pPr>
    </w:p>
    <w:p w14:paraId="0860F9A1" w14:textId="77777777" w:rsidR="00060DBB" w:rsidRPr="00A50220" w:rsidRDefault="00060DBB" w:rsidP="00A50220">
      <w:pPr>
        <w:pStyle w:val="ListParagraph"/>
        <w:rPr>
          <w:rPrChange w:id="37" w:author="Graham" w:date="2020-01-10T15:51:00Z">
            <w:rPr/>
          </w:rPrChange>
        </w:rPr>
        <w:pPrChange w:id="38" w:author="Graham" w:date="2020-01-10T15:51:00Z">
          <w:pPr>
            <w:pStyle w:val="ListParagraph"/>
          </w:pPr>
        </w:pPrChange>
      </w:pPr>
    </w:p>
    <w:p w14:paraId="38C9B1FA" w14:textId="27487BE6" w:rsidR="00492DE7" w:rsidRPr="00A50220" w:rsidRDefault="007B3B69" w:rsidP="002421E5">
      <w:pPr>
        <w:pStyle w:val="ListParagraph"/>
        <w:numPr>
          <w:ilvl w:val="0"/>
          <w:numId w:val="1"/>
        </w:numPr>
        <w:rPr>
          <w:ins w:id="39" w:author="Graham" w:date="2020-01-10T15:50:00Z"/>
          <w:sz w:val="40"/>
          <w:szCs w:val="40"/>
          <w:rPrChange w:id="40" w:author="Graham" w:date="2020-01-10T15:50:00Z">
            <w:rPr>
              <w:ins w:id="41" w:author="Graham" w:date="2020-01-10T15:50:00Z"/>
              <w:sz w:val="24"/>
              <w:szCs w:val="24"/>
            </w:rPr>
          </w:rPrChange>
        </w:rPr>
      </w:pPr>
      <w:r w:rsidRPr="00060DBB">
        <w:rPr>
          <w:b/>
          <w:sz w:val="24"/>
          <w:szCs w:val="24"/>
        </w:rPr>
        <w:t>My thesis research requires that I have obtained special permits and/or permissions in order to collect data.</w:t>
      </w:r>
      <w:r w:rsidRPr="00060DBB">
        <w:rPr>
          <w:sz w:val="24"/>
          <w:szCs w:val="24"/>
        </w:rPr>
        <w:t xml:space="preserve"> The required permits/permissions I need, and the </w:t>
      </w:r>
      <w:r w:rsidR="00E74672" w:rsidRPr="00060DBB">
        <w:rPr>
          <w:sz w:val="24"/>
          <w:szCs w:val="24"/>
        </w:rPr>
        <w:t>status of my requests and approvals is detail</w:t>
      </w:r>
      <w:r w:rsidR="002C2AFD" w:rsidRPr="00060DBB">
        <w:rPr>
          <w:sz w:val="24"/>
          <w:szCs w:val="24"/>
        </w:rPr>
        <w:t>ed below</w:t>
      </w:r>
      <w:r w:rsidR="00D84145">
        <w:rPr>
          <w:sz w:val="24"/>
          <w:szCs w:val="24"/>
        </w:rPr>
        <w:t>. Please attach electronic copies of any permit</w:t>
      </w:r>
      <w:r w:rsidR="00C44B5D">
        <w:rPr>
          <w:sz w:val="24"/>
          <w:szCs w:val="24"/>
        </w:rPr>
        <w:t>s</w:t>
      </w:r>
      <w:r w:rsidR="00D84145">
        <w:rPr>
          <w:sz w:val="24"/>
          <w:szCs w:val="24"/>
        </w:rPr>
        <w:t xml:space="preserve"> already obtained</w:t>
      </w:r>
      <w:r w:rsidR="002C2AFD" w:rsidRPr="00060DBB">
        <w:rPr>
          <w:sz w:val="24"/>
          <w:szCs w:val="24"/>
        </w:rPr>
        <w:t xml:space="preserve">. </w:t>
      </w:r>
    </w:p>
    <w:p w14:paraId="22C5DE9B" w14:textId="77777777" w:rsidR="00A50220" w:rsidRPr="00492DE7" w:rsidRDefault="00A50220" w:rsidP="00A50220">
      <w:pPr>
        <w:pStyle w:val="ListParagraph"/>
        <w:rPr>
          <w:ins w:id="42" w:author="Graham" w:date="2020-01-10T14:14:00Z"/>
          <w:sz w:val="40"/>
          <w:szCs w:val="40"/>
          <w:rPrChange w:id="43" w:author="Graham" w:date="2020-01-10T14:14:00Z">
            <w:rPr>
              <w:ins w:id="44" w:author="Graham" w:date="2020-01-10T14:14:00Z"/>
              <w:sz w:val="24"/>
              <w:szCs w:val="24"/>
            </w:rPr>
          </w:rPrChange>
        </w:rPr>
        <w:pPrChange w:id="45" w:author="Graham" w:date="2020-01-10T15:50:00Z">
          <w:pPr>
            <w:pStyle w:val="ListParagraph"/>
            <w:numPr>
              <w:numId w:val="1"/>
            </w:numPr>
            <w:ind w:hanging="360"/>
          </w:pPr>
        </w:pPrChange>
      </w:pPr>
    </w:p>
    <w:p w14:paraId="0B5555EE" w14:textId="7251BB71" w:rsidR="00E74672" w:rsidRPr="00060DBB" w:rsidRDefault="00492DE7" w:rsidP="00492DE7">
      <w:pPr>
        <w:pStyle w:val="ListParagraph"/>
        <w:rPr>
          <w:sz w:val="40"/>
          <w:szCs w:val="40"/>
        </w:rPr>
        <w:pPrChange w:id="46" w:author="Graham" w:date="2020-01-10T14:14:00Z">
          <w:pPr>
            <w:pStyle w:val="ListParagraph"/>
            <w:numPr>
              <w:numId w:val="1"/>
            </w:numPr>
            <w:ind w:hanging="360"/>
          </w:pPr>
        </w:pPrChange>
      </w:pPr>
      <w:ins w:id="47" w:author="Graham" w:date="2020-01-10T14:12:00Z">
        <w:r>
          <w:rPr>
            <w:sz w:val="24"/>
            <w:szCs w:val="24"/>
          </w:rPr>
          <w:t>Yes</w:t>
        </w:r>
      </w:ins>
      <w:ins w:id="48" w:author="Graham" w:date="2020-01-10T14:14:00Z">
        <w:r>
          <w:rPr>
            <w:sz w:val="24"/>
            <w:szCs w:val="24"/>
          </w:rPr>
          <w:t>,</w:t>
        </w:r>
      </w:ins>
      <w:ins w:id="49" w:author="Graham" w:date="2020-01-10T14:12:00Z">
        <w:r>
          <w:rPr>
            <w:sz w:val="24"/>
            <w:szCs w:val="24"/>
          </w:rPr>
          <w:t xml:space="preserve"> I have obtained</w:t>
        </w:r>
      </w:ins>
      <w:ins w:id="50" w:author="Graham" w:date="2020-01-10T14:13:00Z">
        <w:r>
          <w:rPr>
            <w:sz w:val="24"/>
            <w:szCs w:val="24"/>
          </w:rPr>
          <w:t xml:space="preserve"> all may Special Use Permits for the areas I will be conducting the research in</w:t>
        </w:r>
      </w:ins>
      <w:ins w:id="51" w:author="Graham" w:date="2020-01-10T14:15:00Z">
        <w:r>
          <w:rPr>
            <w:sz w:val="24"/>
            <w:szCs w:val="24"/>
          </w:rPr>
          <w:t xml:space="preserve">, see the attached </w:t>
        </w:r>
        <w:r w:rsidR="008F5959">
          <w:rPr>
            <w:sz w:val="24"/>
            <w:szCs w:val="24"/>
          </w:rPr>
          <w:t xml:space="preserve">permits. </w:t>
        </w:r>
      </w:ins>
      <w:del w:id="52" w:author="Graham" w:date="2020-01-10T15:50:00Z">
        <w:r w:rsidR="00E74672" w:rsidRPr="00060DBB" w:rsidDel="00A50220">
          <w:rPr>
            <w:sz w:val="24"/>
            <w:szCs w:val="24"/>
          </w:rPr>
          <w:delText>________________________________________________________________________________________________________________________________________________________________________________________________________________________</w:delText>
        </w:r>
      </w:del>
    </w:p>
    <w:p w14:paraId="63CE4707" w14:textId="77777777" w:rsidR="00060DBB" w:rsidRPr="00060DBB" w:rsidRDefault="00060DBB" w:rsidP="00060DBB">
      <w:pPr>
        <w:pStyle w:val="ListParagraph"/>
        <w:rPr>
          <w:sz w:val="40"/>
          <w:szCs w:val="40"/>
        </w:rPr>
      </w:pPr>
    </w:p>
    <w:p w14:paraId="7B87C0E4" w14:textId="1A665743" w:rsidR="00E74672" w:rsidRPr="00060DBB" w:rsidRDefault="00E74672" w:rsidP="007B3B6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2C2AFD">
        <w:rPr>
          <w:b/>
          <w:sz w:val="24"/>
          <w:szCs w:val="24"/>
        </w:rPr>
        <w:t>I am requesting reimbursement for the purchase of software and/or licensing</w:t>
      </w:r>
      <w:r>
        <w:rPr>
          <w:sz w:val="24"/>
          <w:szCs w:val="24"/>
        </w:rPr>
        <w:t xml:space="preserve"> for technology needed to complete my research and analysis. I have spoken with the following staff or faculty member(s) at Evergreen and am assured this is not avai</w:t>
      </w:r>
      <w:r w:rsidR="002C2AFD">
        <w:rPr>
          <w:sz w:val="24"/>
          <w:szCs w:val="24"/>
        </w:rPr>
        <w:t xml:space="preserve">lable on campus: </w:t>
      </w:r>
      <w:r w:rsidR="002C2AFD">
        <w:rPr>
          <w:sz w:val="24"/>
          <w:szCs w:val="24"/>
        </w:rPr>
        <w:softHyphen/>
      </w:r>
      <w:r w:rsidR="002C2AFD">
        <w:rPr>
          <w:sz w:val="24"/>
          <w:szCs w:val="24"/>
        </w:rPr>
        <w:softHyphen/>
      </w:r>
      <w:r w:rsidR="002C2AFD">
        <w:rPr>
          <w:sz w:val="24"/>
          <w:szCs w:val="24"/>
        </w:rPr>
        <w:softHyphen/>
      </w:r>
      <w:ins w:id="53" w:author="Graham" w:date="2020-01-10T14:15:00Z">
        <w:r w:rsidR="008F5959">
          <w:rPr>
            <w:sz w:val="24"/>
            <w:szCs w:val="24"/>
          </w:rPr>
          <w:t xml:space="preserve"> No </w:t>
        </w:r>
      </w:ins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</w:t>
      </w:r>
    </w:p>
    <w:p w14:paraId="21FFD381" w14:textId="77777777" w:rsidR="00060DBB" w:rsidRPr="00060DBB" w:rsidRDefault="00060DBB" w:rsidP="00060DBB">
      <w:pPr>
        <w:pStyle w:val="ListParagraph"/>
        <w:rPr>
          <w:sz w:val="40"/>
          <w:szCs w:val="40"/>
        </w:rPr>
      </w:pPr>
    </w:p>
    <w:p w14:paraId="6E61CC42" w14:textId="77777777" w:rsidR="00205CDD" w:rsidRPr="00205CDD" w:rsidRDefault="00205CDD" w:rsidP="00205CDD">
      <w:pPr>
        <w:pStyle w:val="ListParagraph"/>
        <w:rPr>
          <w:sz w:val="40"/>
          <w:szCs w:val="40"/>
        </w:rPr>
      </w:pPr>
    </w:p>
    <w:p w14:paraId="38E5FC5C" w14:textId="77777777" w:rsidR="00205CDD" w:rsidRPr="00205CDD" w:rsidRDefault="00205CDD" w:rsidP="00205CDD">
      <w:pPr>
        <w:pStyle w:val="ListParagraph"/>
        <w:rPr>
          <w:b/>
          <w:sz w:val="24"/>
          <w:szCs w:val="24"/>
        </w:rPr>
      </w:pPr>
    </w:p>
    <w:p w14:paraId="4DCECF8E" w14:textId="611CC64B" w:rsidR="00B30D88" w:rsidRPr="00A50220" w:rsidRDefault="002B60CC" w:rsidP="00B30D88">
      <w:pPr>
        <w:pStyle w:val="ListParagraph"/>
        <w:numPr>
          <w:ilvl w:val="0"/>
          <w:numId w:val="1"/>
        </w:numPr>
        <w:rPr>
          <w:ins w:id="54" w:author="Graham" w:date="2020-01-10T15:54:00Z"/>
          <w:sz w:val="40"/>
          <w:szCs w:val="40"/>
          <w:rPrChange w:id="55" w:author="Graham" w:date="2020-01-10T15:54:00Z">
            <w:rPr>
              <w:ins w:id="56" w:author="Graham" w:date="2020-01-10T15:54:00Z"/>
              <w:sz w:val="24"/>
              <w:szCs w:val="24"/>
            </w:rPr>
          </w:rPrChange>
        </w:rPr>
      </w:pPr>
      <w:r>
        <w:rPr>
          <w:b/>
          <w:sz w:val="24"/>
          <w:szCs w:val="24"/>
        </w:rPr>
        <w:t xml:space="preserve">I have requested funding for my thesis from other sources. </w:t>
      </w:r>
      <w:r>
        <w:rPr>
          <w:sz w:val="24"/>
          <w:szCs w:val="24"/>
        </w:rPr>
        <w:t>If checked, please list the source of funding (e.g., Evergreen Clean Energy Committee), and the status of your request (funded/not funded/in review).</w:t>
      </w:r>
      <w:del w:id="57" w:author="Graham" w:date="2020-01-10T14:31:00Z">
        <w:r w:rsidRPr="00060DBB" w:rsidDel="00B30D88">
          <w:rPr>
            <w:b/>
            <w:sz w:val="24"/>
            <w:szCs w:val="24"/>
          </w:rPr>
          <w:delText xml:space="preserve"> </w:delText>
        </w:r>
      </w:del>
    </w:p>
    <w:p w14:paraId="27F01652" w14:textId="77777777" w:rsidR="00A50220" w:rsidRPr="00B30D88" w:rsidRDefault="00A50220" w:rsidP="00A50220">
      <w:pPr>
        <w:pStyle w:val="ListParagraph"/>
        <w:rPr>
          <w:ins w:id="58" w:author="Graham" w:date="2020-01-10T14:27:00Z"/>
          <w:sz w:val="40"/>
          <w:szCs w:val="40"/>
          <w:rPrChange w:id="59" w:author="Graham" w:date="2020-01-10T14:31:00Z">
            <w:rPr>
              <w:ins w:id="60" w:author="Graham" w:date="2020-01-10T14:27:00Z"/>
              <w:b/>
              <w:sz w:val="24"/>
              <w:szCs w:val="24"/>
            </w:rPr>
          </w:rPrChange>
        </w:rPr>
        <w:pPrChange w:id="61" w:author="Graham" w:date="2020-01-10T15:54:00Z">
          <w:pPr>
            <w:pStyle w:val="ListParagraph"/>
            <w:numPr>
              <w:numId w:val="1"/>
            </w:numPr>
            <w:ind w:hanging="360"/>
          </w:pPr>
        </w:pPrChange>
      </w:pPr>
    </w:p>
    <w:p w14:paraId="6A0F1CFA" w14:textId="262E1311" w:rsidR="002B60CC" w:rsidRPr="00B30D88" w:rsidRDefault="00B30D88" w:rsidP="00B30D88">
      <w:pPr>
        <w:pStyle w:val="ListParagraph"/>
        <w:rPr>
          <w:bCs/>
          <w:sz w:val="40"/>
          <w:szCs w:val="40"/>
          <w:rPrChange w:id="62" w:author="Graham" w:date="2020-01-10T14:31:00Z">
            <w:rPr>
              <w:sz w:val="40"/>
              <w:szCs w:val="40"/>
            </w:rPr>
          </w:rPrChange>
        </w:rPr>
        <w:pPrChange w:id="63" w:author="Graham" w:date="2020-01-10T14:27:00Z">
          <w:pPr>
            <w:pStyle w:val="ListParagraph"/>
            <w:numPr>
              <w:numId w:val="1"/>
            </w:numPr>
            <w:ind w:hanging="360"/>
          </w:pPr>
        </w:pPrChange>
      </w:pPr>
      <w:ins w:id="64" w:author="Graham" w:date="2020-01-10T14:28:00Z">
        <w:r w:rsidRPr="00B30D88">
          <w:rPr>
            <w:bCs/>
            <w:sz w:val="24"/>
            <w:szCs w:val="24"/>
            <w:rPrChange w:id="65" w:author="Graham" w:date="2020-01-10T14:31:00Z">
              <w:rPr>
                <w:b/>
                <w:sz w:val="24"/>
                <w:szCs w:val="24"/>
              </w:rPr>
            </w:rPrChange>
          </w:rPr>
          <w:t>Yes</w:t>
        </w:r>
      </w:ins>
      <w:ins w:id="66" w:author="Graham" w:date="2020-01-10T14:30:00Z">
        <w:r w:rsidRPr="00B30D88">
          <w:rPr>
            <w:bCs/>
            <w:sz w:val="24"/>
            <w:szCs w:val="24"/>
            <w:rPrChange w:id="67" w:author="Graham" w:date="2020-01-10T14:31:00Z">
              <w:rPr>
                <w:b/>
                <w:sz w:val="24"/>
                <w:szCs w:val="24"/>
              </w:rPr>
            </w:rPrChange>
          </w:rPr>
          <w:t>,</w:t>
        </w:r>
      </w:ins>
      <w:ins w:id="68" w:author="Graham" w:date="2020-01-10T14:28:00Z">
        <w:r w:rsidRPr="00B30D88">
          <w:rPr>
            <w:bCs/>
            <w:sz w:val="24"/>
            <w:szCs w:val="24"/>
            <w:rPrChange w:id="69" w:author="Graham" w:date="2020-01-10T14:31:00Z">
              <w:rPr>
                <w:b/>
                <w:sz w:val="24"/>
                <w:szCs w:val="24"/>
              </w:rPr>
            </w:rPrChange>
          </w:rPr>
          <w:t xml:space="preserve"> I have requested funding </w:t>
        </w:r>
      </w:ins>
      <w:ins w:id="70" w:author="Graham" w:date="2020-01-10T14:32:00Z">
        <w:r w:rsidR="004A7003">
          <w:rPr>
            <w:bCs/>
            <w:sz w:val="24"/>
            <w:szCs w:val="24"/>
          </w:rPr>
          <w:t xml:space="preserve">(in review) </w:t>
        </w:r>
      </w:ins>
      <w:ins w:id="71" w:author="Graham" w:date="2020-01-10T14:28:00Z">
        <w:r w:rsidRPr="00B30D88">
          <w:rPr>
            <w:bCs/>
            <w:sz w:val="24"/>
            <w:szCs w:val="24"/>
            <w:rPrChange w:id="72" w:author="Graham" w:date="2020-01-10T14:31:00Z">
              <w:rPr>
                <w:b/>
                <w:sz w:val="24"/>
                <w:szCs w:val="24"/>
              </w:rPr>
            </w:rPrChange>
          </w:rPr>
          <w:t xml:space="preserve">from the Siuslaw National Forest to </w:t>
        </w:r>
      </w:ins>
      <w:ins w:id="73" w:author="Graham" w:date="2020-01-10T14:29:00Z">
        <w:r w:rsidRPr="00B30D88">
          <w:rPr>
            <w:bCs/>
            <w:sz w:val="24"/>
            <w:szCs w:val="24"/>
            <w:rPrChange w:id="74" w:author="Graham" w:date="2020-01-10T14:31:00Z">
              <w:rPr>
                <w:b/>
                <w:sz w:val="24"/>
                <w:szCs w:val="24"/>
              </w:rPr>
            </w:rPrChange>
          </w:rPr>
          <w:t>fund my research installation at the Rock Creek site</w:t>
        </w:r>
      </w:ins>
      <w:ins w:id="75" w:author="Graham" w:date="2020-01-10T15:48:00Z">
        <w:r w:rsidR="00707812">
          <w:rPr>
            <w:bCs/>
            <w:sz w:val="24"/>
            <w:szCs w:val="24"/>
          </w:rPr>
          <w:t>, these funds however will not cover my mileage</w:t>
        </w:r>
      </w:ins>
      <w:ins w:id="76" w:author="Graham" w:date="2020-01-10T14:29:00Z">
        <w:r w:rsidRPr="00B30D88">
          <w:rPr>
            <w:bCs/>
            <w:sz w:val="24"/>
            <w:szCs w:val="24"/>
            <w:rPrChange w:id="77" w:author="Graham" w:date="2020-01-10T14:31:00Z">
              <w:rPr>
                <w:b/>
                <w:sz w:val="24"/>
                <w:szCs w:val="24"/>
              </w:rPr>
            </w:rPrChange>
          </w:rPr>
          <w:t>.</w:t>
        </w:r>
        <w:r w:rsidRPr="00B30D88">
          <w:rPr>
            <w:bCs/>
            <w:sz w:val="24"/>
            <w:szCs w:val="24"/>
            <w:rPrChange w:id="78" w:author="Graham" w:date="2020-01-10T14:31:00Z">
              <w:rPr>
                <w:sz w:val="24"/>
                <w:szCs w:val="24"/>
              </w:rPr>
            </w:rPrChange>
          </w:rPr>
          <w:t xml:space="preserve"> US Fish and Wil</w:t>
        </w:r>
      </w:ins>
      <w:ins w:id="79" w:author="Graham" w:date="2020-01-10T14:30:00Z">
        <w:r w:rsidRPr="00B30D88">
          <w:rPr>
            <w:bCs/>
            <w:sz w:val="24"/>
            <w:szCs w:val="24"/>
            <w:rPrChange w:id="80" w:author="Graham" w:date="2020-01-10T14:31:00Z">
              <w:rPr>
                <w:sz w:val="24"/>
                <w:szCs w:val="24"/>
              </w:rPr>
            </w:rPrChange>
          </w:rPr>
          <w:t xml:space="preserve">dlife Service </w:t>
        </w:r>
      </w:ins>
      <w:ins w:id="81" w:author="Graham" w:date="2020-01-10T14:31:00Z">
        <w:r w:rsidRPr="00B30D88">
          <w:rPr>
            <w:bCs/>
            <w:sz w:val="24"/>
            <w:szCs w:val="24"/>
            <w:rPrChange w:id="82" w:author="Graham" w:date="2020-01-10T14:31:00Z">
              <w:rPr>
                <w:bCs/>
                <w:sz w:val="24"/>
                <w:szCs w:val="24"/>
              </w:rPr>
            </w:rPrChange>
          </w:rPr>
          <w:t>unfortu</w:t>
        </w:r>
        <w:r>
          <w:rPr>
            <w:bCs/>
            <w:sz w:val="24"/>
            <w:szCs w:val="24"/>
          </w:rPr>
          <w:t>na</w:t>
        </w:r>
        <w:r w:rsidRPr="00B30D88">
          <w:rPr>
            <w:bCs/>
            <w:sz w:val="24"/>
            <w:szCs w:val="24"/>
            <w:rPrChange w:id="83" w:author="Graham" w:date="2020-01-10T14:31:00Z">
              <w:rPr>
                <w:bCs/>
                <w:sz w:val="24"/>
                <w:szCs w:val="24"/>
              </w:rPr>
            </w:rPrChange>
          </w:rPr>
          <w:t>tely</w:t>
        </w:r>
      </w:ins>
      <w:ins w:id="84" w:author="Graham" w:date="2020-01-10T14:30:00Z">
        <w:r w:rsidRPr="00B30D88">
          <w:rPr>
            <w:bCs/>
            <w:sz w:val="24"/>
            <w:szCs w:val="24"/>
            <w:rPrChange w:id="85" w:author="Graham" w:date="2020-01-10T14:31:00Z">
              <w:rPr>
                <w:sz w:val="24"/>
                <w:szCs w:val="24"/>
              </w:rPr>
            </w:rPrChange>
          </w:rPr>
          <w:t xml:space="preserve"> does not have funding for my research</w:t>
        </w:r>
      </w:ins>
      <w:ins w:id="86" w:author="Graham" w:date="2020-01-10T14:32:00Z">
        <w:r w:rsidR="004A7003">
          <w:rPr>
            <w:bCs/>
            <w:sz w:val="24"/>
            <w:szCs w:val="24"/>
          </w:rPr>
          <w:t xml:space="preserve"> (not funded)</w:t>
        </w:r>
      </w:ins>
      <w:ins w:id="87" w:author="Graham" w:date="2020-01-10T14:30:00Z">
        <w:r w:rsidRPr="00B30D88">
          <w:rPr>
            <w:bCs/>
            <w:sz w:val="24"/>
            <w:szCs w:val="24"/>
            <w:rPrChange w:id="88" w:author="Graham" w:date="2020-01-10T14:31:00Z">
              <w:rPr>
                <w:sz w:val="24"/>
                <w:szCs w:val="24"/>
              </w:rPr>
            </w:rPrChange>
          </w:rPr>
          <w:t xml:space="preserve">. </w:t>
        </w:r>
      </w:ins>
      <w:del w:id="89" w:author="Graham" w:date="2020-01-10T15:54:00Z">
        <w:r w:rsidR="002B60CC" w:rsidRPr="00707812" w:rsidDel="00A50220">
          <w:rPr>
            <w:bCs/>
            <w:sz w:val="24"/>
            <w:szCs w:val="24"/>
          </w:rPr>
          <w:delText>_______________________________________________________________________________________________________________________________________________</w:delText>
        </w:r>
        <w:bookmarkStart w:id="90" w:name="_GoBack"/>
        <w:bookmarkEnd w:id="90"/>
        <w:r w:rsidR="002B60CC" w:rsidRPr="00707812" w:rsidDel="00A50220">
          <w:rPr>
            <w:bCs/>
            <w:sz w:val="24"/>
            <w:szCs w:val="24"/>
          </w:rPr>
          <w:delText>_</w:delText>
        </w:r>
      </w:del>
    </w:p>
    <w:p w14:paraId="60D78E91" w14:textId="77777777" w:rsidR="002B60CC" w:rsidRPr="00060DBB" w:rsidRDefault="002B60CC" w:rsidP="00205CDD">
      <w:pPr>
        <w:pStyle w:val="ListParagraph"/>
        <w:rPr>
          <w:b/>
          <w:sz w:val="40"/>
          <w:szCs w:val="40"/>
        </w:rPr>
      </w:pPr>
    </w:p>
    <w:p w14:paraId="48853228" w14:textId="77777777" w:rsidR="00060DBB" w:rsidRPr="00060DBB" w:rsidRDefault="00060DBB" w:rsidP="007B3B69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060DBB">
        <w:rPr>
          <w:b/>
          <w:sz w:val="24"/>
          <w:szCs w:val="24"/>
        </w:rPr>
        <w:t>None of the a</w:t>
      </w:r>
      <w:r>
        <w:rPr>
          <w:b/>
          <w:sz w:val="24"/>
          <w:szCs w:val="24"/>
        </w:rPr>
        <w:t>bove apply to my research plans</w:t>
      </w:r>
      <w:r w:rsidRPr="00060DBB">
        <w:rPr>
          <w:b/>
          <w:sz w:val="24"/>
          <w:szCs w:val="24"/>
        </w:rPr>
        <w:t xml:space="preserve"> </w:t>
      </w:r>
    </w:p>
    <w:sectPr w:rsidR="00060DBB" w:rsidRPr="00060D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925CD" w14:textId="77777777" w:rsidR="00693D0C" w:rsidRDefault="00693D0C" w:rsidP="00060DBB">
      <w:pPr>
        <w:spacing w:after="0" w:line="240" w:lineRule="auto"/>
      </w:pPr>
      <w:r>
        <w:separator/>
      </w:r>
    </w:p>
  </w:endnote>
  <w:endnote w:type="continuationSeparator" w:id="0">
    <w:p w14:paraId="6B02CDE1" w14:textId="77777777" w:rsidR="00693D0C" w:rsidRDefault="00693D0C" w:rsidP="0006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83053" w14:textId="77777777" w:rsidR="00693D0C" w:rsidRDefault="00693D0C" w:rsidP="00060DBB">
      <w:pPr>
        <w:spacing w:after="0" w:line="240" w:lineRule="auto"/>
      </w:pPr>
      <w:r>
        <w:separator/>
      </w:r>
    </w:p>
  </w:footnote>
  <w:footnote w:type="continuationSeparator" w:id="0">
    <w:p w14:paraId="1C4F9A83" w14:textId="77777777" w:rsidR="00693D0C" w:rsidRDefault="00693D0C" w:rsidP="0006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1EFA0" w14:textId="77777777" w:rsidR="00060DBB" w:rsidRDefault="00060DBB" w:rsidP="00060DBB">
    <w:pPr>
      <w:pStyle w:val="Header"/>
      <w:jc w:val="center"/>
    </w:pPr>
    <w:r w:rsidRPr="00060DBB">
      <w:rPr>
        <w:noProof/>
      </w:rPr>
      <w:drawing>
        <wp:inline distT="0" distB="0" distL="0" distR="0" wp14:anchorId="4592AC29" wp14:editId="26E38680">
          <wp:extent cx="2000250" cy="857250"/>
          <wp:effectExtent l="0" t="0" r="0" b="0"/>
          <wp:docPr id="1" name="Picture 1" descr="C:\Users\martina\AppData\Local\Temp\Temp2_MES signature kit.zip\MES_SIG_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a\AppData\Local\Temp\Temp2_MES signature kit.zip\MES_SIG_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A7226"/>
    <w:multiLevelType w:val="hybridMultilevel"/>
    <w:tmpl w:val="3118BDF4"/>
    <w:lvl w:ilvl="0" w:tplc="C25AB398">
      <w:start w:val="2002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aham">
    <w15:presenceInfo w15:providerId="None" w15:userId="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69"/>
    <w:rsid w:val="00060DBB"/>
    <w:rsid w:val="00075347"/>
    <w:rsid w:val="00190CE0"/>
    <w:rsid w:val="00205CDD"/>
    <w:rsid w:val="00236B63"/>
    <w:rsid w:val="002B60CC"/>
    <w:rsid w:val="002C2AFD"/>
    <w:rsid w:val="0042759C"/>
    <w:rsid w:val="004801DC"/>
    <w:rsid w:val="00492DE7"/>
    <w:rsid w:val="004A7003"/>
    <w:rsid w:val="0059203D"/>
    <w:rsid w:val="00693D0C"/>
    <w:rsid w:val="00707812"/>
    <w:rsid w:val="007B3B69"/>
    <w:rsid w:val="008F5959"/>
    <w:rsid w:val="00A24F74"/>
    <w:rsid w:val="00A50220"/>
    <w:rsid w:val="00B30D88"/>
    <w:rsid w:val="00C44B5D"/>
    <w:rsid w:val="00D73C38"/>
    <w:rsid w:val="00D84145"/>
    <w:rsid w:val="00E63F81"/>
    <w:rsid w:val="00E7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FA752"/>
  <w15:chartTrackingRefBased/>
  <w15:docId w15:val="{DD6C5229-84DD-4492-A6D3-CF4D4CBA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B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0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DBB"/>
  </w:style>
  <w:style w:type="paragraph" w:styleId="Footer">
    <w:name w:val="footer"/>
    <w:basedOn w:val="Normal"/>
    <w:link w:val="FooterChar"/>
    <w:uiPriority w:val="99"/>
    <w:unhideWhenUsed/>
    <w:rsid w:val="00060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DBB"/>
  </w:style>
  <w:style w:type="paragraph" w:styleId="BalloonText">
    <w:name w:val="Balloon Text"/>
    <w:basedOn w:val="Normal"/>
    <w:link w:val="BalloonTextChar"/>
    <w:uiPriority w:val="99"/>
    <w:semiHidden/>
    <w:unhideWhenUsed/>
    <w:rsid w:val="002B6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Graham</cp:lastModifiedBy>
  <cp:revision>7</cp:revision>
  <dcterms:created xsi:type="dcterms:W3CDTF">2020-01-10T22:17:00Z</dcterms:created>
  <dcterms:modified xsi:type="dcterms:W3CDTF">2020-01-10T23:54:00Z</dcterms:modified>
</cp:coreProperties>
</file>