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6D3A4" w14:textId="77777777" w:rsidR="002904A1" w:rsidRPr="00DB4CC8" w:rsidRDefault="002904A1">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Change w:id="0" w:author="Wootan, Gail" w:date="2014-10-06T11:01:00Z">
            <w:rPr>
              <w:rFonts w:ascii="Times New Roman" w:hAnsi="Times New Roman"/>
              <w:sz w:val="32"/>
            </w:rPr>
          </w:rPrChange>
        </w:rPr>
      </w:pPr>
      <w:r w:rsidRPr="00DB4CC8">
        <w:rPr>
          <w:rFonts w:ascii="Times New Roman" w:hAnsi="Times New Roman"/>
          <w:b/>
          <w:sz w:val="32"/>
        </w:rPr>
        <w:t xml:space="preserve">Thesis </w:t>
      </w:r>
      <w:commentRangeStart w:id="1"/>
      <w:r w:rsidRPr="00DB4CC8">
        <w:rPr>
          <w:rFonts w:ascii="Times New Roman" w:hAnsi="Times New Roman"/>
          <w:b/>
          <w:sz w:val="32"/>
        </w:rPr>
        <w:t>Handbook</w:t>
      </w:r>
      <w:commentRangeEnd w:id="1"/>
      <w:r w:rsidR="00CF1726" w:rsidRPr="00DB4CC8">
        <w:rPr>
          <w:rStyle w:val="CommentReference"/>
          <w:rFonts w:ascii="Times New Roman" w:hAnsi="Times New Roman"/>
          <w:szCs w:val="24"/>
          <w:rPrChange w:id="2" w:author="Wootan, Gail" w:date="2014-10-06T11:01:00Z">
            <w:rPr>
              <w:rStyle w:val="CommentReference"/>
              <w:szCs w:val="24"/>
            </w:rPr>
          </w:rPrChange>
        </w:rPr>
        <w:commentReference w:id="1"/>
      </w:r>
    </w:p>
    <w:p w14:paraId="15292EC3" w14:textId="77777777" w:rsidR="002904A1" w:rsidRPr="00DB4CC8" w:rsidRDefault="002904A1">
      <w:pPr>
        <w:jc w:val="center"/>
        <w:rPr>
          <w:rFonts w:ascii="Times New Roman" w:hAnsi="Times New Roman"/>
          <w:rPrChange w:id="3" w:author="Wootan, Gail" w:date="2014-10-06T11:01:00Z">
            <w:rPr>
              <w:rFonts w:ascii="Times New Roman" w:hAnsi="Times New Roman"/>
            </w:rPr>
          </w:rPrChange>
        </w:rPr>
      </w:pPr>
    </w:p>
    <w:p w14:paraId="67F39F2B" w14:textId="77777777" w:rsidR="002904A1" w:rsidRPr="00DB4CC8" w:rsidRDefault="002904A1">
      <w:pPr>
        <w:jc w:val="center"/>
        <w:rPr>
          <w:rFonts w:ascii="Times New Roman" w:hAnsi="Times New Roman"/>
          <w:rPrChange w:id="4" w:author="Wootan, Gail" w:date="2014-10-06T11:01:00Z">
            <w:rPr>
              <w:rFonts w:ascii="Times New Roman" w:hAnsi="Times New Roman"/>
            </w:rPr>
          </w:rPrChange>
        </w:rPr>
      </w:pPr>
    </w:p>
    <w:p w14:paraId="082E1488" w14:textId="77777777" w:rsidR="002904A1" w:rsidRPr="00DB4CC8" w:rsidRDefault="002904A1">
      <w:pPr>
        <w:jc w:val="center"/>
        <w:rPr>
          <w:rFonts w:ascii="Times New Roman" w:hAnsi="Times New Roman"/>
          <w:rPrChange w:id="5" w:author="Wootan, Gail" w:date="2014-10-06T11:01:00Z">
            <w:rPr>
              <w:rFonts w:ascii="Times New Roman" w:hAnsi="Times New Roman"/>
            </w:rPr>
          </w:rPrChange>
        </w:rPr>
      </w:pPr>
    </w:p>
    <w:p w14:paraId="6AD66C10" w14:textId="77777777" w:rsidR="00C61373" w:rsidRPr="00DB4CC8" w:rsidRDefault="00C61373">
      <w:pPr>
        <w:jc w:val="center"/>
        <w:rPr>
          <w:rFonts w:ascii="Times New Roman" w:hAnsi="Times New Roman"/>
          <w:rPrChange w:id="6" w:author="Wootan, Gail" w:date="2014-10-06T11:01:00Z">
            <w:rPr>
              <w:rFonts w:ascii="Times New Roman" w:hAnsi="Times New Roman"/>
            </w:rPr>
          </w:rPrChange>
        </w:rPr>
      </w:pPr>
      <w:r w:rsidRPr="00DB4CC8">
        <w:rPr>
          <w:rFonts w:ascii="Times New Roman" w:hAnsi="Times New Roman"/>
          <w:rPrChange w:id="7" w:author="Wootan, Gail" w:date="2014-10-06T11:01:00Z">
            <w:rPr>
              <w:rFonts w:ascii="Times New Roman" w:hAnsi="Times New Roman"/>
            </w:rPr>
          </w:rPrChange>
        </w:rPr>
        <w:t>Graduate Program on the Environment</w:t>
      </w:r>
    </w:p>
    <w:p w14:paraId="3EFC86AB" w14:textId="77777777" w:rsidR="00C61373" w:rsidRPr="00DB4CC8" w:rsidRDefault="00C61373">
      <w:pPr>
        <w:jc w:val="center"/>
        <w:rPr>
          <w:rFonts w:ascii="Times New Roman" w:hAnsi="Times New Roman"/>
          <w:rPrChange w:id="8" w:author="Wootan, Gail" w:date="2014-10-06T11:01:00Z">
            <w:rPr>
              <w:rFonts w:ascii="Times New Roman" w:hAnsi="Times New Roman"/>
            </w:rPr>
          </w:rPrChange>
        </w:rPr>
      </w:pPr>
    </w:p>
    <w:p w14:paraId="78C7147A" w14:textId="77777777" w:rsidR="002904A1" w:rsidRPr="00DB4CC8" w:rsidRDefault="009E41BF">
      <w:pPr>
        <w:jc w:val="center"/>
        <w:rPr>
          <w:rFonts w:ascii="Times New Roman" w:hAnsi="Times New Roman"/>
          <w:rPrChange w:id="9" w:author="Wootan, Gail" w:date="2014-10-06T11:01:00Z">
            <w:rPr>
              <w:rFonts w:ascii="Times New Roman" w:hAnsi="Times New Roman"/>
            </w:rPr>
          </w:rPrChange>
        </w:rPr>
      </w:pPr>
      <w:r w:rsidRPr="00DB4CC8">
        <w:rPr>
          <w:rFonts w:ascii="Times New Roman" w:hAnsi="Times New Roman"/>
          <w:rPrChange w:id="10" w:author="Wootan, Gail" w:date="2014-10-06T11:01:00Z">
            <w:rPr>
              <w:rFonts w:ascii="Times New Roman" w:hAnsi="Times New Roman"/>
            </w:rPr>
          </w:rPrChange>
        </w:rPr>
        <w:t>Master of Environmental Studies</w:t>
      </w:r>
    </w:p>
    <w:p w14:paraId="08697BAB" w14:textId="77777777" w:rsidR="002904A1" w:rsidRPr="00DB4CC8" w:rsidRDefault="002904A1">
      <w:pPr>
        <w:jc w:val="center"/>
        <w:rPr>
          <w:rFonts w:ascii="Times New Roman" w:hAnsi="Times New Roman"/>
          <w:rPrChange w:id="11" w:author="Wootan, Gail" w:date="2014-10-06T11:01:00Z">
            <w:rPr>
              <w:rFonts w:ascii="Times New Roman" w:hAnsi="Times New Roman"/>
            </w:rPr>
          </w:rPrChange>
        </w:rPr>
      </w:pPr>
    </w:p>
    <w:p w14:paraId="51B9FF99" w14:textId="77777777" w:rsidR="002904A1" w:rsidRPr="00DB4CC8" w:rsidRDefault="002904A1">
      <w:pPr>
        <w:jc w:val="center"/>
        <w:rPr>
          <w:rFonts w:ascii="Times New Roman" w:hAnsi="Times New Roman"/>
          <w:rPrChange w:id="12" w:author="Wootan, Gail" w:date="2014-10-06T11:01:00Z">
            <w:rPr>
              <w:rFonts w:ascii="Times New Roman" w:hAnsi="Times New Roman"/>
            </w:rPr>
          </w:rPrChange>
        </w:rPr>
      </w:pPr>
      <w:r w:rsidRPr="00DB4CC8">
        <w:rPr>
          <w:rFonts w:ascii="Times New Roman" w:hAnsi="Times New Roman"/>
          <w:rPrChange w:id="13" w:author="Wootan, Gail" w:date="2014-10-06T11:01:00Z">
            <w:rPr>
              <w:rFonts w:ascii="Times New Roman" w:hAnsi="Times New Roman"/>
            </w:rPr>
          </w:rPrChange>
        </w:rPr>
        <w:t>The Evergreen State College</w:t>
      </w:r>
    </w:p>
    <w:p w14:paraId="678F7E6D" w14:textId="77777777" w:rsidR="002904A1" w:rsidRPr="00DB4CC8" w:rsidRDefault="002904A1">
      <w:pPr>
        <w:jc w:val="center"/>
        <w:rPr>
          <w:rFonts w:ascii="Times New Roman" w:hAnsi="Times New Roman"/>
          <w:rPrChange w:id="14" w:author="Wootan, Gail" w:date="2014-10-06T11:01:00Z">
            <w:rPr>
              <w:rFonts w:ascii="Times New Roman" w:hAnsi="Times New Roman"/>
            </w:rPr>
          </w:rPrChange>
        </w:rPr>
      </w:pPr>
    </w:p>
    <w:p w14:paraId="06F20061" w14:textId="77777777" w:rsidR="002904A1" w:rsidRPr="00DB4CC8" w:rsidRDefault="002904A1">
      <w:pPr>
        <w:jc w:val="center"/>
        <w:rPr>
          <w:rFonts w:ascii="Times New Roman" w:hAnsi="Times New Roman"/>
          <w:rPrChange w:id="15" w:author="Wootan, Gail" w:date="2014-10-06T11:01:00Z">
            <w:rPr>
              <w:rFonts w:ascii="Times New Roman" w:hAnsi="Times New Roman"/>
            </w:rPr>
          </w:rPrChange>
        </w:rPr>
      </w:pPr>
      <w:r w:rsidRPr="00DB4CC8">
        <w:rPr>
          <w:rFonts w:ascii="Times New Roman" w:hAnsi="Times New Roman"/>
          <w:rPrChange w:id="16" w:author="Wootan, Gail" w:date="2014-10-06T11:01:00Z">
            <w:rPr>
              <w:rFonts w:ascii="Times New Roman" w:hAnsi="Times New Roman"/>
            </w:rPr>
          </w:rPrChange>
        </w:rPr>
        <w:t>Olympia, Washington</w:t>
      </w:r>
    </w:p>
    <w:p w14:paraId="0D05487B" w14:textId="77777777" w:rsidR="002904A1" w:rsidRPr="00DB4CC8" w:rsidRDefault="002904A1">
      <w:pPr>
        <w:jc w:val="center"/>
        <w:rPr>
          <w:rFonts w:ascii="Times New Roman" w:hAnsi="Times New Roman"/>
          <w:rPrChange w:id="17" w:author="Wootan, Gail" w:date="2014-10-06T11:01:00Z">
            <w:rPr>
              <w:rFonts w:ascii="Times New Roman" w:hAnsi="Times New Roman"/>
            </w:rPr>
          </w:rPrChange>
        </w:rPr>
      </w:pPr>
    </w:p>
    <w:p w14:paraId="1EBA55DA" w14:textId="77777777" w:rsidR="002904A1" w:rsidRPr="00DB4CC8" w:rsidRDefault="002904A1">
      <w:pPr>
        <w:jc w:val="center"/>
        <w:rPr>
          <w:rFonts w:ascii="Times New Roman" w:hAnsi="Times New Roman"/>
          <w:rPrChange w:id="18" w:author="Wootan, Gail" w:date="2014-10-06T11:01:00Z">
            <w:rPr>
              <w:rFonts w:ascii="Times New Roman" w:hAnsi="Times New Roman"/>
            </w:rPr>
          </w:rPrChange>
        </w:rPr>
      </w:pPr>
    </w:p>
    <w:p w14:paraId="6D7C4464" w14:textId="77777777" w:rsidR="002904A1" w:rsidRPr="00DB4CC8" w:rsidRDefault="002904A1">
      <w:pPr>
        <w:jc w:val="center"/>
        <w:rPr>
          <w:rFonts w:ascii="Times New Roman" w:hAnsi="Times New Roman"/>
          <w:rPrChange w:id="19" w:author="Wootan, Gail" w:date="2014-10-06T11:01:00Z">
            <w:rPr>
              <w:rFonts w:ascii="Times New Roman" w:hAnsi="Times New Roman"/>
            </w:rPr>
          </w:rPrChange>
        </w:rPr>
      </w:pPr>
    </w:p>
    <w:p w14:paraId="53589302" w14:textId="77777777" w:rsidR="002904A1" w:rsidRPr="00DB4CC8" w:rsidRDefault="002904A1">
      <w:pPr>
        <w:jc w:val="center"/>
        <w:rPr>
          <w:rFonts w:ascii="Times New Roman" w:hAnsi="Times New Roman"/>
          <w:rPrChange w:id="20" w:author="Wootan, Gail" w:date="2014-10-06T11:01:00Z">
            <w:rPr>
              <w:rFonts w:ascii="Times New Roman" w:hAnsi="Times New Roman"/>
            </w:rPr>
          </w:rPrChange>
        </w:rPr>
      </w:pPr>
    </w:p>
    <w:p w14:paraId="080C961C" w14:textId="13CFFED6" w:rsidR="002904A1" w:rsidRPr="00DB4CC8" w:rsidRDefault="002904A1">
      <w:pPr>
        <w:jc w:val="center"/>
        <w:rPr>
          <w:rFonts w:ascii="Times New Roman" w:hAnsi="Times New Roman"/>
          <w:rPrChange w:id="21" w:author="Wootan, Gail" w:date="2014-10-06T11:01:00Z">
            <w:rPr>
              <w:rFonts w:ascii="Times New Roman" w:hAnsi="Times New Roman"/>
            </w:rPr>
          </w:rPrChange>
        </w:rPr>
      </w:pPr>
      <w:r w:rsidRPr="00DB4CC8">
        <w:rPr>
          <w:rFonts w:ascii="Times New Roman" w:hAnsi="Times New Roman"/>
          <w:rPrChange w:id="22" w:author="Wootan, Gail" w:date="2014-10-06T11:01:00Z">
            <w:rPr>
              <w:rFonts w:ascii="Times New Roman" w:hAnsi="Times New Roman"/>
            </w:rPr>
          </w:rPrChange>
        </w:rPr>
        <w:t>Revised:</w:t>
      </w:r>
      <w:r w:rsidR="00F15500" w:rsidRPr="00DB4CC8">
        <w:rPr>
          <w:rFonts w:ascii="Times New Roman" w:hAnsi="Times New Roman"/>
          <w:rPrChange w:id="23" w:author="Wootan, Gail" w:date="2014-10-06T11:01:00Z">
            <w:rPr>
              <w:rFonts w:ascii="Times New Roman" w:hAnsi="Times New Roman"/>
            </w:rPr>
          </w:rPrChange>
        </w:rPr>
        <w:t xml:space="preserve"> </w:t>
      </w:r>
      <w:del w:id="24" w:author="TESC" w:date="2014-10-02T16:05:00Z">
        <w:r w:rsidR="00AF5EE9" w:rsidRPr="00DB4CC8" w:rsidDel="00C252BB">
          <w:rPr>
            <w:rFonts w:ascii="Times New Roman" w:hAnsi="Times New Roman"/>
            <w:rPrChange w:id="25" w:author="Wootan, Gail" w:date="2014-10-06T11:01:00Z">
              <w:rPr>
                <w:rFonts w:ascii="Times New Roman" w:hAnsi="Times New Roman"/>
              </w:rPr>
            </w:rPrChange>
          </w:rPr>
          <w:delText>October</w:delText>
        </w:r>
        <w:r w:rsidR="00844D3E" w:rsidRPr="00DB4CC8" w:rsidDel="00C252BB">
          <w:rPr>
            <w:rFonts w:ascii="Times New Roman" w:hAnsi="Times New Roman"/>
            <w:rPrChange w:id="26" w:author="Wootan, Gail" w:date="2014-10-06T11:01:00Z">
              <w:rPr>
                <w:rFonts w:ascii="Times New Roman" w:hAnsi="Times New Roman"/>
              </w:rPr>
            </w:rPrChange>
          </w:rPr>
          <w:delText xml:space="preserve"> </w:delText>
        </w:r>
      </w:del>
      <w:ins w:id="27" w:author="TESC" w:date="2014-10-03T10:40:00Z">
        <w:r w:rsidR="00CF1726" w:rsidRPr="00DB4CC8">
          <w:rPr>
            <w:rFonts w:ascii="Times New Roman" w:hAnsi="Times New Roman"/>
            <w:rPrChange w:id="28" w:author="Wootan, Gail" w:date="2014-10-06T11:01:00Z">
              <w:rPr>
                <w:rFonts w:ascii="Times New Roman" w:hAnsi="Times New Roman"/>
              </w:rPr>
            </w:rPrChange>
          </w:rPr>
          <w:t>September</w:t>
        </w:r>
      </w:ins>
      <w:ins w:id="29" w:author="TESC" w:date="2014-10-02T16:05:00Z">
        <w:r w:rsidR="00C252BB" w:rsidRPr="00DB4CC8">
          <w:rPr>
            <w:rFonts w:ascii="Times New Roman" w:hAnsi="Times New Roman"/>
            <w:rPrChange w:id="30" w:author="Wootan, Gail" w:date="2014-10-06T11:01:00Z">
              <w:rPr>
                <w:rFonts w:ascii="Times New Roman" w:hAnsi="Times New Roman"/>
              </w:rPr>
            </w:rPrChange>
          </w:rPr>
          <w:t xml:space="preserve"> </w:t>
        </w:r>
      </w:ins>
      <w:r w:rsidR="00844D3E" w:rsidRPr="00DB4CC8">
        <w:rPr>
          <w:rFonts w:ascii="Times New Roman" w:hAnsi="Times New Roman"/>
          <w:rPrChange w:id="31" w:author="Wootan, Gail" w:date="2014-10-06T11:01:00Z">
            <w:rPr>
              <w:rFonts w:ascii="Times New Roman" w:hAnsi="Times New Roman"/>
            </w:rPr>
          </w:rPrChange>
        </w:rPr>
        <w:t>2014</w:t>
      </w:r>
    </w:p>
    <w:p w14:paraId="65E7769A" w14:textId="77777777" w:rsidR="002904A1" w:rsidRPr="00DB4CC8" w:rsidRDefault="002904A1">
      <w:pPr>
        <w:jc w:val="center"/>
        <w:rPr>
          <w:rFonts w:ascii="Times New Roman" w:hAnsi="Times New Roman"/>
          <w:rPrChange w:id="32" w:author="Wootan, Gail" w:date="2014-10-06T11:01:00Z">
            <w:rPr>
              <w:rFonts w:ascii="Times New Roman" w:hAnsi="Times New Roman"/>
            </w:rPr>
          </w:rPrChange>
        </w:rPr>
      </w:pPr>
    </w:p>
    <w:p w14:paraId="7BBDE841" w14:textId="77777777" w:rsidR="002904A1" w:rsidRPr="00DB4CC8" w:rsidRDefault="002904A1">
      <w:pPr>
        <w:jc w:val="center"/>
        <w:rPr>
          <w:rFonts w:ascii="Times New Roman" w:hAnsi="Times New Roman"/>
          <w:rPrChange w:id="33" w:author="Wootan, Gail" w:date="2014-10-06T11:01:00Z">
            <w:rPr>
              <w:rFonts w:ascii="Times New Roman" w:hAnsi="Times New Roman"/>
            </w:rPr>
          </w:rPrChange>
        </w:rPr>
      </w:pPr>
    </w:p>
    <w:p w14:paraId="3F83FE8C" w14:textId="77777777" w:rsidR="002904A1" w:rsidRPr="00DB4CC8" w:rsidRDefault="002904A1">
      <w:pPr>
        <w:jc w:val="center"/>
        <w:rPr>
          <w:rFonts w:ascii="Times New Roman" w:hAnsi="Times New Roman"/>
          <w:rPrChange w:id="34" w:author="Wootan, Gail" w:date="2014-10-06T11:01:00Z">
            <w:rPr>
              <w:rFonts w:ascii="Times New Roman" w:hAnsi="Times New Roman"/>
            </w:rPr>
          </w:rPrChange>
        </w:rPr>
      </w:pPr>
    </w:p>
    <w:p w14:paraId="45C9214B" w14:textId="77777777" w:rsidR="002904A1" w:rsidRPr="00DB4CC8" w:rsidRDefault="002904A1">
      <w:pPr>
        <w:jc w:val="center"/>
        <w:rPr>
          <w:rFonts w:ascii="Times New Roman" w:hAnsi="Times New Roman"/>
          <w:rPrChange w:id="35" w:author="Wootan, Gail" w:date="2014-10-06T11:01:00Z">
            <w:rPr>
              <w:rFonts w:ascii="Times New Roman" w:hAnsi="Times New Roman"/>
            </w:rPr>
          </w:rPrChange>
        </w:rPr>
      </w:pPr>
    </w:p>
    <w:p w14:paraId="500F0B51" w14:textId="77777777" w:rsidR="002904A1" w:rsidRPr="00DB4CC8" w:rsidRDefault="002904A1">
      <w:pPr>
        <w:jc w:val="center"/>
        <w:rPr>
          <w:rFonts w:ascii="Times New Roman" w:hAnsi="Times New Roman"/>
          <w:rPrChange w:id="36" w:author="Wootan, Gail" w:date="2014-10-06T11:01:00Z">
            <w:rPr>
              <w:rFonts w:ascii="Times New Roman" w:hAnsi="Times New Roman"/>
            </w:rPr>
          </w:rPrChange>
        </w:rPr>
      </w:pPr>
    </w:p>
    <w:p w14:paraId="6C3210CB" w14:textId="77777777" w:rsidR="002904A1" w:rsidRPr="00DB4CC8" w:rsidRDefault="002904A1">
      <w:pPr>
        <w:jc w:val="center"/>
        <w:rPr>
          <w:rFonts w:ascii="Times New Roman" w:hAnsi="Times New Roman"/>
          <w:rPrChange w:id="37" w:author="Wootan, Gail" w:date="2014-10-06T11:01:00Z">
            <w:rPr>
              <w:rFonts w:ascii="Times New Roman" w:hAnsi="Times New Roman"/>
            </w:rPr>
          </w:rPrChange>
        </w:rPr>
      </w:pPr>
    </w:p>
    <w:p w14:paraId="57BB2AF0" w14:textId="77777777" w:rsidR="002904A1" w:rsidRPr="00DB4CC8" w:rsidRDefault="002904A1">
      <w:pPr>
        <w:jc w:val="center"/>
        <w:rPr>
          <w:rFonts w:ascii="Times New Roman" w:hAnsi="Times New Roman"/>
          <w:rPrChange w:id="38" w:author="Wootan, Gail" w:date="2014-10-06T11:01:00Z">
            <w:rPr>
              <w:rFonts w:ascii="Times New Roman" w:hAnsi="Times New Roman"/>
            </w:rPr>
          </w:rPrChange>
        </w:rPr>
      </w:pPr>
    </w:p>
    <w:p w14:paraId="426B284E" w14:textId="77777777" w:rsidR="002904A1" w:rsidRPr="00DB4CC8" w:rsidRDefault="002904A1">
      <w:pPr>
        <w:jc w:val="center"/>
        <w:rPr>
          <w:rFonts w:ascii="Times New Roman" w:hAnsi="Times New Roman"/>
          <w:rPrChange w:id="39" w:author="Wootan, Gail" w:date="2014-10-06T11:01:00Z">
            <w:rPr>
              <w:rFonts w:ascii="Times New Roman" w:hAnsi="Times New Roman"/>
            </w:rPr>
          </w:rPrChange>
        </w:rPr>
      </w:pPr>
    </w:p>
    <w:p w14:paraId="23F6207D" w14:textId="77777777" w:rsidR="002904A1" w:rsidRPr="00DB4CC8" w:rsidRDefault="002904A1">
      <w:pPr>
        <w:jc w:val="center"/>
        <w:rPr>
          <w:rFonts w:ascii="Times New Roman" w:hAnsi="Times New Roman"/>
          <w:rPrChange w:id="40" w:author="Wootan, Gail" w:date="2014-10-06T11:01:00Z">
            <w:rPr>
              <w:rFonts w:ascii="Times New Roman" w:hAnsi="Times New Roman"/>
            </w:rPr>
          </w:rPrChange>
        </w:rPr>
      </w:pPr>
    </w:p>
    <w:p w14:paraId="34492152" w14:textId="77777777" w:rsidR="002904A1" w:rsidRPr="00DB4CC8" w:rsidRDefault="002904A1">
      <w:pPr>
        <w:jc w:val="center"/>
        <w:rPr>
          <w:rFonts w:ascii="Times New Roman" w:hAnsi="Times New Roman"/>
          <w:rPrChange w:id="41" w:author="Wootan, Gail" w:date="2014-10-06T11:01:00Z">
            <w:rPr>
              <w:rFonts w:ascii="Times New Roman" w:hAnsi="Times New Roman"/>
            </w:rPr>
          </w:rPrChange>
        </w:rPr>
      </w:pPr>
    </w:p>
    <w:p w14:paraId="74900C52" w14:textId="77777777" w:rsidR="002904A1" w:rsidRPr="00DB4CC8" w:rsidRDefault="002904A1">
      <w:pPr>
        <w:jc w:val="center"/>
        <w:rPr>
          <w:rFonts w:ascii="Times New Roman" w:hAnsi="Times New Roman"/>
          <w:rPrChange w:id="42" w:author="Wootan, Gail" w:date="2014-10-06T11:01:00Z">
            <w:rPr>
              <w:rFonts w:ascii="Times New Roman" w:hAnsi="Times New Roman"/>
            </w:rPr>
          </w:rPrChange>
        </w:rPr>
      </w:pPr>
    </w:p>
    <w:p w14:paraId="55359535" w14:textId="77777777" w:rsidR="002904A1" w:rsidRPr="00DB4CC8" w:rsidRDefault="002904A1">
      <w:pPr>
        <w:jc w:val="center"/>
        <w:rPr>
          <w:rFonts w:ascii="Times New Roman" w:hAnsi="Times New Roman"/>
          <w:rPrChange w:id="43" w:author="Wootan, Gail" w:date="2014-10-06T11:01:00Z">
            <w:rPr>
              <w:rFonts w:ascii="Times New Roman" w:hAnsi="Times New Roman"/>
            </w:rPr>
          </w:rPrChange>
        </w:rPr>
      </w:pPr>
    </w:p>
    <w:p w14:paraId="03A9EFFE" w14:textId="77777777" w:rsidR="002904A1" w:rsidRPr="00DB4CC8" w:rsidRDefault="002904A1">
      <w:pPr>
        <w:jc w:val="center"/>
        <w:rPr>
          <w:rFonts w:ascii="Times New Roman" w:hAnsi="Times New Roman"/>
          <w:rPrChange w:id="44" w:author="Wootan, Gail" w:date="2014-10-06T11:01:00Z">
            <w:rPr>
              <w:rFonts w:ascii="Times New Roman" w:hAnsi="Times New Roman"/>
            </w:rPr>
          </w:rPrChange>
        </w:rPr>
      </w:pPr>
    </w:p>
    <w:p w14:paraId="29689FAB" w14:textId="77777777" w:rsidR="002904A1" w:rsidRPr="00DB4CC8" w:rsidRDefault="002904A1">
      <w:pPr>
        <w:jc w:val="center"/>
        <w:rPr>
          <w:rFonts w:ascii="Times New Roman" w:hAnsi="Times New Roman"/>
          <w:rPrChange w:id="45" w:author="Wootan, Gail" w:date="2014-10-06T11:01:00Z">
            <w:rPr>
              <w:rFonts w:ascii="Times New Roman" w:hAnsi="Times New Roman"/>
            </w:rPr>
          </w:rPrChange>
        </w:rPr>
      </w:pPr>
    </w:p>
    <w:p w14:paraId="2DC22609" w14:textId="77777777" w:rsidR="002904A1" w:rsidRPr="00DB4CC8" w:rsidRDefault="002904A1">
      <w:pPr>
        <w:jc w:val="center"/>
        <w:rPr>
          <w:rFonts w:ascii="Times New Roman" w:hAnsi="Times New Roman"/>
          <w:rPrChange w:id="46" w:author="Wootan, Gail" w:date="2014-10-06T11:01:00Z">
            <w:rPr>
              <w:rFonts w:ascii="Times New Roman" w:hAnsi="Times New Roman"/>
            </w:rPr>
          </w:rPrChange>
        </w:rPr>
      </w:pPr>
    </w:p>
    <w:p w14:paraId="0C39E29E" w14:textId="77777777" w:rsidR="002904A1" w:rsidRPr="00DB4CC8" w:rsidRDefault="002904A1">
      <w:pPr>
        <w:jc w:val="center"/>
        <w:rPr>
          <w:rFonts w:ascii="Times New Roman" w:hAnsi="Times New Roman"/>
          <w:rPrChange w:id="47" w:author="Wootan, Gail" w:date="2014-10-06T11:01:00Z">
            <w:rPr>
              <w:rFonts w:ascii="Times New Roman" w:hAnsi="Times New Roman"/>
            </w:rPr>
          </w:rPrChange>
        </w:rPr>
      </w:pPr>
    </w:p>
    <w:p w14:paraId="23B7757B" w14:textId="77777777" w:rsidR="002904A1" w:rsidRPr="00DB4CC8" w:rsidRDefault="002904A1">
      <w:pPr>
        <w:jc w:val="center"/>
        <w:rPr>
          <w:rFonts w:ascii="Times New Roman" w:hAnsi="Times New Roman"/>
          <w:rPrChange w:id="48" w:author="Wootan, Gail" w:date="2014-10-06T11:01:00Z">
            <w:rPr>
              <w:rFonts w:ascii="Times New Roman" w:hAnsi="Times New Roman"/>
            </w:rPr>
          </w:rPrChange>
        </w:rPr>
      </w:pPr>
    </w:p>
    <w:p w14:paraId="5022BE5C" w14:textId="77777777" w:rsidR="002904A1" w:rsidRPr="00DB4CC8" w:rsidRDefault="002904A1">
      <w:pPr>
        <w:jc w:val="center"/>
        <w:rPr>
          <w:rFonts w:ascii="Times New Roman" w:hAnsi="Times New Roman"/>
          <w:rPrChange w:id="49" w:author="Wootan, Gail" w:date="2014-10-06T11:01:00Z">
            <w:rPr>
              <w:rFonts w:ascii="Times New Roman" w:hAnsi="Times New Roman"/>
            </w:rPr>
          </w:rPrChange>
        </w:rPr>
      </w:pPr>
    </w:p>
    <w:p w14:paraId="5FED9E9F" w14:textId="77777777" w:rsidR="002904A1" w:rsidRPr="00DB4CC8" w:rsidRDefault="002904A1">
      <w:pPr>
        <w:jc w:val="center"/>
        <w:rPr>
          <w:rFonts w:ascii="Times New Roman" w:hAnsi="Times New Roman"/>
          <w:rPrChange w:id="50" w:author="Wootan, Gail" w:date="2014-10-06T11:01:00Z">
            <w:rPr>
              <w:rFonts w:ascii="Times New Roman" w:hAnsi="Times New Roman"/>
            </w:rPr>
          </w:rPrChange>
        </w:rPr>
      </w:pPr>
      <w:r w:rsidRPr="00DB4CC8">
        <w:rPr>
          <w:rFonts w:ascii="Times New Roman" w:hAnsi="Times New Roman"/>
          <w:rPrChange w:id="51" w:author="Wootan, Gail" w:date="2014-10-06T11:01:00Z">
            <w:rPr>
              <w:rFonts w:ascii="Times New Roman" w:hAnsi="Times New Roman"/>
            </w:rPr>
          </w:rPrChange>
        </w:rPr>
        <w:t>Copies of this handbook are available online at: www.evergreen.edu/mes/</w:t>
      </w:r>
      <w:r w:rsidR="009E41BF" w:rsidRPr="00DB4CC8">
        <w:rPr>
          <w:rFonts w:ascii="Times New Roman" w:hAnsi="Times New Roman"/>
          <w:rPrChange w:id="52" w:author="Wootan, Gail" w:date="2014-10-06T11:01:00Z">
            <w:rPr>
              <w:rFonts w:ascii="Times New Roman" w:hAnsi="Times New Roman"/>
            </w:rPr>
          </w:rPrChange>
        </w:rPr>
        <w:t>thesisresources</w:t>
      </w:r>
    </w:p>
    <w:p w14:paraId="39EB1360" w14:textId="77777777" w:rsidR="00844D3E" w:rsidRPr="00DB4CC8" w:rsidRDefault="002904A1" w:rsidP="00844D3E">
      <w:pPr>
        <w:jc w:val="center"/>
        <w:rPr>
          <w:rFonts w:ascii="Times New Roman" w:hAnsi="Times New Roman"/>
          <w:b/>
          <w:rPrChange w:id="53" w:author="Wootan, Gail" w:date="2014-10-06T11:01:00Z">
            <w:rPr>
              <w:rFonts w:ascii="Times New Roman" w:hAnsi="Times New Roman"/>
              <w:b/>
            </w:rPr>
          </w:rPrChange>
        </w:rPr>
      </w:pPr>
      <w:r w:rsidRPr="00DB4CC8">
        <w:rPr>
          <w:rFonts w:ascii="Times New Roman" w:hAnsi="Times New Roman"/>
          <w:rPrChange w:id="54" w:author="Wootan, Gail" w:date="2014-10-06T11:01:00Z">
            <w:rPr>
              <w:rFonts w:ascii="Times New Roman" w:hAnsi="Times New Roman"/>
            </w:rPr>
          </w:rPrChange>
        </w:rPr>
        <w:br w:type="page"/>
      </w:r>
    </w:p>
    <w:p w14:paraId="0A532D02" w14:textId="77777777" w:rsidR="002904A1" w:rsidRPr="00DB4CC8" w:rsidRDefault="00615C1F" w:rsidP="00844D3E">
      <w:pPr>
        <w:rPr>
          <w:rFonts w:ascii="Times New Roman" w:hAnsi="Times New Roman"/>
          <w:szCs w:val="24"/>
          <w:rPrChange w:id="55" w:author="Wootan, Gail" w:date="2014-10-06T11:01:00Z">
            <w:rPr>
              <w:rFonts w:ascii="Times New Roman" w:hAnsi="Times New Roman"/>
              <w:szCs w:val="24"/>
            </w:rPr>
          </w:rPrChange>
        </w:rPr>
      </w:pPr>
      <w:r w:rsidRPr="00DB4CC8">
        <w:rPr>
          <w:rFonts w:ascii="Times New Roman" w:hAnsi="Times New Roman"/>
          <w:b/>
          <w:szCs w:val="24"/>
          <w:rPrChange w:id="56" w:author="Wootan, Gail" w:date="2014-10-06T11:01:00Z">
            <w:rPr>
              <w:rFonts w:ascii="Times New Roman" w:hAnsi="Times New Roman"/>
              <w:b/>
              <w:szCs w:val="24"/>
            </w:rPr>
          </w:rPrChange>
        </w:rPr>
        <w:lastRenderedPageBreak/>
        <w:t xml:space="preserve">Preface: </w:t>
      </w:r>
      <w:r w:rsidR="002904A1" w:rsidRPr="00DB4CC8">
        <w:rPr>
          <w:rFonts w:ascii="Times New Roman" w:hAnsi="Times New Roman"/>
          <w:b/>
          <w:szCs w:val="24"/>
          <w:rPrChange w:id="57" w:author="Wootan, Gail" w:date="2014-10-06T11:01:00Z">
            <w:rPr>
              <w:rFonts w:ascii="Times New Roman" w:hAnsi="Times New Roman"/>
              <w:b/>
              <w:szCs w:val="24"/>
            </w:rPr>
          </w:rPrChange>
        </w:rPr>
        <w:t xml:space="preserve">Significance of the Thesis </w:t>
      </w:r>
    </w:p>
    <w:p w14:paraId="33F2651E" w14:textId="77777777" w:rsidR="0063148A" w:rsidRPr="00DB4CC8" w:rsidRDefault="0063148A" w:rsidP="00844D3E">
      <w:pPr>
        <w:rPr>
          <w:rFonts w:ascii="Times New Roman" w:hAnsi="Times New Roman"/>
          <w:szCs w:val="24"/>
          <w:rPrChange w:id="58" w:author="Wootan, Gail" w:date="2014-10-06T11:01:00Z">
            <w:rPr>
              <w:rFonts w:ascii="Times New Roman" w:hAnsi="Times New Roman"/>
              <w:szCs w:val="24"/>
            </w:rPr>
          </w:rPrChange>
        </w:rPr>
      </w:pPr>
    </w:p>
    <w:p w14:paraId="751DFCFF" w14:textId="5E679161" w:rsidR="006842E6" w:rsidRPr="00DB4CC8" w:rsidRDefault="002904A1" w:rsidP="00844D3E">
      <w:pPr>
        <w:rPr>
          <w:rFonts w:ascii="Times New Roman" w:hAnsi="Times New Roman"/>
          <w:szCs w:val="24"/>
          <w:rPrChange w:id="59" w:author="Wootan, Gail" w:date="2014-10-06T11:01:00Z">
            <w:rPr>
              <w:rFonts w:ascii="Times New Roman" w:hAnsi="Times New Roman"/>
              <w:szCs w:val="24"/>
            </w:rPr>
          </w:rPrChange>
        </w:rPr>
      </w:pPr>
      <w:r w:rsidRPr="00DB4CC8">
        <w:rPr>
          <w:rFonts w:ascii="Times New Roman" w:hAnsi="Times New Roman"/>
          <w:szCs w:val="24"/>
          <w:rPrChange w:id="60" w:author="Wootan, Gail" w:date="2014-10-06T11:01:00Z">
            <w:rPr>
              <w:rFonts w:ascii="Times New Roman" w:hAnsi="Times New Roman"/>
              <w:szCs w:val="24"/>
            </w:rPr>
          </w:rPrChange>
        </w:rPr>
        <w:t xml:space="preserve">For most students, the thesis is the largest and most sophisticated writing project ever tackled. It is substantially different from the research papers and essays you have written for your electives and core programs. One of the benefits of writing the thesis is practice at preparation of such documents in a professional and timely manner.  A second major benefit is the learning that you will acquire from study and synthesis of the material bearing upon your topic. This </w:t>
      </w:r>
      <w:ins w:id="61" w:author="TESC" w:date="2014-10-03T09:32:00Z">
        <w:r w:rsidR="00326719" w:rsidRPr="00DB4CC8">
          <w:rPr>
            <w:rFonts w:ascii="Times New Roman" w:hAnsi="Times New Roman"/>
            <w:szCs w:val="24"/>
            <w:rPrChange w:id="62" w:author="Wootan, Gail" w:date="2014-10-06T11:01:00Z">
              <w:rPr>
                <w:rFonts w:ascii="Times New Roman" w:hAnsi="Times New Roman"/>
                <w:szCs w:val="24"/>
              </w:rPr>
            </w:rPrChange>
          </w:rPr>
          <w:t xml:space="preserve">thesis </w:t>
        </w:r>
      </w:ins>
      <w:del w:id="63" w:author="TESC" w:date="2014-10-03T09:32:00Z">
        <w:r w:rsidRPr="00DB4CC8" w:rsidDel="00326719">
          <w:rPr>
            <w:rFonts w:ascii="Times New Roman" w:hAnsi="Times New Roman"/>
            <w:szCs w:val="24"/>
            <w:rPrChange w:id="64" w:author="Wootan, Gail" w:date="2014-10-06T11:01:00Z">
              <w:rPr>
                <w:rFonts w:ascii="Times New Roman" w:hAnsi="Times New Roman"/>
                <w:szCs w:val="24"/>
              </w:rPr>
            </w:rPrChange>
          </w:rPr>
          <w:delText xml:space="preserve">document </w:delText>
        </w:r>
      </w:del>
      <w:r w:rsidRPr="00DB4CC8">
        <w:rPr>
          <w:rFonts w:ascii="Times New Roman" w:hAnsi="Times New Roman"/>
          <w:szCs w:val="24"/>
          <w:rPrChange w:id="65" w:author="Wootan, Gail" w:date="2014-10-06T11:01:00Z">
            <w:rPr>
              <w:rFonts w:ascii="Times New Roman" w:hAnsi="Times New Roman"/>
              <w:szCs w:val="24"/>
            </w:rPr>
          </w:rPrChange>
        </w:rPr>
        <w:t xml:space="preserve">signifies your successful completion of the </w:t>
      </w:r>
      <w:r w:rsidR="00BA439A" w:rsidRPr="00DB4CC8">
        <w:rPr>
          <w:rFonts w:ascii="Times New Roman" w:hAnsi="Times New Roman"/>
          <w:szCs w:val="24"/>
          <w:rPrChange w:id="66" w:author="Wootan, Gail" w:date="2014-10-06T11:01:00Z">
            <w:rPr>
              <w:rFonts w:ascii="Times New Roman" w:hAnsi="Times New Roman"/>
              <w:szCs w:val="24"/>
            </w:rPr>
          </w:rPrChange>
        </w:rPr>
        <w:t xml:space="preserve">Master of Environmental Studies </w:t>
      </w:r>
      <w:r w:rsidR="00165758" w:rsidRPr="00DB4CC8">
        <w:rPr>
          <w:rFonts w:ascii="Times New Roman" w:hAnsi="Times New Roman"/>
          <w:szCs w:val="24"/>
          <w:rPrChange w:id="67" w:author="Wootan, Gail" w:date="2014-10-06T11:01:00Z">
            <w:rPr>
              <w:rFonts w:ascii="Times New Roman" w:hAnsi="Times New Roman"/>
              <w:szCs w:val="24"/>
            </w:rPr>
          </w:rPrChange>
        </w:rPr>
        <w:t>degree</w:t>
      </w:r>
      <w:r w:rsidRPr="00DB4CC8">
        <w:rPr>
          <w:rFonts w:ascii="Times New Roman" w:hAnsi="Times New Roman"/>
          <w:szCs w:val="24"/>
          <w:rPrChange w:id="68" w:author="Wootan, Gail" w:date="2014-10-06T11:01:00Z">
            <w:rPr>
              <w:rFonts w:ascii="Times New Roman" w:hAnsi="Times New Roman"/>
              <w:szCs w:val="24"/>
            </w:rPr>
          </w:rPrChange>
        </w:rPr>
        <w:t xml:space="preserve"> at Evergreen, and it should serve as an impressive way to document your expertise in the </w:t>
      </w:r>
      <w:ins w:id="69" w:author="TESC" w:date="2014-10-06T06:52:00Z">
        <w:r w:rsidR="00E8132E" w:rsidRPr="00DB4CC8">
          <w:rPr>
            <w:rFonts w:ascii="Times New Roman" w:hAnsi="Times New Roman"/>
            <w:szCs w:val="24"/>
            <w:rPrChange w:id="70" w:author="Wootan, Gail" w:date="2014-10-06T11:01:00Z">
              <w:rPr>
                <w:rFonts w:ascii="Times New Roman" w:hAnsi="Times New Roman"/>
                <w:szCs w:val="24"/>
              </w:rPr>
            </w:rPrChange>
          </w:rPr>
          <w:t xml:space="preserve">professional </w:t>
        </w:r>
      </w:ins>
      <w:r w:rsidRPr="00DB4CC8">
        <w:rPr>
          <w:rFonts w:ascii="Times New Roman" w:hAnsi="Times New Roman"/>
          <w:szCs w:val="24"/>
          <w:rPrChange w:id="71" w:author="Wootan, Gail" w:date="2014-10-06T11:01:00Z">
            <w:rPr>
              <w:rFonts w:ascii="Times New Roman" w:hAnsi="Times New Roman"/>
              <w:szCs w:val="24"/>
            </w:rPr>
          </w:rPrChange>
        </w:rPr>
        <w:t>world</w:t>
      </w:r>
      <w:del w:id="72" w:author="TESC" w:date="2014-10-06T06:52:00Z">
        <w:r w:rsidRPr="00DB4CC8" w:rsidDel="00E8132E">
          <w:rPr>
            <w:rFonts w:ascii="Times New Roman" w:hAnsi="Times New Roman"/>
            <w:szCs w:val="24"/>
            <w:rPrChange w:id="73" w:author="Wootan, Gail" w:date="2014-10-06T11:01:00Z">
              <w:rPr>
                <w:rFonts w:ascii="Times New Roman" w:hAnsi="Times New Roman"/>
                <w:szCs w:val="24"/>
              </w:rPr>
            </w:rPrChange>
          </w:rPr>
          <w:delText>, particularly the professional world</w:delText>
        </w:r>
      </w:del>
      <w:r w:rsidRPr="00DB4CC8">
        <w:rPr>
          <w:rFonts w:ascii="Times New Roman" w:hAnsi="Times New Roman"/>
          <w:szCs w:val="24"/>
          <w:rPrChange w:id="74" w:author="Wootan, Gail" w:date="2014-10-06T11:01:00Z">
            <w:rPr>
              <w:rFonts w:ascii="Times New Roman" w:hAnsi="Times New Roman"/>
              <w:szCs w:val="24"/>
            </w:rPr>
          </w:rPrChange>
        </w:rPr>
        <w:t xml:space="preserve"> beyond the college</w:t>
      </w:r>
      <w:r w:rsidR="006842E6" w:rsidRPr="00DB4CC8">
        <w:rPr>
          <w:rFonts w:ascii="Times New Roman" w:hAnsi="Times New Roman"/>
          <w:szCs w:val="24"/>
          <w:rPrChange w:id="75" w:author="Wootan, Gail" w:date="2014-10-06T11:01:00Z">
            <w:rPr>
              <w:rFonts w:ascii="Times New Roman" w:hAnsi="Times New Roman"/>
              <w:szCs w:val="24"/>
            </w:rPr>
          </w:rPrChange>
        </w:rPr>
        <w:t xml:space="preserve">. </w:t>
      </w:r>
    </w:p>
    <w:p w14:paraId="1A7FBF52" w14:textId="77777777" w:rsidR="006842E6" w:rsidRPr="00DB4CC8" w:rsidRDefault="006842E6" w:rsidP="00844D3E">
      <w:pPr>
        <w:rPr>
          <w:rFonts w:ascii="Times New Roman" w:hAnsi="Times New Roman"/>
          <w:szCs w:val="24"/>
          <w:rPrChange w:id="76" w:author="Wootan, Gail" w:date="2014-10-06T11:01:00Z">
            <w:rPr>
              <w:rFonts w:ascii="Times New Roman" w:hAnsi="Times New Roman"/>
              <w:szCs w:val="24"/>
            </w:rPr>
          </w:rPrChange>
        </w:rPr>
      </w:pPr>
    </w:p>
    <w:p w14:paraId="31DB69DB" w14:textId="30993B62" w:rsidR="002904A1" w:rsidRPr="00DB4CC8" w:rsidRDefault="002904A1" w:rsidP="00844D3E">
      <w:pPr>
        <w:rPr>
          <w:rFonts w:ascii="Times New Roman" w:hAnsi="Times New Roman"/>
          <w:szCs w:val="24"/>
          <w:rPrChange w:id="77" w:author="Wootan, Gail" w:date="2014-10-06T11:01:00Z">
            <w:rPr>
              <w:rFonts w:ascii="Times New Roman" w:hAnsi="Times New Roman"/>
              <w:szCs w:val="24"/>
            </w:rPr>
          </w:rPrChange>
        </w:rPr>
      </w:pPr>
      <w:r w:rsidRPr="00DB4CC8">
        <w:rPr>
          <w:rFonts w:ascii="Times New Roman" w:hAnsi="Times New Roman"/>
          <w:szCs w:val="24"/>
          <w:rPrChange w:id="78" w:author="Wootan, Gail" w:date="2014-10-06T11:01:00Z">
            <w:rPr>
              <w:rFonts w:ascii="Times New Roman" w:hAnsi="Times New Roman"/>
              <w:szCs w:val="24"/>
            </w:rPr>
          </w:rPrChange>
        </w:rPr>
        <w:t xml:space="preserve">Completion of a thesis is a </w:t>
      </w:r>
      <w:r w:rsidR="00636B53" w:rsidRPr="00DB4CC8">
        <w:rPr>
          <w:rFonts w:ascii="Times New Roman" w:hAnsi="Times New Roman"/>
          <w:szCs w:val="24"/>
          <w:rPrChange w:id="79" w:author="Wootan, Gail" w:date="2014-10-06T11:01:00Z">
            <w:rPr>
              <w:rFonts w:ascii="Times New Roman" w:hAnsi="Times New Roman"/>
              <w:szCs w:val="24"/>
            </w:rPr>
          </w:rPrChange>
        </w:rPr>
        <w:t xml:space="preserve">research </w:t>
      </w:r>
      <w:r w:rsidRPr="00DB4CC8">
        <w:rPr>
          <w:rFonts w:ascii="Times New Roman" w:hAnsi="Times New Roman"/>
          <w:szCs w:val="24"/>
          <w:rPrChange w:id="80" w:author="Wootan, Gail" w:date="2014-10-06T11:01:00Z">
            <w:rPr>
              <w:rFonts w:ascii="Times New Roman" w:hAnsi="Times New Roman"/>
              <w:szCs w:val="24"/>
            </w:rPr>
          </w:rPrChange>
        </w:rPr>
        <w:t xml:space="preserve">experience.  It should </w:t>
      </w:r>
      <w:r w:rsidR="006842E6" w:rsidRPr="00DB4CC8">
        <w:rPr>
          <w:rFonts w:ascii="Times New Roman" w:hAnsi="Times New Roman"/>
          <w:szCs w:val="24"/>
          <w:rPrChange w:id="81" w:author="Wootan, Gail" w:date="2014-10-06T11:01:00Z">
            <w:rPr>
              <w:rFonts w:ascii="Times New Roman" w:hAnsi="Times New Roman"/>
              <w:szCs w:val="24"/>
            </w:rPr>
          </w:rPrChange>
        </w:rPr>
        <w:t xml:space="preserve">also </w:t>
      </w:r>
      <w:r w:rsidRPr="00DB4CC8">
        <w:rPr>
          <w:rFonts w:ascii="Times New Roman" w:hAnsi="Times New Roman"/>
          <w:szCs w:val="24"/>
          <w:rPrChange w:id="82" w:author="Wootan, Gail" w:date="2014-10-06T11:01:00Z">
            <w:rPr>
              <w:rFonts w:ascii="Times New Roman" w:hAnsi="Times New Roman"/>
              <w:szCs w:val="24"/>
            </w:rPr>
          </w:rPrChange>
        </w:rPr>
        <w:t xml:space="preserve">build upon your work as an undergraduate, </w:t>
      </w:r>
      <w:ins w:id="83" w:author="TESC" w:date="2014-10-06T06:53:00Z">
        <w:r w:rsidR="00E8132E" w:rsidRPr="00DB4CC8">
          <w:rPr>
            <w:rFonts w:ascii="Times New Roman" w:hAnsi="Times New Roman"/>
            <w:szCs w:val="24"/>
            <w:rPrChange w:id="84" w:author="Wootan, Gail" w:date="2014-10-06T11:01:00Z">
              <w:rPr>
                <w:rFonts w:ascii="Times New Roman" w:hAnsi="Times New Roman"/>
                <w:szCs w:val="24"/>
              </w:rPr>
            </w:rPrChange>
          </w:rPr>
          <w:t xml:space="preserve">as well as </w:t>
        </w:r>
      </w:ins>
      <w:del w:id="85" w:author="TESC" w:date="2014-10-06T06:53:00Z">
        <w:r w:rsidRPr="00DB4CC8" w:rsidDel="00E8132E">
          <w:rPr>
            <w:rFonts w:ascii="Times New Roman" w:hAnsi="Times New Roman"/>
            <w:szCs w:val="24"/>
            <w:rPrChange w:id="86" w:author="Wootan, Gail" w:date="2014-10-06T11:01:00Z">
              <w:rPr>
                <w:rFonts w:ascii="Times New Roman" w:hAnsi="Times New Roman"/>
                <w:szCs w:val="24"/>
              </w:rPr>
            </w:rPrChange>
          </w:rPr>
          <w:delText xml:space="preserve">the </w:delText>
        </w:r>
      </w:del>
      <w:r w:rsidRPr="00DB4CC8">
        <w:rPr>
          <w:rFonts w:ascii="Times New Roman" w:hAnsi="Times New Roman"/>
          <w:szCs w:val="24"/>
          <w:rPrChange w:id="87" w:author="Wootan, Gail" w:date="2014-10-06T11:01:00Z">
            <w:rPr>
              <w:rFonts w:ascii="Times New Roman" w:hAnsi="Times New Roman"/>
              <w:szCs w:val="24"/>
            </w:rPr>
          </w:rPrChange>
        </w:rPr>
        <w:t xml:space="preserve">core programs, </w:t>
      </w:r>
      <w:del w:id="88" w:author="TESC" w:date="2014-10-06T06:53:00Z">
        <w:r w:rsidRPr="00DB4CC8" w:rsidDel="00E8132E">
          <w:rPr>
            <w:rFonts w:ascii="Times New Roman" w:hAnsi="Times New Roman"/>
            <w:szCs w:val="24"/>
            <w:rPrChange w:id="89" w:author="Wootan, Gail" w:date="2014-10-06T11:01:00Z">
              <w:rPr>
                <w:rFonts w:ascii="Times New Roman" w:hAnsi="Times New Roman"/>
                <w:szCs w:val="24"/>
              </w:rPr>
            </w:rPrChange>
          </w:rPr>
          <w:delText xml:space="preserve">your </w:delText>
        </w:r>
      </w:del>
      <w:r w:rsidRPr="00DB4CC8">
        <w:rPr>
          <w:rFonts w:ascii="Times New Roman" w:hAnsi="Times New Roman"/>
          <w:szCs w:val="24"/>
          <w:rPrChange w:id="90" w:author="Wootan, Gail" w:date="2014-10-06T11:01:00Z">
            <w:rPr>
              <w:rFonts w:ascii="Times New Roman" w:hAnsi="Times New Roman"/>
              <w:szCs w:val="24"/>
            </w:rPr>
          </w:rPrChange>
        </w:rPr>
        <w:t xml:space="preserve">electives, </w:t>
      </w:r>
      <w:del w:id="91" w:author="TESC" w:date="2014-10-06T06:53:00Z">
        <w:r w:rsidRPr="00DB4CC8" w:rsidDel="00E8132E">
          <w:rPr>
            <w:rFonts w:ascii="Times New Roman" w:hAnsi="Times New Roman"/>
            <w:szCs w:val="24"/>
            <w:rPrChange w:id="92" w:author="Wootan, Gail" w:date="2014-10-06T11:01:00Z">
              <w:rPr>
                <w:rFonts w:ascii="Times New Roman" w:hAnsi="Times New Roman"/>
                <w:szCs w:val="24"/>
              </w:rPr>
            </w:rPrChange>
          </w:rPr>
          <w:delText xml:space="preserve">any </w:delText>
        </w:r>
      </w:del>
      <w:r w:rsidRPr="00DB4CC8">
        <w:rPr>
          <w:rFonts w:ascii="Times New Roman" w:hAnsi="Times New Roman"/>
          <w:szCs w:val="24"/>
          <w:rPrChange w:id="93" w:author="Wootan, Gail" w:date="2014-10-06T11:01:00Z">
            <w:rPr>
              <w:rFonts w:ascii="Times New Roman" w:hAnsi="Times New Roman"/>
              <w:szCs w:val="24"/>
            </w:rPr>
          </w:rPrChange>
        </w:rPr>
        <w:t xml:space="preserve">internships and individual learning contracts, and </w:t>
      </w:r>
      <w:del w:id="94" w:author="TESC" w:date="2014-10-06T06:53:00Z">
        <w:r w:rsidRPr="00DB4CC8" w:rsidDel="00E8132E">
          <w:rPr>
            <w:rFonts w:ascii="Times New Roman" w:hAnsi="Times New Roman"/>
            <w:szCs w:val="24"/>
            <w:rPrChange w:id="95" w:author="Wootan, Gail" w:date="2014-10-06T11:01:00Z">
              <w:rPr>
                <w:rFonts w:ascii="Times New Roman" w:hAnsi="Times New Roman"/>
                <w:szCs w:val="24"/>
              </w:rPr>
            </w:rPrChange>
          </w:rPr>
          <w:delText xml:space="preserve">your </w:delText>
        </w:r>
      </w:del>
      <w:r w:rsidRPr="00DB4CC8">
        <w:rPr>
          <w:rFonts w:ascii="Times New Roman" w:hAnsi="Times New Roman"/>
          <w:szCs w:val="24"/>
          <w:rPrChange w:id="96" w:author="Wootan, Gail" w:date="2014-10-06T11:01:00Z">
            <w:rPr>
              <w:rFonts w:ascii="Times New Roman" w:hAnsi="Times New Roman"/>
              <w:szCs w:val="24"/>
            </w:rPr>
          </w:rPrChange>
        </w:rPr>
        <w:t>work or volunteer experiences. Your past efforts should inform your thesis by providing critical thinking skills, examples of environmental case studies, and numerous viewpoints from which to think about problems and their solutions.</w:t>
      </w:r>
    </w:p>
    <w:p w14:paraId="4978D1D2" w14:textId="77777777" w:rsidR="00236D4D" w:rsidRPr="00DB4CC8" w:rsidRDefault="00236D4D" w:rsidP="00844D3E">
      <w:pPr>
        <w:tabs>
          <w:tab w:val="decimal" w:pos="8460"/>
        </w:tabs>
        <w:rPr>
          <w:rFonts w:ascii="Times New Roman" w:hAnsi="Times New Roman"/>
          <w:szCs w:val="24"/>
          <w:rPrChange w:id="97" w:author="Wootan, Gail" w:date="2014-10-06T11:01:00Z">
            <w:rPr>
              <w:rFonts w:ascii="Times New Roman" w:hAnsi="Times New Roman"/>
              <w:szCs w:val="24"/>
            </w:rPr>
          </w:rPrChange>
        </w:rPr>
      </w:pPr>
    </w:p>
    <w:p w14:paraId="3B164845" w14:textId="77777777" w:rsidR="00236D4D" w:rsidRPr="00DB4CC8" w:rsidRDefault="00615C1F" w:rsidP="00844D3E">
      <w:pPr>
        <w:keepNext/>
        <w:tabs>
          <w:tab w:val="decimal" w:pos="8460"/>
        </w:tabs>
        <w:rPr>
          <w:rFonts w:ascii="Times New Roman" w:hAnsi="Times New Roman"/>
          <w:b/>
          <w:szCs w:val="24"/>
          <w:rPrChange w:id="98" w:author="Wootan, Gail" w:date="2014-10-06T11:01:00Z">
            <w:rPr>
              <w:rFonts w:ascii="Times New Roman" w:hAnsi="Times New Roman"/>
              <w:b/>
              <w:szCs w:val="24"/>
            </w:rPr>
          </w:rPrChange>
        </w:rPr>
      </w:pPr>
      <w:r w:rsidRPr="00DB4CC8">
        <w:rPr>
          <w:rFonts w:ascii="Times New Roman" w:hAnsi="Times New Roman"/>
          <w:b/>
          <w:szCs w:val="24"/>
          <w:rPrChange w:id="99" w:author="Wootan, Gail" w:date="2014-10-06T11:01:00Z">
            <w:rPr>
              <w:rFonts w:ascii="Times New Roman" w:hAnsi="Times New Roman"/>
              <w:b/>
              <w:szCs w:val="24"/>
            </w:rPr>
          </w:rPrChange>
        </w:rPr>
        <w:t xml:space="preserve">I. </w:t>
      </w:r>
      <w:r w:rsidR="000C3069" w:rsidRPr="00DB4CC8">
        <w:rPr>
          <w:rFonts w:ascii="Times New Roman" w:hAnsi="Times New Roman"/>
          <w:b/>
          <w:szCs w:val="24"/>
          <w:rPrChange w:id="100" w:author="Wootan, Gail" w:date="2014-10-06T11:01:00Z">
            <w:rPr>
              <w:rFonts w:ascii="Times New Roman" w:hAnsi="Times New Roman"/>
              <w:b/>
              <w:szCs w:val="24"/>
            </w:rPr>
          </w:rPrChange>
        </w:rPr>
        <w:t xml:space="preserve">Thesis </w:t>
      </w:r>
      <w:r w:rsidRPr="00DB4CC8">
        <w:rPr>
          <w:rFonts w:ascii="Times New Roman" w:hAnsi="Times New Roman"/>
          <w:b/>
          <w:szCs w:val="24"/>
          <w:rPrChange w:id="101" w:author="Wootan, Gail" w:date="2014-10-06T11:01:00Z">
            <w:rPr>
              <w:rFonts w:ascii="Times New Roman" w:hAnsi="Times New Roman"/>
              <w:b/>
              <w:szCs w:val="24"/>
            </w:rPr>
          </w:rPrChange>
        </w:rPr>
        <w:t>Basics</w:t>
      </w:r>
    </w:p>
    <w:p w14:paraId="60DF56E1" w14:textId="77777777" w:rsidR="00236D4D" w:rsidRPr="00DB4CC8" w:rsidRDefault="00236D4D" w:rsidP="00844D3E">
      <w:pPr>
        <w:tabs>
          <w:tab w:val="decimal" w:pos="8460"/>
        </w:tabs>
        <w:rPr>
          <w:rFonts w:ascii="Times New Roman" w:hAnsi="Times New Roman"/>
          <w:szCs w:val="24"/>
          <w:rPrChange w:id="102" w:author="Wootan, Gail" w:date="2014-10-06T11:01:00Z">
            <w:rPr>
              <w:rFonts w:ascii="Times New Roman" w:hAnsi="Times New Roman"/>
              <w:szCs w:val="24"/>
            </w:rPr>
          </w:rPrChange>
        </w:rPr>
      </w:pPr>
    </w:p>
    <w:p w14:paraId="7314F171" w14:textId="77777777" w:rsidR="00CD3086" w:rsidRPr="00DB4CC8" w:rsidRDefault="00CD3086" w:rsidP="00844D3E">
      <w:pPr>
        <w:tabs>
          <w:tab w:val="decimal" w:pos="8460"/>
        </w:tabs>
        <w:rPr>
          <w:rFonts w:ascii="Times New Roman" w:hAnsi="Times New Roman"/>
          <w:szCs w:val="24"/>
          <w:rPrChange w:id="103" w:author="Wootan, Gail" w:date="2014-10-06T11:01:00Z">
            <w:rPr>
              <w:rFonts w:ascii="Times New Roman" w:hAnsi="Times New Roman"/>
              <w:szCs w:val="24"/>
            </w:rPr>
          </w:rPrChange>
        </w:rPr>
      </w:pPr>
      <w:r w:rsidRPr="00DB4CC8">
        <w:rPr>
          <w:rFonts w:ascii="Times New Roman" w:hAnsi="Times New Roman"/>
          <w:szCs w:val="24"/>
          <w:rPrChange w:id="104" w:author="Wootan, Gail" w:date="2014-10-06T11:01:00Z">
            <w:rPr>
              <w:rFonts w:ascii="Times New Roman" w:hAnsi="Times New Roman"/>
              <w:szCs w:val="24"/>
            </w:rPr>
          </w:rPrChange>
        </w:rPr>
        <w:t xml:space="preserve">Students must successfully finish all four core classes as well as 12 credits of electives before enrolling in thesis credits.  </w:t>
      </w:r>
      <w:ins w:id="105" w:author="TESC" w:date="2014-10-03T09:33:00Z">
        <w:r w:rsidR="00326719" w:rsidRPr="00DB4CC8">
          <w:rPr>
            <w:rFonts w:ascii="Times New Roman" w:hAnsi="Times New Roman"/>
            <w:szCs w:val="24"/>
            <w:rPrChange w:id="106" w:author="Wootan, Gail" w:date="2014-10-06T11:01:00Z">
              <w:rPr>
                <w:rFonts w:ascii="Times New Roman" w:hAnsi="Times New Roman"/>
                <w:szCs w:val="24"/>
              </w:rPr>
            </w:rPrChange>
          </w:rPr>
          <w:t xml:space="preserve">Students must be able to complete their thesis work on time. Therefore, they </w:t>
        </w:r>
      </w:ins>
      <w:del w:id="107" w:author="TESC" w:date="2014-10-03T09:33:00Z">
        <w:r w:rsidRPr="00DB4CC8" w:rsidDel="00326719">
          <w:rPr>
            <w:rFonts w:ascii="Times New Roman" w:hAnsi="Times New Roman"/>
            <w:szCs w:val="24"/>
            <w:rPrChange w:id="108" w:author="Wootan, Gail" w:date="2014-10-06T11:01:00Z">
              <w:rPr>
                <w:rFonts w:ascii="Times New Roman" w:hAnsi="Times New Roman"/>
                <w:szCs w:val="24"/>
              </w:rPr>
            </w:rPrChange>
          </w:rPr>
          <w:delText xml:space="preserve">A major requirement for satisfactory work on the thesis is timely completion. Students </w:delText>
        </w:r>
      </w:del>
      <w:r w:rsidRPr="00DB4CC8">
        <w:rPr>
          <w:rFonts w:ascii="Times New Roman" w:hAnsi="Times New Roman"/>
          <w:szCs w:val="24"/>
          <w:rPrChange w:id="109" w:author="Wootan, Gail" w:date="2014-10-06T11:01:00Z">
            <w:rPr>
              <w:rFonts w:ascii="Times New Roman" w:hAnsi="Times New Roman"/>
              <w:szCs w:val="24"/>
            </w:rPr>
          </w:rPrChange>
        </w:rPr>
        <w:t xml:space="preserve">must evaluate, with their reader, if they can realistically complete their work in their second year, or choose to attend part-time and complete their thesis in their third year. </w:t>
      </w:r>
    </w:p>
    <w:p w14:paraId="057F77FC" w14:textId="77777777" w:rsidR="00CD3086" w:rsidRPr="00DB4CC8" w:rsidRDefault="00CD3086" w:rsidP="00844D3E">
      <w:pPr>
        <w:tabs>
          <w:tab w:val="decimal" w:pos="8460"/>
        </w:tabs>
        <w:rPr>
          <w:rFonts w:ascii="Times New Roman" w:hAnsi="Times New Roman"/>
          <w:szCs w:val="24"/>
          <w:rPrChange w:id="110" w:author="Wootan, Gail" w:date="2014-10-06T11:01:00Z">
            <w:rPr>
              <w:rFonts w:ascii="Times New Roman" w:hAnsi="Times New Roman"/>
              <w:szCs w:val="24"/>
            </w:rPr>
          </w:rPrChange>
        </w:rPr>
      </w:pPr>
    </w:p>
    <w:p w14:paraId="062AC2CF" w14:textId="19ED0DE1" w:rsidR="00CD3086" w:rsidRPr="00DB4CC8" w:rsidRDefault="00CD3086" w:rsidP="00844D3E">
      <w:pPr>
        <w:tabs>
          <w:tab w:val="decimal" w:pos="8460"/>
        </w:tabs>
        <w:rPr>
          <w:rFonts w:ascii="Times New Roman" w:hAnsi="Times New Roman"/>
          <w:szCs w:val="24"/>
          <w:rPrChange w:id="111" w:author="Wootan, Gail" w:date="2014-10-06T11:01:00Z">
            <w:rPr>
              <w:rFonts w:ascii="Times New Roman" w:hAnsi="Times New Roman"/>
              <w:szCs w:val="24"/>
            </w:rPr>
          </w:rPrChange>
        </w:rPr>
      </w:pPr>
      <w:r w:rsidRPr="00DB4CC8">
        <w:rPr>
          <w:rFonts w:ascii="Times New Roman" w:hAnsi="Times New Roman"/>
          <w:szCs w:val="24"/>
          <w:rPrChange w:id="112" w:author="Wootan, Gail" w:date="2014-10-06T11:01:00Z">
            <w:rPr>
              <w:rFonts w:ascii="Times New Roman" w:hAnsi="Times New Roman"/>
              <w:szCs w:val="24"/>
            </w:rPr>
          </w:rPrChange>
        </w:rPr>
        <w:t xml:space="preserve">Students </w:t>
      </w:r>
      <w:del w:id="113" w:author="TESC" w:date="2014-10-03T09:34:00Z">
        <w:r w:rsidRPr="00DB4CC8" w:rsidDel="00A3356A">
          <w:rPr>
            <w:rFonts w:ascii="Times New Roman" w:hAnsi="Times New Roman"/>
            <w:szCs w:val="24"/>
            <w:rPrChange w:id="114" w:author="Wootan, Gail" w:date="2014-10-06T11:01:00Z">
              <w:rPr>
                <w:rFonts w:ascii="Times New Roman" w:hAnsi="Times New Roman"/>
                <w:szCs w:val="24"/>
              </w:rPr>
            </w:rPrChange>
          </w:rPr>
          <w:delText>are required</w:delText>
        </w:r>
        <w:r w:rsidR="00844D3E" w:rsidRPr="00DB4CC8" w:rsidDel="00A3356A">
          <w:rPr>
            <w:rFonts w:ascii="Times New Roman" w:hAnsi="Times New Roman"/>
            <w:szCs w:val="24"/>
            <w:rPrChange w:id="115" w:author="Wootan, Gail" w:date="2014-10-06T11:01:00Z">
              <w:rPr>
                <w:rFonts w:ascii="Times New Roman" w:hAnsi="Times New Roman"/>
                <w:szCs w:val="24"/>
              </w:rPr>
            </w:rPrChange>
          </w:rPr>
          <w:delText xml:space="preserve"> to </w:delText>
        </w:r>
      </w:del>
      <w:r w:rsidR="00844D3E" w:rsidRPr="00DB4CC8">
        <w:rPr>
          <w:rFonts w:ascii="Times New Roman" w:hAnsi="Times New Roman"/>
          <w:szCs w:val="24"/>
          <w:rPrChange w:id="116" w:author="Wootan, Gail" w:date="2014-10-06T11:01:00Z">
            <w:rPr>
              <w:rFonts w:ascii="Times New Roman" w:hAnsi="Times New Roman"/>
              <w:szCs w:val="24"/>
            </w:rPr>
          </w:rPrChange>
        </w:rPr>
        <w:t xml:space="preserve">work on their thesis in </w:t>
      </w:r>
      <w:ins w:id="117" w:author="TESC" w:date="2014-10-06T06:55:00Z">
        <w:r w:rsidR="00E8132E" w:rsidRPr="00DB4CC8">
          <w:rPr>
            <w:rFonts w:ascii="Times New Roman" w:hAnsi="Times New Roman"/>
            <w:szCs w:val="24"/>
            <w:rPrChange w:id="118" w:author="Wootan, Gail" w:date="2014-10-06T11:01:00Z">
              <w:rPr>
                <w:rFonts w:ascii="Times New Roman" w:hAnsi="Times New Roman"/>
                <w:szCs w:val="24"/>
              </w:rPr>
            </w:rPrChange>
          </w:rPr>
          <w:t xml:space="preserve">the </w:t>
        </w:r>
      </w:ins>
      <w:del w:id="119" w:author="TESC" w:date="2014-10-03T09:37:00Z">
        <w:r w:rsidR="00844D3E" w:rsidRPr="00DB4CC8" w:rsidDel="00A3356A">
          <w:rPr>
            <w:rFonts w:ascii="Times New Roman" w:hAnsi="Times New Roman"/>
            <w:szCs w:val="24"/>
            <w:rPrChange w:id="120" w:author="Wootan, Gail" w:date="2014-10-06T11:01:00Z">
              <w:rPr>
                <w:rFonts w:ascii="Times New Roman" w:hAnsi="Times New Roman"/>
                <w:szCs w:val="24"/>
              </w:rPr>
            </w:rPrChange>
          </w:rPr>
          <w:delText xml:space="preserve">the </w:delText>
        </w:r>
      </w:del>
      <w:proofErr w:type="gramStart"/>
      <w:r w:rsidRPr="00DB4CC8">
        <w:rPr>
          <w:rFonts w:ascii="Times New Roman" w:hAnsi="Times New Roman"/>
          <w:szCs w:val="24"/>
          <w:rPrChange w:id="121" w:author="Wootan, Gail" w:date="2014-10-06T11:01:00Z">
            <w:rPr>
              <w:rFonts w:ascii="Times New Roman" w:hAnsi="Times New Roman"/>
              <w:szCs w:val="24"/>
            </w:rPr>
          </w:rPrChange>
        </w:rPr>
        <w:t>Winter</w:t>
      </w:r>
      <w:proofErr w:type="gramEnd"/>
      <w:r w:rsidRPr="00DB4CC8">
        <w:rPr>
          <w:rFonts w:ascii="Times New Roman" w:hAnsi="Times New Roman"/>
          <w:szCs w:val="24"/>
          <w:rPrChange w:id="122" w:author="Wootan, Gail" w:date="2014-10-06T11:01:00Z">
            <w:rPr>
              <w:rFonts w:ascii="Times New Roman" w:hAnsi="Times New Roman"/>
              <w:szCs w:val="24"/>
            </w:rPr>
          </w:rPrChange>
        </w:rPr>
        <w:t xml:space="preserve"> and Spring Quarters, including attending the thesis workshop, of their final year</w:t>
      </w:r>
      <w:ins w:id="123" w:author="TESC" w:date="2014-10-03T09:34:00Z">
        <w:r w:rsidR="00A3356A" w:rsidRPr="00DB4CC8">
          <w:rPr>
            <w:rFonts w:ascii="Times New Roman" w:hAnsi="Times New Roman"/>
            <w:szCs w:val="24"/>
            <w:rPrChange w:id="124" w:author="Wootan, Gail" w:date="2014-10-06T11:01:00Z">
              <w:rPr>
                <w:rFonts w:ascii="Times New Roman" w:hAnsi="Times New Roman"/>
                <w:szCs w:val="24"/>
              </w:rPr>
            </w:rPrChange>
          </w:rPr>
          <w:t xml:space="preserve">. They should complete and submit the thesis </w:t>
        </w:r>
      </w:ins>
      <w:del w:id="125" w:author="TESC" w:date="2014-10-03T09:35:00Z">
        <w:r w:rsidRPr="00DB4CC8" w:rsidDel="00A3356A">
          <w:rPr>
            <w:rFonts w:ascii="Times New Roman" w:hAnsi="Times New Roman"/>
            <w:szCs w:val="24"/>
            <w:rPrChange w:id="126" w:author="Wootan, Gail" w:date="2014-10-06T11:01:00Z">
              <w:rPr>
                <w:rFonts w:ascii="Times New Roman" w:hAnsi="Times New Roman"/>
                <w:szCs w:val="24"/>
              </w:rPr>
            </w:rPrChange>
          </w:rPr>
          <w:delText xml:space="preserve"> with completion </w:delText>
        </w:r>
      </w:del>
      <w:r w:rsidRPr="00DB4CC8">
        <w:rPr>
          <w:rFonts w:ascii="Times New Roman" w:hAnsi="Times New Roman"/>
          <w:szCs w:val="24"/>
          <w:rPrChange w:id="127" w:author="Wootan, Gail" w:date="2014-10-06T11:01:00Z">
            <w:rPr>
              <w:rFonts w:ascii="Times New Roman" w:hAnsi="Times New Roman"/>
              <w:szCs w:val="24"/>
            </w:rPr>
          </w:rPrChange>
        </w:rPr>
        <w:t>in</w:t>
      </w:r>
      <w:del w:id="128" w:author="TESC" w:date="2014-10-03T09:38:00Z">
        <w:r w:rsidRPr="00DB4CC8" w:rsidDel="00A3356A">
          <w:rPr>
            <w:rFonts w:ascii="Times New Roman" w:hAnsi="Times New Roman"/>
            <w:szCs w:val="24"/>
            <w:rPrChange w:id="129" w:author="Wootan, Gail" w:date="2014-10-06T11:01:00Z">
              <w:rPr>
                <w:rFonts w:ascii="Times New Roman" w:hAnsi="Times New Roman"/>
                <w:szCs w:val="24"/>
              </w:rPr>
            </w:rPrChange>
          </w:rPr>
          <w:delText xml:space="preserve"> the</w:delText>
        </w:r>
      </w:del>
      <w:r w:rsidRPr="00DB4CC8">
        <w:rPr>
          <w:rFonts w:ascii="Times New Roman" w:hAnsi="Times New Roman"/>
          <w:szCs w:val="24"/>
          <w:rPrChange w:id="130" w:author="Wootan, Gail" w:date="2014-10-06T11:01:00Z">
            <w:rPr>
              <w:rFonts w:ascii="Times New Roman" w:hAnsi="Times New Roman"/>
              <w:szCs w:val="24"/>
            </w:rPr>
          </w:rPrChange>
        </w:rPr>
        <w:t xml:space="preserve"> </w:t>
      </w:r>
      <w:ins w:id="131" w:author="TESC" w:date="2014-10-03T09:38:00Z">
        <w:r w:rsidR="00A3356A" w:rsidRPr="00DB4CC8">
          <w:rPr>
            <w:rFonts w:ascii="Times New Roman" w:hAnsi="Times New Roman"/>
            <w:szCs w:val="24"/>
            <w:rPrChange w:id="132" w:author="Wootan, Gail" w:date="2014-10-06T11:01:00Z">
              <w:rPr>
                <w:rFonts w:ascii="Times New Roman" w:hAnsi="Times New Roman"/>
                <w:szCs w:val="24"/>
              </w:rPr>
            </w:rPrChange>
          </w:rPr>
          <w:t xml:space="preserve">the </w:t>
        </w:r>
      </w:ins>
      <w:r w:rsidRPr="00DB4CC8">
        <w:rPr>
          <w:rFonts w:ascii="Times New Roman" w:hAnsi="Times New Roman"/>
          <w:szCs w:val="24"/>
          <w:rPrChange w:id="133" w:author="Wootan, Gail" w:date="2014-10-06T11:01:00Z">
            <w:rPr>
              <w:rFonts w:ascii="Times New Roman" w:hAnsi="Times New Roman"/>
              <w:szCs w:val="24"/>
            </w:rPr>
          </w:rPrChange>
        </w:rPr>
        <w:t xml:space="preserve">Spring Quarter. Thesis presentations are scheduled for the end of </w:t>
      </w:r>
      <w:proofErr w:type="gramStart"/>
      <w:r w:rsidRPr="00DB4CC8">
        <w:rPr>
          <w:rFonts w:ascii="Times New Roman" w:hAnsi="Times New Roman"/>
          <w:szCs w:val="24"/>
          <w:rPrChange w:id="134" w:author="Wootan, Gail" w:date="2014-10-06T11:01:00Z">
            <w:rPr>
              <w:rFonts w:ascii="Times New Roman" w:hAnsi="Times New Roman"/>
              <w:szCs w:val="24"/>
            </w:rPr>
          </w:rPrChange>
        </w:rPr>
        <w:t>Spring</w:t>
      </w:r>
      <w:proofErr w:type="gramEnd"/>
      <w:r w:rsidRPr="00DB4CC8">
        <w:rPr>
          <w:rFonts w:ascii="Times New Roman" w:hAnsi="Times New Roman"/>
          <w:szCs w:val="24"/>
          <w:rPrChange w:id="135" w:author="Wootan, Gail" w:date="2014-10-06T11:01:00Z">
            <w:rPr>
              <w:rFonts w:ascii="Times New Roman" w:hAnsi="Times New Roman"/>
              <w:szCs w:val="24"/>
            </w:rPr>
          </w:rPrChange>
        </w:rPr>
        <w:t xml:space="preserve"> quarter. Students may only present once a</w:t>
      </w:r>
      <w:ins w:id="136" w:author="Wootan, Gail" w:date="2014-10-02T10:22:00Z">
        <w:r w:rsidR="00844D3E" w:rsidRPr="00DB4CC8">
          <w:rPr>
            <w:rFonts w:ascii="Times New Roman" w:hAnsi="Times New Roman"/>
            <w:szCs w:val="24"/>
            <w:rPrChange w:id="137" w:author="Wootan, Gail" w:date="2014-10-06T11:01:00Z">
              <w:rPr>
                <w:rFonts w:ascii="Times New Roman" w:hAnsi="Times New Roman"/>
                <w:szCs w:val="24"/>
              </w:rPr>
            </w:rPrChange>
          </w:rPr>
          <w:t xml:space="preserve"> complete</w:t>
        </w:r>
      </w:ins>
      <w:r w:rsidRPr="00DB4CC8">
        <w:rPr>
          <w:rFonts w:ascii="Times New Roman" w:hAnsi="Times New Roman"/>
          <w:szCs w:val="24"/>
          <w:rPrChange w:id="138" w:author="Wootan, Gail" w:date="2014-10-06T11:01:00Z">
            <w:rPr>
              <w:rFonts w:ascii="Times New Roman" w:hAnsi="Times New Roman"/>
              <w:szCs w:val="24"/>
            </w:rPr>
          </w:rPrChange>
        </w:rPr>
        <w:t xml:space="preserve"> draft of their thesis has been approved by their thesis reader. </w:t>
      </w:r>
      <w:ins w:id="139" w:author="Wootan, Gail" w:date="2014-10-02T10:22:00Z">
        <w:r w:rsidR="00844D3E" w:rsidRPr="00DB4CC8">
          <w:rPr>
            <w:rFonts w:ascii="Times New Roman" w:hAnsi="Times New Roman"/>
            <w:szCs w:val="24"/>
            <w:rPrChange w:id="140" w:author="Wootan, Gail" w:date="2014-10-06T11:01:00Z">
              <w:rPr>
                <w:rFonts w:ascii="Times New Roman" w:hAnsi="Times New Roman"/>
                <w:szCs w:val="24"/>
              </w:rPr>
            </w:rPrChange>
          </w:rPr>
          <w:t xml:space="preserve">In order to present, </w:t>
        </w:r>
      </w:ins>
      <w:del w:id="141" w:author="Wootan, Gail" w:date="2014-10-02T10:22:00Z">
        <w:r w:rsidRPr="00DB4CC8" w:rsidDel="00844D3E">
          <w:rPr>
            <w:rFonts w:ascii="Times New Roman" w:hAnsi="Times New Roman"/>
            <w:szCs w:val="24"/>
            <w:rPrChange w:id="142" w:author="Wootan, Gail" w:date="2014-10-06T11:01:00Z">
              <w:rPr>
                <w:rFonts w:ascii="Times New Roman" w:hAnsi="Times New Roman"/>
                <w:szCs w:val="24"/>
              </w:rPr>
            </w:rPrChange>
          </w:rPr>
          <w:delText>A</w:delText>
        </w:r>
      </w:del>
      <w:ins w:id="143" w:author="Wootan, Gail" w:date="2014-10-02T10:22:00Z">
        <w:r w:rsidR="00844D3E" w:rsidRPr="00DB4CC8">
          <w:rPr>
            <w:rFonts w:ascii="Times New Roman" w:hAnsi="Times New Roman"/>
            <w:szCs w:val="24"/>
            <w:rPrChange w:id="144" w:author="Wootan, Gail" w:date="2014-10-06T11:01:00Z">
              <w:rPr>
                <w:rFonts w:ascii="Times New Roman" w:hAnsi="Times New Roman"/>
                <w:szCs w:val="24"/>
              </w:rPr>
            </w:rPrChange>
          </w:rPr>
          <w:t>a</w:t>
        </w:r>
      </w:ins>
      <w:r w:rsidRPr="00DB4CC8">
        <w:rPr>
          <w:rFonts w:ascii="Times New Roman" w:hAnsi="Times New Roman"/>
          <w:szCs w:val="24"/>
          <w:rPrChange w:id="145" w:author="Wootan, Gail" w:date="2014-10-06T11:01:00Z">
            <w:rPr>
              <w:rFonts w:ascii="Times New Roman" w:hAnsi="Times New Roman"/>
              <w:szCs w:val="24"/>
            </w:rPr>
          </w:rPrChange>
        </w:rPr>
        <w:t xml:space="preserve"> “Request to Present Thesis Research” form must be signed by the</w:t>
      </w:r>
      <w:ins w:id="146" w:author="Wootan, Gail" w:date="2014-10-02T10:22:00Z">
        <w:r w:rsidR="00844D3E" w:rsidRPr="00DB4CC8">
          <w:rPr>
            <w:rFonts w:ascii="Times New Roman" w:hAnsi="Times New Roman"/>
            <w:szCs w:val="24"/>
            <w:rPrChange w:id="147" w:author="Wootan, Gail" w:date="2014-10-06T11:01:00Z">
              <w:rPr>
                <w:rFonts w:ascii="Times New Roman" w:hAnsi="Times New Roman"/>
                <w:szCs w:val="24"/>
              </w:rPr>
            </w:rPrChange>
          </w:rPr>
          <w:t>ir</w:t>
        </w:r>
      </w:ins>
      <w:r w:rsidRPr="00DB4CC8">
        <w:rPr>
          <w:rFonts w:ascii="Times New Roman" w:hAnsi="Times New Roman"/>
          <w:szCs w:val="24"/>
          <w:rPrChange w:id="148" w:author="Wootan, Gail" w:date="2014-10-06T11:01:00Z">
            <w:rPr>
              <w:rFonts w:ascii="Times New Roman" w:hAnsi="Times New Roman"/>
              <w:szCs w:val="24"/>
            </w:rPr>
          </w:rPrChange>
        </w:rPr>
        <w:t xml:space="preserve"> thesis reader </w:t>
      </w:r>
      <w:del w:id="149" w:author="Wootan, Gail" w:date="2014-10-02T10:22:00Z">
        <w:r w:rsidRPr="00DB4CC8" w:rsidDel="00844D3E">
          <w:rPr>
            <w:rFonts w:ascii="Times New Roman" w:hAnsi="Times New Roman"/>
            <w:szCs w:val="24"/>
            <w:rPrChange w:id="150" w:author="Wootan, Gail" w:date="2014-10-06T11:01:00Z">
              <w:rPr>
                <w:rFonts w:ascii="Times New Roman" w:hAnsi="Times New Roman"/>
                <w:szCs w:val="24"/>
              </w:rPr>
            </w:rPrChange>
          </w:rPr>
          <w:delText xml:space="preserve">by Thursday of Week 7 </w:delText>
        </w:r>
      </w:del>
      <w:ins w:id="151" w:author="Wootan, Gail" w:date="2014-10-02T10:22:00Z">
        <w:r w:rsidR="004A0C30" w:rsidRPr="00DB4CC8">
          <w:rPr>
            <w:rFonts w:ascii="Times New Roman" w:hAnsi="Times New Roman"/>
            <w:szCs w:val="24"/>
            <w:rPrChange w:id="152" w:author="Wootan, Gail" w:date="2014-10-06T11:01:00Z">
              <w:rPr>
                <w:rFonts w:ascii="Times New Roman" w:hAnsi="Times New Roman"/>
                <w:szCs w:val="24"/>
              </w:rPr>
            </w:rPrChange>
          </w:rPr>
          <w:t>by the date indicated in that academic year</w:t>
        </w:r>
      </w:ins>
      <w:ins w:id="153" w:author="Wootan, Gail" w:date="2014-10-02T10:24:00Z">
        <w:r w:rsidR="004A0C30" w:rsidRPr="00DB4CC8">
          <w:rPr>
            <w:rFonts w:ascii="Times New Roman" w:hAnsi="Times New Roman"/>
            <w:szCs w:val="24"/>
            <w:rPrChange w:id="154" w:author="Wootan, Gail" w:date="2014-10-06T11:01:00Z">
              <w:rPr>
                <w:rFonts w:ascii="Times New Roman" w:hAnsi="Times New Roman"/>
                <w:szCs w:val="24"/>
              </w:rPr>
            </w:rPrChange>
          </w:rPr>
          <w:t xml:space="preserve">’s thesis process flowchart, found at </w:t>
        </w:r>
      </w:ins>
      <w:ins w:id="155" w:author="Wootan, Gail" w:date="2014-10-02T10:32:00Z">
        <w:r w:rsidR="004A0C30" w:rsidRPr="00DB4CC8">
          <w:rPr>
            <w:rFonts w:ascii="Times New Roman" w:hAnsi="Times New Roman"/>
            <w:szCs w:val="24"/>
            <w:rPrChange w:id="156" w:author="Wootan, Gail" w:date="2014-10-06T11:01:00Z">
              <w:rPr>
                <w:rFonts w:ascii="Times New Roman" w:hAnsi="Times New Roman"/>
                <w:szCs w:val="24"/>
              </w:rPr>
            </w:rPrChange>
          </w:rPr>
          <w:fldChar w:fldCharType="begin"/>
        </w:r>
        <w:r w:rsidR="004A0C30" w:rsidRPr="00DB4CC8">
          <w:rPr>
            <w:rFonts w:ascii="Times New Roman" w:hAnsi="Times New Roman"/>
            <w:szCs w:val="24"/>
            <w:rPrChange w:id="157" w:author="Wootan, Gail" w:date="2014-10-06T11:01:00Z">
              <w:rPr>
                <w:rFonts w:ascii="Times New Roman" w:hAnsi="Times New Roman"/>
                <w:szCs w:val="24"/>
              </w:rPr>
            </w:rPrChange>
          </w:rPr>
          <w:instrText xml:space="preserve"> HYPERLINK "http://</w:instrText>
        </w:r>
      </w:ins>
      <w:ins w:id="158" w:author="Wootan, Gail" w:date="2014-10-02T10:24:00Z">
        <w:r w:rsidR="004A0C30" w:rsidRPr="00DB4CC8">
          <w:rPr>
            <w:rFonts w:ascii="Times New Roman" w:hAnsi="Times New Roman"/>
            <w:szCs w:val="24"/>
            <w:rPrChange w:id="159" w:author="Wootan, Gail" w:date="2014-10-06T11:01:00Z">
              <w:rPr>
                <w:rFonts w:ascii="Times New Roman" w:hAnsi="Times New Roman"/>
                <w:szCs w:val="24"/>
              </w:rPr>
            </w:rPrChange>
          </w:rPr>
          <w:instrText>www.evergreen.edu/mes/thesisresources</w:instrText>
        </w:r>
      </w:ins>
      <w:ins w:id="160" w:author="Wootan, Gail" w:date="2014-10-02T10:32:00Z">
        <w:r w:rsidR="004A0C30" w:rsidRPr="00DB4CC8">
          <w:rPr>
            <w:rFonts w:ascii="Times New Roman" w:hAnsi="Times New Roman"/>
            <w:szCs w:val="24"/>
            <w:rPrChange w:id="161" w:author="Wootan, Gail" w:date="2014-10-06T11:01:00Z">
              <w:rPr>
                <w:rFonts w:ascii="Times New Roman" w:hAnsi="Times New Roman"/>
                <w:szCs w:val="24"/>
              </w:rPr>
            </w:rPrChange>
          </w:rPr>
          <w:instrText xml:space="preserve">" </w:instrText>
        </w:r>
        <w:r w:rsidR="004A0C30" w:rsidRPr="00DB4CC8">
          <w:rPr>
            <w:rFonts w:ascii="Times New Roman" w:hAnsi="Times New Roman"/>
            <w:szCs w:val="24"/>
            <w:rPrChange w:id="162" w:author="Wootan, Gail" w:date="2014-10-06T11:01:00Z">
              <w:rPr>
                <w:rFonts w:ascii="Times New Roman" w:hAnsi="Times New Roman"/>
                <w:szCs w:val="24"/>
              </w:rPr>
            </w:rPrChange>
          </w:rPr>
          <w:fldChar w:fldCharType="separate"/>
        </w:r>
      </w:ins>
      <w:ins w:id="163" w:author="Wootan, Gail" w:date="2014-10-02T10:24:00Z">
        <w:r w:rsidR="004A0C30" w:rsidRPr="00DB4CC8">
          <w:rPr>
            <w:rStyle w:val="Hyperlink"/>
            <w:rFonts w:ascii="Times New Roman" w:hAnsi="Times New Roman"/>
            <w:szCs w:val="24"/>
            <w:rPrChange w:id="164" w:author="Wootan, Gail" w:date="2014-10-06T11:01:00Z">
              <w:rPr>
                <w:rStyle w:val="Hyperlink"/>
                <w:rFonts w:ascii="Times New Roman" w:hAnsi="Times New Roman"/>
                <w:szCs w:val="24"/>
              </w:rPr>
            </w:rPrChange>
          </w:rPr>
          <w:t>www.evergreen.edu/mes/thesisresources</w:t>
        </w:r>
      </w:ins>
      <w:ins w:id="165" w:author="Wootan, Gail" w:date="2014-10-02T10:32:00Z">
        <w:r w:rsidR="004A0C30" w:rsidRPr="00DB4CC8">
          <w:rPr>
            <w:rFonts w:ascii="Times New Roman" w:hAnsi="Times New Roman"/>
            <w:szCs w:val="24"/>
            <w:rPrChange w:id="166" w:author="Wootan, Gail" w:date="2014-10-06T11:01:00Z">
              <w:rPr>
                <w:rFonts w:ascii="Times New Roman" w:hAnsi="Times New Roman"/>
                <w:szCs w:val="24"/>
              </w:rPr>
            </w:rPrChange>
          </w:rPr>
          <w:fldChar w:fldCharType="end"/>
        </w:r>
      </w:ins>
      <w:ins w:id="167" w:author="Wootan, Gail" w:date="2014-10-02T10:24:00Z">
        <w:r w:rsidR="004A0C30" w:rsidRPr="00DB4CC8">
          <w:rPr>
            <w:rFonts w:ascii="Times New Roman" w:hAnsi="Times New Roman"/>
            <w:szCs w:val="24"/>
            <w:rPrChange w:id="168" w:author="Wootan, Gail" w:date="2014-10-06T11:01:00Z">
              <w:rPr>
                <w:rFonts w:ascii="Times New Roman" w:hAnsi="Times New Roman"/>
                <w:szCs w:val="24"/>
              </w:rPr>
            </w:rPrChange>
          </w:rPr>
          <w:t>.</w:t>
        </w:r>
      </w:ins>
      <w:ins w:id="169" w:author="Wootan, Gail" w:date="2014-10-02T10:32:00Z">
        <w:r w:rsidR="004A0C30" w:rsidRPr="00DB4CC8">
          <w:rPr>
            <w:rFonts w:ascii="Times New Roman" w:hAnsi="Times New Roman"/>
            <w:szCs w:val="24"/>
            <w:rPrChange w:id="170" w:author="Wootan, Gail" w:date="2014-10-06T11:01:00Z">
              <w:rPr>
                <w:rFonts w:ascii="Times New Roman" w:hAnsi="Times New Roman"/>
                <w:szCs w:val="24"/>
              </w:rPr>
            </w:rPrChange>
          </w:rPr>
          <w:t xml:space="preserve"> The form will also be found on this webpage. </w:t>
        </w:r>
      </w:ins>
      <w:del w:id="171" w:author="Wootan, Gail" w:date="2014-10-02T10:24:00Z">
        <w:r w:rsidRPr="00DB4CC8" w:rsidDel="004A0C30">
          <w:rPr>
            <w:rFonts w:ascii="Times New Roman" w:hAnsi="Times New Roman"/>
            <w:szCs w:val="24"/>
            <w:rPrChange w:id="172" w:author="Wootan, Gail" w:date="2014-10-06T11:01:00Z">
              <w:rPr>
                <w:rFonts w:ascii="Times New Roman" w:hAnsi="Times New Roman"/>
                <w:szCs w:val="24"/>
              </w:rPr>
            </w:rPrChange>
          </w:rPr>
          <w:delText>in Spring quarter</w:delText>
        </w:r>
      </w:del>
      <w:del w:id="173" w:author="Wootan, Gail" w:date="2014-10-02T10:22:00Z">
        <w:r w:rsidRPr="00DB4CC8" w:rsidDel="00844D3E">
          <w:rPr>
            <w:rFonts w:ascii="Times New Roman" w:hAnsi="Times New Roman"/>
            <w:szCs w:val="24"/>
            <w:rPrChange w:id="174" w:author="Wootan, Gail" w:date="2014-10-06T11:01:00Z">
              <w:rPr>
                <w:rFonts w:ascii="Times New Roman" w:hAnsi="Times New Roman"/>
                <w:szCs w:val="24"/>
              </w:rPr>
            </w:rPrChange>
          </w:rPr>
          <w:delText xml:space="preserve"> in order for the student to present. See Appendix A for the form. </w:delText>
        </w:r>
      </w:del>
      <w:ins w:id="175" w:author="Wootan, Gail" w:date="2014-10-02T10:28:00Z">
        <w:r w:rsidR="004A0C30" w:rsidRPr="00DB4CC8">
          <w:rPr>
            <w:rFonts w:ascii="Times New Roman" w:hAnsi="Times New Roman"/>
            <w:szCs w:val="24"/>
            <w:rPrChange w:id="176" w:author="Wootan, Gail" w:date="2014-10-06T11:01:00Z">
              <w:rPr>
                <w:rFonts w:ascii="Garamond" w:hAnsi="Garamond"/>
                <w:szCs w:val="24"/>
              </w:rPr>
            </w:rPrChange>
          </w:rPr>
          <w:t xml:space="preserve">In rare cases, with permission from the student’s reader and the Director, a student may extend thesis work through either the Summer Quarter of the same academic year or the Fall Quarter of the next academic year. </w:t>
        </w:r>
      </w:ins>
      <w:del w:id="177" w:author="Wootan, Gail" w:date="2014-10-02T10:22:00Z">
        <w:r w:rsidRPr="00DB4CC8" w:rsidDel="00844D3E">
          <w:rPr>
            <w:rFonts w:ascii="Times New Roman" w:hAnsi="Times New Roman"/>
            <w:szCs w:val="24"/>
            <w:rPrChange w:id="178" w:author="Wootan, Gail" w:date="2014-10-06T11:01:00Z">
              <w:rPr>
                <w:rFonts w:ascii="Times New Roman" w:hAnsi="Times New Roman"/>
                <w:szCs w:val="24"/>
              </w:rPr>
            </w:rPrChange>
          </w:rPr>
          <w:delText xml:space="preserve">In rare cases, </w:delText>
        </w:r>
      </w:del>
      <w:del w:id="179" w:author="Wootan, Gail" w:date="2014-10-02T10:28:00Z">
        <w:r w:rsidRPr="00DB4CC8" w:rsidDel="004A0C30">
          <w:rPr>
            <w:rFonts w:ascii="Times New Roman" w:hAnsi="Times New Roman"/>
            <w:szCs w:val="24"/>
            <w:rPrChange w:id="180" w:author="Wootan, Gail" w:date="2014-10-06T11:01:00Z">
              <w:rPr>
                <w:rFonts w:ascii="Times New Roman" w:hAnsi="Times New Roman"/>
                <w:szCs w:val="24"/>
              </w:rPr>
            </w:rPrChange>
          </w:rPr>
          <w:delText xml:space="preserve">with permission from the student’s reader and the Director, a student may extend thesis work through the following Summer Quarter of the same academic year. </w:delText>
        </w:r>
      </w:del>
      <w:r w:rsidRPr="00DB4CC8">
        <w:rPr>
          <w:rFonts w:ascii="Times New Roman" w:hAnsi="Times New Roman"/>
          <w:szCs w:val="24"/>
          <w:rPrChange w:id="181" w:author="Wootan, Gail" w:date="2014-10-06T11:01:00Z">
            <w:rPr>
              <w:rFonts w:ascii="Times New Roman" w:hAnsi="Times New Roman"/>
              <w:szCs w:val="24"/>
            </w:rPr>
          </w:rPrChange>
        </w:rPr>
        <w:t xml:space="preserve">Approving extended time to complete the thesis is usually linked to the need for spring/summer fieldwork, extended data collection and analysis, etc.  Extensions of time to complete the thesis will not be granted in situations where unsatisfactory progress is the primary reasons for the request for an extension.  If the student wishes to extend their thesis, a “Request to Extend Thesis Research” form must be signed by both the reader and the Director </w:t>
      </w:r>
      <w:del w:id="182" w:author="Wootan, Gail" w:date="2014-10-02T10:33:00Z">
        <w:r w:rsidRPr="00DB4CC8" w:rsidDel="005F58A4">
          <w:rPr>
            <w:rFonts w:ascii="Times New Roman" w:hAnsi="Times New Roman"/>
            <w:szCs w:val="24"/>
            <w:rPrChange w:id="183" w:author="Wootan, Gail" w:date="2014-10-06T11:01:00Z">
              <w:rPr>
                <w:rFonts w:ascii="Times New Roman" w:hAnsi="Times New Roman"/>
                <w:szCs w:val="24"/>
              </w:rPr>
            </w:rPrChange>
          </w:rPr>
          <w:delText>by May 15</w:delText>
        </w:r>
      </w:del>
      <w:ins w:id="184" w:author="Wootan, Gail" w:date="2014-10-02T10:33:00Z">
        <w:r w:rsidR="005F58A4" w:rsidRPr="00DB4CC8">
          <w:rPr>
            <w:rFonts w:ascii="Times New Roman" w:hAnsi="Times New Roman"/>
            <w:szCs w:val="24"/>
            <w:rPrChange w:id="185" w:author="Wootan, Gail" w:date="2014-10-06T11:01:00Z">
              <w:rPr>
                <w:rFonts w:ascii="Times New Roman" w:hAnsi="Times New Roman"/>
                <w:szCs w:val="24"/>
              </w:rPr>
            </w:rPrChange>
          </w:rPr>
          <w:t>by the date listed in that academic year’s thesis process flowchart</w:t>
        </w:r>
      </w:ins>
      <w:r w:rsidRPr="00DB4CC8">
        <w:rPr>
          <w:rFonts w:ascii="Times New Roman" w:hAnsi="Times New Roman"/>
          <w:szCs w:val="24"/>
          <w:rPrChange w:id="186" w:author="Wootan, Gail" w:date="2014-10-06T11:01:00Z">
            <w:rPr>
              <w:rFonts w:ascii="Times New Roman" w:hAnsi="Times New Roman"/>
              <w:szCs w:val="24"/>
            </w:rPr>
          </w:rPrChange>
        </w:rPr>
        <w:t xml:space="preserve">. See </w:t>
      </w:r>
      <w:ins w:id="187" w:author="Wootan, Gail" w:date="2014-10-02T10:33:00Z">
        <w:r w:rsidR="004A0C30" w:rsidRPr="00DB4CC8">
          <w:rPr>
            <w:rFonts w:ascii="Times New Roman" w:hAnsi="Times New Roman"/>
            <w:szCs w:val="24"/>
            <w:rPrChange w:id="188" w:author="Wootan, Gail" w:date="2014-10-06T11:01:00Z">
              <w:rPr>
                <w:rFonts w:ascii="Times New Roman" w:hAnsi="Times New Roman"/>
                <w:szCs w:val="24"/>
              </w:rPr>
            </w:rPrChange>
          </w:rPr>
          <w:fldChar w:fldCharType="begin"/>
        </w:r>
        <w:r w:rsidR="004A0C30" w:rsidRPr="00DB4CC8">
          <w:rPr>
            <w:rFonts w:ascii="Times New Roman" w:hAnsi="Times New Roman"/>
            <w:szCs w:val="24"/>
            <w:rPrChange w:id="189" w:author="Wootan, Gail" w:date="2014-10-06T11:01:00Z">
              <w:rPr>
                <w:rFonts w:ascii="Times New Roman" w:hAnsi="Times New Roman"/>
                <w:szCs w:val="24"/>
              </w:rPr>
            </w:rPrChange>
          </w:rPr>
          <w:instrText xml:space="preserve"> HYPERLINK "http://www.evergreen.edu/mes/thesisresources" </w:instrText>
        </w:r>
        <w:r w:rsidR="004A0C30" w:rsidRPr="00DB4CC8">
          <w:rPr>
            <w:rFonts w:ascii="Times New Roman" w:hAnsi="Times New Roman"/>
            <w:szCs w:val="24"/>
            <w:rPrChange w:id="190" w:author="Wootan, Gail" w:date="2014-10-06T11:01:00Z">
              <w:rPr>
                <w:rFonts w:ascii="Times New Roman" w:hAnsi="Times New Roman"/>
                <w:szCs w:val="24"/>
              </w:rPr>
            </w:rPrChange>
          </w:rPr>
          <w:fldChar w:fldCharType="separate"/>
        </w:r>
        <w:r w:rsidR="004A0C30" w:rsidRPr="00DB4CC8">
          <w:rPr>
            <w:rStyle w:val="Hyperlink"/>
            <w:rFonts w:ascii="Times New Roman" w:hAnsi="Times New Roman"/>
            <w:szCs w:val="24"/>
            <w:rPrChange w:id="191" w:author="Wootan, Gail" w:date="2014-10-06T11:01:00Z">
              <w:rPr>
                <w:rStyle w:val="Hyperlink"/>
                <w:rFonts w:ascii="Times New Roman" w:hAnsi="Times New Roman"/>
                <w:szCs w:val="24"/>
              </w:rPr>
            </w:rPrChange>
          </w:rPr>
          <w:t>www.evergreen.edu/mes/thesisresources</w:t>
        </w:r>
        <w:r w:rsidR="004A0C30" w:rsidRPr="00DB4CC8">
          <w:rPr>
            <w:rFonts w:ascii="Times New Roman" w:hAnsi="Times New Roman"/>
            <w:szCs w:val="24"/>
            <w:rPrChange w:id="192" w:author="Wootan, Gail" w:date="2014-10-06T11:01:00Z">
              <w:rPr>
                <w:rFonts w:ascii="Times New Roman" w:hAnsi="Times New Roman"/>
                <w:szCs w:val="24"/>
              </w:rPr>
            </w:rPrChange>
          </w:rPr>
          <w:fldChar w:fldCharType="end"/>
        </w:r>
      </w:ins>
      <w:ins w:id="193" w:author="Wootan, Gail" w:date="2014-10-06T11:02:00Z">
        <w:r w:rsidR="00DB4CC8">
          <w:rPr>
            <w:rFonts w:ascii="Times New Roman" w:hAnsi="Times New Roman"/>
            <w:szCs w:val="24"/>
          </w:rPr>
          <w:t xml:space="preserve"> </w:t>
        </w:r>
      </w:ins>
      <w:del w:id="194" w:author="Wootan, Gail" w:date="2014-10-02T10:33:00Z">
        <w:r w:rsidRPr="00DB4CC8" w:rsidDel="004A0C30">
          <w:rPr>
            <w:rFonts w:ascii="Times New Roman" w:hAnsi="Times New Roman"/>
            <w:szCs w:val="24"/>
            <w:rPrChange w:id="195" w:author="Wootan, Gail" w:date="2014-10-06T11:01:00Z">
              <w:rPr>
                <w:rFonts w:ascii="Times New Roman" w:hAnsi="Times New Roman"/>
                <w:szCs w:val="24"/>
              </w:rPr>
            </w:rPrChange>
          </w:rPr>
          <w:delText xml:space="preserve">Appendix B </w:delText>
        </w:r>
      </w:del>
      <w:r w:rsidRPr="00DB4CC8">
        <w:rPr>
          <w:rFonts w:ascii="Times New Roman" w:hAnsi="Times New Roman"/>
          <w:szCs w:val="24"/>
          <w:rPrChange w:id="196" w:author="Wootan, Gail" w:date="2014-10-06T11:01:00Z">
            <w:rPr>
              <w:rFonts w:ascii="Times New Roman" w:hAnsi="Times New Roman"/>
              <w:szCs w:val="24"/>
            </w:rPr>
          </w:rPrChange>
        </w:rPr>
        <w:t xml:space="preserve">for the form. </w:t>
      </w:r>
    </w:p>
    <w:p w14:paraId="318044E2" w14:textId="77777777" w:rsidR="00F51C73" w:rsidRPr="00DB4CC8" w:rsidRDefault="00F51C73" w:rsidP="00844D3E">
      <w:pPr>
        <w:tabs>
          <w:tab w:val="decimal" w:pos="8460"/>
        </w:tabs>
        <w:rPr>
          <w:rFonts w:ascii="Times New Roman" w:hAnsi="Times New Roman"/>
          <w:szCs w:val="24"/>
          <w:rPrChange w:id="197" w:author="Wootan, Gail" w:date="2014-10-06T11:01:00Z">
            <w:rPr>
              <w:rFonts w:ascii="Times New Roman" w:hAnsi="Times New Roman"/>
              <w:szCs w:val="24"/>
            </w:rPr>
          </w:rPrChange>
        </w:rPr>
      </w:pPr>
    </w:p>
    <w:p w14:paraId="20DF6918" w14:textId="77777777" w:rsidR="00236D4D" w:rsidRPr="00DB4CC8" w:rsidRDefault="00CD3086" w:rsidP="00844D3E">
      <w:pPr>
        <w:tabs>
          <w:tab w:val="decimal" w:pos="8460"/>
        </w:tabs>
        <w:rPr>
          <w:rFonts w:ascii="Times New Roman" w:hAnsi="Times New Roman"/>
          <w:szCs w:val="24"/>
          <w:rPrChange w:id="198" w:author="Wootan, Gail" w:date="2014-10-06T11:01:00Z">
            <w:rPr>
              <w:rFonts w:ascii="Times New Roman" w:hAnsi="Times New Roman"/>
              <w:szCs w:val="24"/>
            </w:rPr>
          </w:rPrChange>
        </w:rPr>
      </w:pPr>
      <w:r w:rsidRPr="00DB4CC8">
        <w:rPr>
          <w:rFonts w:ascii="Times New Roman" w:hAnsi="Times New Roman"/>
          <w:szCs w:val="24"/>
          <w:rPrChange w:id="199" w:author="Wootan, Gail" w:date="2014-10-06T11:01:00Z">
            <w:rPr>
              <w:rFonts w:ascii="Times New Roman" w:hAnsi="Times New Roman"/>
              <w:szCs w:val="24"/>
            </w:rPr>
          </w:rPrChange>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w:t>
      </w:r>
      <w:del w:id="200" w:author="Wootan, Gail" w:date="2014-10-02T10:29:00Z">
        <w:r w:rsidRPr="00DB4CC8" w:rsidDel="004A0C30">
          <w:rPr>
            <w:rFonts w:ascii="Times New Roman" w:hAnsi="Times New Roman"/>
            <w:szCs w:val="24"/>
            <w:rPrChange w:id="201" w:author="Wootan, Gail" w:date="2014-10-06T11:01:00Z">
              <w:rPr>
                <w:rFonts w:ascii="Times New Roman" w:hAnsi="Times New Roman"/>
                <w:szCs w:val="24"/>
              </w:rPr>
            </w:rPrChange>
          </w:rPr>
          <w:delText xml:space="preserve">allowed </w:delText>
        </w:r>
      </w:del>
      <w:ins w:id="202" w:author="Wootan, Gail" w:date="2014-10-02T10:29:00Z">
        <w:r w:rsidR="004A0C30" w:rsidRPr="00DB4CC8">
          <w:rPr>
            <w:rFonts w:ascii="Times New Roman" w:hAnsi="Times New Roman"/>
            <w:szCs w:val="24"/>
            <w:rPrChange w:id="203" w:author="Wootan, Gail" w:date="2014-10-06T11:01:00Z">
              <w:rPr>
                <w:rFonts w:ascii="Times New Roman" w:hAnsi="Times New Roman"/>
                <w:szCs w:val="24"/>
              </w:rPr>
            </w:rPrChange>
          </w:rPr>
          <w:t>approved</w:t>
        </w:r>
      </w:ins>
      <w:del w:id="204" w:author="Wootan, Gail" w:date="2014-10-02T10:29:00Z">
        <w:r w:rsidRPr="00DB4CC8" w:rsidDel="004A0C30">
          <w:rPr>
            <w:rFonts w:ascii="Times New Roman" w:hAnsi="Times New Roman"/>
            <w:szCs w:val="24"/>
            <w:rPrChange w:id="205" w:author="Wootan, Gail" w:date="2014-10-06T11:01:00Z">
              <w:rPr>
                <w:rFonts w:ascii="Times New Roman" w:hAnsi="Times New Roman"/>
                <w:szCs w:val="24"/>
              </w:rPr>
            </w:rPrChange>
          </w:rPr>
          <w:delText>by their reader</w:delText>
        </w:r>
      </w:del>
      <w:r w:rsidRPr="00DB4CC8">
        <w:rPr>
          <w:rFonts w:ascii="Times New Roman" w:hAnsi="Times New Roman"/>
          <w:szCs w:val="24"/>
          <w:rPrChange w:id="206" w:author="Wootan, Gail" w:date="2014-10-06T11:01:00Z">
            <w:rPr>
              <w:rFonts w:ascii="Times New Roman" w:hAnsi="Times New Roman"/>
              <w:szCs w:val="24"/>
            </w:rPr>
          </w:rPrChange>
        </w:rPr>
        <w:t xml:space="preserve"> to continue work on their thesis project </w:t>
      </w:r>
      <w:del w:id="207" w:author="TESC" w:date="2014-10-03T09:36:00Z">
        <w:r w:rsidRPr="00DB4CC8" w:rsidDel="00A3356A">
          <w:rPr>
            <w:rFonts w:ascii="Times New Roman" w:hAnsi="Times New Roman"/>
            <w:szCs w:val="24"/>
            <w:rPrChange w:id="208" w:author="Wootan, Gail" w:date="2014-10-06T11:01:00Z">
              <w:rPr>
                <w:rFonts w:ascii="Times New Roman" w:hAnsi="Times New Roman"/>
                <w:szCs w:val="24"/>
              </w:rPr>
            </w:rPrChange>
          </w:rPr>
          <w:delText>after registering for</w:delText>
        </w:r>
      </w:del>
      <w:ins w:id="209" w:author="TESC" w:date="2014-10-03T09:36:00Z">
        <w:r w:rsidR="00A3356A" w:rsidRPr="00DB4CC8">
          <w:rPr>
            <w:rFonts w:ascii="Times New Roman" w:hAnsi="Times New Roman"/>
            <w:szCs w:val="24"/>
            <w:rPrChange w:id="210" w:author="Wootan, Gail" w:date="2014-10-06T11:01:00Z">
              <w:rPr>
                <w:rFonts w:ascii="Times New Roman" w:hAnsi="Times New Roman"/>
                <w:szCs w:val="24"/>
              </w:rPr>
            </w:rPrChange>
          </w:rPr>
          <w:t>beyond</w:t>
        </w:r>
      </w:ins>
      <w:r w:rsidRPr="00DB4CC8">
        <w:rPr>
          <w:rFonts w:ascii="Times New Roman" w:hAnsi="Times New Roman"/>
          <w:szCs w:val="24"/>
          <w:rPrChange w:id="211" w:author="Wootan, Gail" w:date="2014-10-06T11:01:00Z">
            <w:rPr>
              <w:rFonts w:ascii="Times New Roman" w:hAnsi="Times New Roman"/>
              <w:szCs w:val="24"/>
            </w:rPr>
          </w:rPrChange>
        </w:rPr>
        <w:t xml:space="preserve"> the required 16 thesis credits</w:t>
      </w:r>
      <w:ins w:id="212" w:author="TESC" w:date="2014-10-03T09:36:00Z">
        <w:r w:rsidR="00A3356A" w:rsidRPr="00DB4CC8">
          <w:rPr>
            <w:rFonts w:ascii="Times New Roman" w:hAnsi="Times New Roman"/>
            <w:szCs w:val="24"/>
            <w:rPrChange w:id="213" w:author="Wootan, Gail" w:date="2014-10-06T11:01:00Z">
              <w:rPr>
                <w:rFonts w:ascii="Times New Roman" w:hAnsi="Times New Roman"/>
                <w:szCs w:val="24"/>
              </w:rPr>
            </w:rPrChange>
          </w:rPr>
          <w:t xml:space="preserve"> of </w:t>
        </w:r>
      </w:ins>
      <w:ins w:id="214" w:author="TESC" w:date="2014-10-03T09:38:00Z">
        <w:r w:rsidR="00A3356A" w:rsidRPr="00DB4CC8">
          <w:rPr>
            <w:rFonts w:ascii="Times New Roman" w:hAnsi="Times New Roman"/>
            <w:szCs w:val="24"/>
            <w:rPrChange w:id="215" w:author="Wootan, Gail" w:date="2014-10-06T11:01:00Z">
              <w:rPr>
                <w:rFonts w:ascii="Times New Roman" w:hAnsi="Times New Roman"/>
                <w:szCs w:val="24"/>
              </w:rPr>
            </w:rPrChange>
          </w:rPr>
          <w:t xml:space="preserve">the </w:t>
        </w:r>
      </w:ins>
      <w:ins w:id="216" w:author="TESC" w:date="2014-10-03T09:36:00Z">
        <w:r w:rsidR="00A3356A" w:rsidRPr="00DB4CC8">
          <w:rPr>
            <w:rFonts w:ascii="Times New Roman" w:hAnsi="Times New Roman"/>
            <w:szCs w:val="24"/>
            <w:rPrChange w:id="217" w:author="Wootan, Gail" w:date="2014-10-06T11:01:00Z">
              <w:rPr>
                <w:rFonts w:ascii="Times New Roman" w:hAnsi="Times New Roman"/>
                <w:szCs w:val="24"/>
              </w:rPr>
            </w:rPrChange>
          </w:rPr>
          <w:t>Winter and Spring Quarters</w:t>
        </w:r>
      </w:ins>
      <w:r w:rsidRPr="00DB4CC8">
        <w:rPr>
          <w:rFonts w:ascii="Times New Roman" w:hAnsi="Times New Roman"/>
          <w:szCs w:val="24"/>
          <w:rPrChange w:id="218" w:author="Wootan, Gail" w:date="2014-10-06T11:01:00Z">
            <w:rPr>
              <w:rFonts w:ascii="Times New Roman" w:hAnsi="Times New Roman"/>
              <w:szCs w:val="24"/>
            </w:rPr>
          </w:rPrChange>
        </w:rPr>
        <w:t xml:space="preserve"> </w:t>
      </w:r>
      <w:del w:id="219" w:author="Wootan, Gail" w:date="2014-10-02T10:30:00Z">
        <w:r w:rsidRPr="00DB4CC8" w:rsidDel="004A0C30">
          <w:rPr>
            <w:rFonts w:ascii="Times New Roman" w:hAnsi="Times New Roman"/>
            <w:szCs w:val="24"/>
            <w:rPrChange w:id="220" w:author="Wootan, Gail" w:date="2014-10-06T11:01:00Z">
              <w:rPr>
                <w:rFonts w:ascii="Times New Roman" w:hAnsi="Times New Roman"/>
                <w:szCs w:val="24"/>
              </w:rPr>
            </w:rPrChange>
          </w:rPr>
          <w:delText>are required to</w:delText>
        </w:r>
      </w:del>
      <w:ins w:id="221" w:author="Wootan, Gail" w:date="2014-10-02T10:30:00Z">
        <w:r w:rsidR="004A0C30" w:rsidRPr="00DB4CC8">
          <w:rPr>
            <w:rFonts w:ascii="Times New Roman" w:hAnsi="Times New Roman"/>
            <w:szCs w:val="24"/>
            <w:rPrChange w:id="222" w:author="Wootan, Gail" w:date="2014-10-06T11:01:00Z">
              <w:rPr>
                <w:rFonts w:ascii="Times New Roman" w:hAnsi="Times New Roman"/>
                <w:szCs w:val="24"/>
              </w:rPr>
            </w:rPrChange>
          </w:rPr>
          <w:t>must</w:t>
        </w:r>
      </w:ins>
      <w:r w:rsidRPr="00DB4CC8">
        <w:rPr>
          <w:rFonts w:ascii="Times New Roman" w:hAnsi="Times New Roman"/>
          <w:szCs w:val="24"/>
          <w:rPrChange w:id="223" w:author="Wootan, Gail" w:date="2014-10-06T11:01:00Z">
            <w:rPr>
              <w:rFonts w:ascii="Times New Roman" w:hAnsi="Times New Roman"/>
              <w:szCs w:val="24"/>
            </w:rPr>
          </w:rPrChange>
        </w:rPr>
        <w:t xml:space="preserve"> </w:t>
      </w:r>
      <w:ins w:id="224" w:author="TESC" w:date="2014-10-03T09:37:00Z">
        <w:r w:rsidR="00A3356A" w:rsidRPr="00DB4CC8">
          <w:rPr>
            <w:rFonts w:ascii="Times New Roman" w:hAnsi="Times New Roman"/>
            <w:szCs w:val="24"/>
            <w:rPrChange w:id="225" w:author="Wootan, Gail" w:date="2014-10-06T11:01:00Z">
              <w:rPr>
                <w:rFonts w:ascii="Times New Roman" w:hAnsi="Times New Roman"/>
                <w:szCs w:val="24"/>
              </w:rPr>
            </w:rPrChange>
          </w:rPr>
          <w:t>register (and pay for)</w:t>
        </w:r>
      </w:ins>
      <w:del w:id="226" w:author="TESC" w:date="2014-10-03T09:37:00Z">
        <w:r w:rsidRPr="00DB4CC8" w:rsidDel="00A3356A">
          <w:rPr>
            <w:rFonts w:ascii="Times New Roman" w:hAnsi="Times New Roman"/>
            <w:szCs w:val="24"/>
            <w:rPrChange w:id="227" w:author="Wootan, Gail" w:date="2014-10-06T11:01:00Z">
              <w:rPr>
                <w:rFonts w:ascii="Times New Roman" w:hAnsi="Times New Roman"/>
                <w:szCs w:val="24"/>
              </w:rPr>
            </w:rPrChange>
          </w:rPr>
          <w:delText>take</w:delText>
        </w:r>
      </w:del>
      <w:r w:rsidRPr="00DB4CC8">
        <w:rPr>
          <w:rFonts w:ascii="Times New Roman" w:hAnsi="Times New Roman"/>
          <w:szCs w:val="24"/>
          <w:rPrChange w:id="228" w:author="Wootan, Gail" w:date="2014-10-06T11:01:00Z">
            <w:rPr>
              <w:rFonts w:ascii="Times New Roman" w:hAnsi="Times New Roman"/>
              <w:szCs w:val="24"/>
            </w:rPr>
          </w:rPrChange>
        </w:rPr>
        <w:t xml:space="preserve"> an additional four credits each quarter</w:t>
      </w:r>
      <w:del w:id="229" w:author="TESC" w:date="2014-10-03T09:37:00Z">
        <w:r w:rsidRPr="00DB4CC8" w:rsidDel="00A3356A">
          <w:rPr>
            <w:rFonts w:ascii="Times New Roman" w:hAnsi="Times New Roman"/>
            <w:szCs w:val="24"/>
            <w:rPrChange w:id="230" w:author="Wootan, Gail" w:date="2014-10-06T11:01:00Z">
              <w:rPr>
                <w:rFonts w:ascii="Times New Roman" w:hAnsi="Times New Roman"/>
                <w:szCs w:val="24"/>
              </w:rPr>
            </w:rPrChange>
          </w:rPr>
          <w:delText xml:space="preserve"> that involves faculty effort until completion</w:delText>
        </w:r>
      </w:del>
      <w:ins w:id="231" w:author="Wootan, Gail" w:date="2014-10-02T10:30:00Z">
        <w:del w:id="232" w:author="TESC" w:date="2014-10-03T09:37:00Z">
          <w:r w:rsidR="004A0C30" w:rsidRPr="00DB4CC8" w:rsidDel="00A3356A">
            <w:rPr>
              <w:rFonts w:ascii="Times New Roman" w:hAnsi="Times New Roman"/>
              <w:szCs w:val="24"/>
              <w:rPrChange w:id="233" w:author="Wootan, Gail" w:date="2014-10-06T11:01:00Z">
                <w:rPr>
                  <w:rFonts w:ascii="Times New Roman" w:hAnsi="Times New Roman"/>
                  <w:szCs w:val="24"/>
                </w:rPr>
              </w:rPrChange>
            </w:rPr>
            <w:delText>work</w:delText>
          </w:r>
        </w:del>
      </w:ins>
      <w:r w:rsidRPr="00DB4CC8">
        <w:rPr>
          <w:rFonts w:ascii="Times New Roman" w:hAnsi="Times New Roman"/>
          <w:szCs w:val="24"/>
          <w:rPrChange w:id="234" w:author="Wootan, Gail" w:date="2014-10-06T11:01:00Z">
            <w:rPr>
              <w:rFonts w:ascii="Times New Roman" w:hAnsi="Times New Roman"/>
              <w:szCs w:val="24"/>
            </w:rPr>
          </w:rPrChange>
        </w:rPr>
        <w:t xml:space="preserve">; this includes the quarter in which the thesis is submitted and the final public presentation is made. The extra thesis credits taken do not count toward the </w:t>
      </w:r>
      <w:ins w:id="235" w:author="TESC" w:date="2014-10-03T09:37:00Z">
        <w:r w:rsidR="00A3356A" w:rsidRPr="00DB4CC8">
          <w:rPr>
            <w:rFonts w:ascii="Times New Roman" w:hAnsi="Times New Roman"/>
            <w:szCs w:val="24"/>
            <w:rPrChange w:id="236" w:author="Wootan, Gail" w:date="2014-10-06T11:01:00Z">
              <w:rPr>
                <w:rFonts w:ascii="Times New Roman" w:hAnsi="Times New Roman"/>
                <w:szCs w:val="24"/>
              </w:rPr>
            </w:rPrChange>
          </w:rPr>
          <w:t>credits required for earning the MES</w:t>
        </w:r>
      </w:ins>
      <w:del w:id="237" w:author="TESC" w:date="2014-10-03T09:37:00Z">
        <w:r w:rsidRPr="00DB4CC8" w:rsidDel="00A3356A">
          <w:rPr>
            <w:rFonts w:ascii="Times New Roman" w:hAnsi="Times New Roman"/>
            <w:szCs w:val="24"/>
            <w:rPrChange w:id="238" w:author="Wootan, Gail" w:date="2014-10-06T11:01:00Z">
              <w:rPr>
                <w:rFonts w:ascii="Times New Roman" w:hAnsi="Times New Roman"/>
                <w:szCs w:val="24"/>
              </w:rPr>
            </w:rPrChange>
          </w:rPr>
          <w:delText>student’s</w:delText>
        </w:r>
      </w:del>
      <w:r w:rsidRPr="00DB4CC8">
        <w:rPr>
          <w:rFonts w:ascii="Times New Roman" w:hAnsi="Times New Roman"/>
          <w:szCs w:val="24"/>
          <w:rPrChange w:id="239" w:author="Wootan, Gail" w:date="2014-10-06T11:01:00Z">
            <w:rPr>
              <w:rFonts w:ascii="Times New Roman" w:hAnsi="Times New Roman"/>
              <w:szCs w:val="24"/>
            </w:rPr>
          </w:rPrChange>
        </w:rPr>
        <w:t xml:space="preserve"> degree.</w:t>
      </w:r>
      <w:r w:rsidR="00DF2B05" w:rsidRPr="00DB4CC8">
        <w:rPr>
          <w:rFonts w:ascii="Times New Roman" w:hAnsi="Times New Roman"/>
          <w:szCs w:val="24"/>
          <w:rPrChange w:id="240" w:author="Wootan, Gail" w:date="2014-10-06T11:01:00Z">
            <w:rPr>
              <w:rFonts w:ascii="Times New Roman" w:hAnsi="Times New Roman"/>
              <w:szCs w:val="24"/>
            </w:rPr>
          </w:rPrChange>
        </w:rPr>
        <w:t xml:space="preserve"> </w:t>
      </w:r>
    </w:p>
    <w:p w14:paraId="35CF9323" w14:textId="77777777" w:rsidR="00F51C73" w:rsidRPr="00DB4CC8" w:rsidRDefault="00F51C73" w:rsidP="00844D3E">
      <w:pPr>
        <w:tabs>
          <w:tab w:val="decimal" w:pos="8460"/>
        </w:tabs>
        <w:rPr>
          <w:rFonts w:ascii="Times New Roman" w:hAnsi="Times New Roman"/>
          <w:szCs w:val="24"/>
          <w:rPrChange w:id="241" w:author="Wootan, Gail" w:date="2014-10-06T11:01:00Z">
            <w:rPr>
              <w:rFonts w:ascii="Times New Roman" w:hAnsi="Times New Roman"/>
              <w:szCs w:val="24"/>
            </w:rPr>
          </w:rPrChange>
        </w:rPr>
      </w:pPr>
    </w:p>
    <w:p w14:paraId="774C8240" w14:textId="77777777" w:rsidR="00F51C73" w:rsidRPr="00DB4CC8" w:rsidRDefault="00F51C73" w:rsidP="00844D3E">
      <w:pPr>
        <w:tabs>
          <w:tab w:val="decimal" w:pos="8460"/>
        </w:tabs>
        <w:rPr>
          <w:rFonts w:ascii="Times New Roman" w:hAnsi="Times New Roman"/>
          <w:szCs w:val="24"/>
          <w:rPrChange w:id="242" w:author="Wootan, Gail" w:date="2014-10-06T11:01:00Z">
            <w:rPr>
              <w:rFonts w:ascii="Times New Roman" w:hAnsi="Times New Roman"/>
              <w:szCs w:val="24"/>
            </w:rPr>
          </w:rPrChange>
        </w:rPr>
      </w:pPr>
      <w:r w:rsidRPr="00DB4CC8">
        <w:rPr>
          <w:rFonts w:ascii="Times New Roman" w:hAnsi="Times New Roman"/>
          <w:szCs w:val="24"/>
          <w:rPrChange w:id="243" w:author="Wootan, Gail" w:date="2014-10-06T11:01:00Z">
            <w:rPr>
              <w:rFonts w:ascii="Times New Roman" w:hAnsi="Times New Roman"/>
              <w:szCs w:val="24"/>
            </w:rPr>
          </w:rPrChange>
        </w:rPr>
        <w:t xml:space="preserve">Your printed thesis is due no later than the Friday of Week 10 of Spring quarter.  </w:t>
      </w:r>
      <w:del w:id="244" w:author="Wootan, Gail" w:date="2014-10-02T10:31:00Z">
        <w:r w:rsidRPr="00DB4CC8" w:rsidDel="004A0C30">
          <w:rPr>
            <w:rFonts w:ascii="Times New Roman" w:hAnsi="Times New Roman"/>
            <w:szCs w:val="24"/>
            <w:rPrChange w:id="245" w:author="Wootan, Gail" w:date="2014-10-06T11:01:00Z">
              <w:rPr>
                <w:rFonts w:ascii="Times New Roman" w:hAnsi="Times New Roman"/>
                <w:szCs w:val="24"/>
              </w:rPr>
            </w:rPrChange>
          </w:rPr>
          <w:delText xml:space="preserve">A </w:delText>
        </w:r>
        <w:r w:rsidR="0035577F" w:rsidRPr="00DB4CC8" w:rsidDel="004A0C30">
          <w:rPr>
            <w:rFonts w:ascii="Times New Roman" w:hAnsi="Times New Roman"/>
            <w:i/>
            <w:szCs w:val="24"/>
            <w:rPrChange w:id="246" w:author="Wootan, Gail" w:date="2014-10-06T11:01:00Z">
              <w:rPr>
                <w:rFonts w:ascii="Times New Roman" w:hAnsi="Times New Roman"/>
                <w:i/>
                <w:szCs w:val="24"/>
              </w:rPr>
            </w:rPrChange>
          </w:rPr>
          <w:delText>first</w:delText>
        </w:r>
        <w:r w:rsidR="0035577F" w:rsidRPr="00DB4CC8" w:rsidDel="004A0C30">
          <w:rPr>
            <w:rFonts w:ascii="Times New Roman" w:hAnsi="Times New Roman"/>
            <w:szCs w:val="24"/>
            <w:rPrChange w:id="247" w:author="Wootan, Gail" w:date="2014-10-06T11:01:00Z">
              <w:rPr>
                <w:rFonts w:ascii="Times New Roman" w:hAnsi="Times New Roman"/>
                <w:szCs w:val="24"/>
              </w:rPr>
            </w:rPrChange>
          </w:rPr>
          <w:delText xml:space="preserve"> draft must be finished by April 15 and a</w:delText>
        </w:r>
        <w:r w:rsidR="00C05D9B" w:rsidRPr="00DB4CC8" w:rsidDel="004A0C30">
          <w:rPr>
            <w:rFonts w:ascii="Times New Roman" w:hAnsi="Times New Roman"/>
            <w:szCs w:val="24"/>
            <w:rPrChange w:id="248" w:author="Wootan, Gail" w:date="2014-10-06T11:01:00Z">
              <w:rPr>
                <w:rFonts w:ascii="Times New Roman" w:hAnsi="Times New Roman"/>
                <w:szCs w:val="24"/>
              </w:rPr>
            </w:rPrChange>
          </w:rPr>
          <w:delText xml:space="preserve"> </w:delText>
        </w:r>
        <w:r w:rsidRPr="00DB4CC8" w:rsidDel="004A0C30">
          <w:rPr>
            <w:rFonts w:ascii="Times New Roman" w:hAnsi="Times New Roman"/>
            <w:i/>
            <w:szCs w:val="24"/>
            <w:rPrChange w:id="249" w:author="Wootan, Gail" w:date="2014-10-06T11:01:00Z">
              <w:rPr>
                <w:rFonts w:ascii="Times New Roman" w:hAnsi="Times New Roman"/>
                <w:i/>
                <w:szCs w:val="24"/>
              </w:rPr>
            </w:rPrChange>
          </w:rPr>
          <w:delText>final</w:delText>
        </w:r>
        <w:r w:rsidRPr="00DB4CC8" w:rsidDel="004A0C30">
          <w:rPr>
            <w:rFonts w:ascii="Times New Roman" w:hAnsi="Times New Roman"/>
            <w:szCs w:val="24"/>
            <w:rPrChange w:id="250" w:author="Wootan, Gail" w:date="2014-10-06T11:01:00Z">
              <w:rPr>
                <w:rFonts w:ascii="Times New Roman" w:hAnsi="Times New Roman"/>
                <w:szCs w:val="24"/>
              </w:rPr>
            </w:rPrChange>
          </w:rPr>
          <w:delText xml:space="preserve"> draft must be submitted to your reader by June 1 in order to meet this deadline.  </w:delText>
        </w:r>
      </w:del>
      <w:r w:rsidRPr="00DB4CC8">
        <w:rPr>
          <w:rFonts w:ascii="Times New Roman" w:hAnsi="Times New Roman"/>
          <w:szCs w:val="24"/>
          <w:rPrChange w:id="251" w:author="Wootan, Gail" w:date="2014-10-06T11:01:00Z">
            <w:rPr>
              <w:rFonts w:ascii="Times New Roman" w:hAnsi="Times New Roman"/>
              <w:szCs w:val="24"/>
            </w:rPr>
          </w:rPrChange>
        </w:rPr>
        <w:t xml:space="preserve">Please see the </w:t>
      </w:r>
      <w:del w:id="252" w:author="Wootan, Gail" w:date="2014-10-02T10:31:00Z">
        <w:r w:rsidRPr="00DB4CC8" w:rsidDel="004A0C30">
          <w:rPr>
            <w:rFonts w:ascii="Times New Roman" w:hAnsi="Times New Roman"/>
            <w:szCs w:val="24"/>
            <w:rPrChange w:id="253" w:author="Wootan, Gail" w:date="2014-10-06T11:01:00Z">
              <w:rPr>
                <w:rFonts w:ascii="Times New Roman" w:hAnsi="Times New Roman"/>
                <w:szCs w:val="24"/>
              </w:rPr>
            </w:rPrChange>
          </w:rPr>
          <w:delText>flowchart on page 2</w:delText>
        </w:r>
      </w:del>
      <w:ins w:id="254" w:author="Wootan, Gail" w:date="2014-10-02T10:31:00Z">
        <w:r w:rsidR="004A0C30" w:rsidRPr="00DB4CC8">
          <w:rPr>
            <w:rFonts w:ascii="Times New Roman" w:hAnsi="Times New Roman"/>
            <w:szCs w:val="24"/>
            <w:rPrChange w:id="255" w:author="Wootan, Gail" w:date="2014-10-06T11:01:00Z">
              <w:rPr>
                <w:rFonts w:ascii="Times New Roman" w:hAnsi="Times New Roman"/>
                <w:szCs w:val="24"/>
              </w:rPr>
            </w:rPrChange>
          </w:rPr>
          <w:t xml:space="preserve">thesis process flowchart at </w:t>
        </w:r>
        <w:r w:rsidR="004A0C30" w:rsidRPr="00DB4CC8">
          <w:rPr>
            <w:rFonts w:ascii="Times New Roman" w:hAnsi="Times New Roman"/>
            <w:szCs w:val="24"/>
            <w:rPrChange w:id="256" w:author="Wootan, Gail" w:date="2014-10-06T11:01:00Z">
              <w:rPr>
                <w:rFonts w:ascii="Times New Roman" w:hAnsi="Times New Roman"/>
                <w:szCs w:val="24"/>
              </w:rPr>
            </w:rPrChange>
          </w:rPr>
          <w:fldChar w:fldCharType="begin"/>
        </w:r>
        <w:r w:rsidR="004A0C30" w:rsidRPr="00DB4CC8">
          <w:rPr>
            <w:rFonts w:ascii="Times New Roman" w:hAnsi="Times New Roman"/>
            <w:szCs w:val="24"/>
            <w:rPrChange w:id="257" w:author="Wootan, Gail" w:date="2014-10-06T11:01:00Z">
              <w:rPr>
                <w:rFonts w:ascii="Times New Roman" w:hAnsi="Times New Roman"/>
                <w:szCs w:val="24"/>
              </w:rPr>
            </w:rPrChange>
          </w:rPr>
          <w:instrText xml:space="preserve"> HYPERLINK "http://www.evergreen.edu/mes/thesisresources" </w:instrText>
        </w:r>
        <w:r w:rsidR="004A0C30" w:rsidRPr="00DB4CC8">
          <w:rPr>
            <w:rFonts w:ascii="Times New Roman" w:hAnsi="Times New Roman"/>
            <w:szCs w:val="24"/>
            <w:rPrChange w:id="258" w:author="Wootan, Gail" w:date="2014-10-06T11:01:00Z">
              <w:rPr>
                <w:rFonts w:ascii="Times New Roman" w:hAnsi="Times New Roman"/>
                <w:szCs w:val="24"/>
              </w:rPr>
            </w:rPrChange>
          </w:rPr>
          <w:fldChar w:fldCharType="separate"/>
        </w:r>
        <w:r w:rsidR="004A0C30" w:rsidRPr="00DB4CC8">
          <w:rPr>
            <w:rStyle w:val="Hyperlink"/>
            <w:rFonts w:ascii="Times New Roman" w:hAnsi="Times New Roman"/>
            <w:szCs w:val="24"/>
            <w:rPrChange w:id="259" w:author="Wootan, Gail" w:date="2014-10-06T11:01:00Z">
              <w:rPr>
                <w:rStyle w:val="Hyperlink"/>
                <w:rFonts w:ascii="Times New Roman" w:hAnsi="Times New Roman"/>
                <w:szCs w:val="24"/>
              </w:rPr>
            </w:rPrChange>
          </w:rPr>
          <w:t>www.evergreen.edu/mes/thesisresources</w:t>
        </w:r>
        <w:r w:rsidR="004A0C30" w:rsidRPr="00DB4CC8">
          <w:rPr>
            <w:rFonts w:ascii="Times New Roman" w:hAnsi="Times New Roman"/>
            <w:szCs w:val="24"/>
            <w:rPrChange w:id="260" w:author="Wootan, Gail" w:date="2014-10-06T11:01:00Z">
              <w:rPr>
                <w:rFonts w:ascii="Times New Roman" w:hAnsi="Times New Roman"/>
                <w:szCs w:val="24"/>
              </w:rPr>
            </w:rPrChange>
          </w:rPr>
          <w:fldChar w:fldCharType="end"/>
        </w:r>
        <w:r w:rsidR="004A0C30" w:rsidRPr="00DB4CC8">
          <w:rPr>
            <w:rFonts w:ascii="Times New Roman" w:hAnsi="Times New Roman"/>
            <w:szCs w:val="24"/>
            <w:rPrChange w:id="261" w:author="Wootan, Gail" w:date="2014-10-06T11:01:00Z">
              <w:rPr>
                <w:rFonts w:ascii="Times New Roman" w:hAnsi="Times New Roman"/>
                <w:szCs w:val="24"/>
              </w:rPr>
            </w:rPrChange>
          </w:rPr>
          <w:t xml:space="preserve"> for draft deadlines</w:t>
        </w:r>
      </w:ins>
      <w:del w:id="262" w:author="Wootan, Gail" w:date="2014-10-06T11:03:00Z">
        <w:r w:rsidRPr="00DB4CC8" w:rsidDel="00DB4CC8">
          <w:rPr>
            <w:rFonts w:ascii="Times New Roman" w:hAnsi="Times New Roman"/>
            <w:szCs w:val="24"/>
            <w:rPrChange w:id="263" w:author="Wootan, Gail" w:date="2014-10-06T11:01:00Z">
              <w:rPr>
                <w:rFonts w:ascii="Times New Roman" w:hAnsi="Times New Roman"/>
                <w:szCs w:val="24"/>
              </w:rPr>
            </w:rPrChange>
          </w:rPr>
          <w:delText xml:space="preserve"> </w:delText>
        </w:r>
      </w:del>
      <w:del w:id="264" w:author="Wootan, Gail" w:date="2014-10-02T10:31:00Z">
        <w:r w:rsidRPr="00DB4CC8" w:rsidDel="004A0C30">
          <w:rPr>
            <w:rFonts w:ascii="Times New Roman" w:hAnsi="Times New Roman"/>
            <w:szCs w:val="24"/>
            <w:rPrChange w:id="265" w:author="Wootan, Gail" w:date="2014-10-06T11:01:00Z">
              <w:rPr>
                <w:rFonts w:ascii="Times New Roman" w:hAnsi="Times New Roman"/>
                <w:szCs w:val="24"/>
              </w:rPr>
            </w:rPrChange>
          </w:rPr>
          <w:delText xml:space="preserve">for a visual representation of deadlines.  </w:delText>
        </w:r>
      </w:del>
      <w:ins w:id="266" w:author="Wootan, Gail" w:date="2014-10-02T10:31:00Z">
        <w:r w:rsidR="004A0C30" w:rsidRPr="00DB4CC8">
          <w:rPr>
            <w:rFonts w:ascii="Times New Roman" w:hAnsi="Times New Roman"/>
            <w:szCs w:val="24"/>
            <w:rPrChange w:id="267" w:author="Wootan, Gail" w:date="2014-10-06T11:01:00Z">
              <w:rPr>
                <w:rFonts w:ascii="Times New Roman" w:hAnsi="Times New Roman"/>
                <w:szCs w:val="24"/>
              </w:rPr>
            </w:rPrChange>
          </w:rPr>
          <w:t>.</w:t>
        </w:r>
      </w:ins>
    </w:p>
    <w:p w14:paraId="6D416FC6" w14:textId="77777777" w:rsidR="00DF3499" w:rsidRPr="00DB4CC8" w:rsidRDefault="00DF3499"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Change w:id="268" w:author="Wootan, Gail" w:date="2014-10-06T11:01:00Z">
            <w:rPr>
              <w:rFonts w:ascii="Times New Roman" w:hAnsi="Times New Roman"/>
              <w:i/>
              <w:szCs w:val="24"/>
            </w:rPr>
          </w:rPrChange>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Change w:id="269" w:author="Wootan, Gail" w:date="2014-10-06T11:01:00Z">
            <w:rPr>
              <w:rFonts w:ascii="Times New Roman" w:hAnsi="Times New Roman"/>
              <w:i/>
              <w:szCs w:val="24"/>
            </w:rPr>
          </w:rPrChange>
        </w:rPr>
      </w:pPr>
      <w:r w:rsidRPr="00DB4CC8">
        <w:rPr>
          <w:rFonts w:ascii="Times New Roman" w:hAnsi="Times New Roman"/>
          <w:i/>
          <w:szCs w:val="24"/>
          <w:rPrChange w:id="270" w:author="Wootan, Gail" w:date="2014-10-06T11:01:00Z">
            <w:rPr>
              <w:rFonts w:ascii="Times New Roman" w:hAnsi="Times New Roman"/>
              <w:i/>
              <w:szCs w:val="24"/>
            </w:rPr>
          </w:rPrChange>
        </w:rPr>
        <w:t>Registering for Thesis Credits</w:t>
      </w:r>
    </w:p>
    <w:p w14:paraId="2F1DB06A" w14:textId="77777777"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Change w:id="271" w:author="Wootan, Gail" w:date="2014-10-06T11:01:00Z">
            <w:rPr>
              <w:rFonts w:ascii="Times New Roman" w:hAnsi="Times New Roman"/>
              <w:szCs w:val="24"/>
            </w:rPr>
          </w:rPrChange>
        </w:rPr>
      </w:pPr>
      <w:r w:rsidRPr="00DB4CC8">
        <w:rPr>
          <w:rFonts w:ascii="Times New Roman" w:hAnsi="Times New Roman"/>
          <w:szCs w:val="24"/>
          <w:rPrChange w:id="272" w:author="Wootan, Gail" w:date="2014-10-06T11:01:00Z">
            <w:rPr>
              <w:rFonts w:ascii="Times New Roman" w:hAnsi="Times New Roman"/>
              <w:szCs w:val="24"/>
            </w:rPr>
          </w:rPrChange>
        </w:rPr>
        <w:t>Students will register for eight credits of thesis directly with their reader in both winter and spring quarters of the year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Change w:id="273" w:author="Wootan, Gail" w:date="2014-10-06T11:01:00Z">
            <w:rPr>
              <w:rFonts w:ascii="Times New Roman" w:hAnsi="Times New Roman"/>
              <w:szCs w:val="24"/>
            </w:rPr>
          </w:rPrChange>
        </w:rPr>
        <w:t xml:space="preserve">  Thesis registration requires a faculty signature.</w:t>
      </w:r>
    </w:p>
    <w:p w14:paraId="2105B0D8" w14:textId="77777777"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Change w:id="274" w:author="Wootan, Gail" w:date="2014-10-06T11:01:00Z">
            <w:rPr>
              <w:rFonts w:ascii="Times New Roman" w:hAnsi="Times New Roman"/>
              <w:szCs w:val="24"/>
            </w:rPr>
          </w:rPrChange>
        </w:rPr>
      </w:pPr>
    </w:p>
    <w:p w14:paraId="725E1C3E" w14:textId="3596224F" w:rsidR="006842E6" w:rsidRPr="00DB4CC8" w:rsidRDefault="00DF3499" w:rsidP="00844D3E">
      <w:pPr>
        <w:tabs>
          <w:tab w:val="decimal" w:pos="8460"/>
        </w:tabs>
        <w:rPr>
          <w:rFonts w:ascii="Times New Roman" w:hAnsi="Times New Roman"/>
          <w:i/>
          <w:szCs w:val="24"/>
          <w:rPrChange w:id="275" w:author="Wootan, Gail" w:date="2014-10-06T11:01:00Z">
            <w:rPr>
              <w:rFonts w:ascii="Times New Roman" w:hAnsi="Times New Roman"/>
              <w:i/>
              <w:szCs w:val="24"/>
            </w:rPr>
          </w:rPrChange>
        </w:rPr>
      </w:pPr>
      <w:ins w:id="276" w:author="TESC" w:date="2014-10-03T10:59:00Z">
        <w:r w:rsidRPr="00DB4CC8">
          <w:rPr>
            <w:rFonts w:ascii="Times New Roman" w:hAnsi="Times New Roman"/>
            <w:i/>
            <w:szCs w:val="24"/>
            <w:rPrChange w:id="277" w:author="Wootan, Gail" w:date="2014-10-06T11:01:00Z">
              <w:rPr>
                <w:rFonts w:ascii="Times New Roman" w:hAnsi="Times New Roman"/>
                <w:i/>
                <w:szCs w:val="24"/>
              </w:rPr>
            </w:rPrChange>
          </w:rPr>
          <w:t xml:space="preserve">Case Studies: </w:t>
        </w:r>
      </w:ins>
      <w:r w:rsidR="006842E6" w:rsidRPr="00DB4CC8">
        <w:rPr>
          <w:rFonts w:ascii="Times New Roman" w:hAnsi="Times New Roman"/>
          <w:i/>
          <w:szCs w:val="24"/>
          <w:rPrChange w:id="278" w:author="Wootan, Gail" w:date="2014-10-06T11:01:00Z">
            <w:rPr>
              <w:rFonts w:ascii="Times New Roman" w:hAnsi="Times New Roman"/>
              <w:i/>
              <w:szCs w:val="24"/>
            </w:rPr>
          </w:rPrChange>
        </w:rPr>
        <w:t>Thesis Prospectus</w:t>
      </w:r>
    </w:p>
    <w:p w14:paraId="1F6E6532" w14:textId="47BE273F"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Change w:id="279" w:author="Wootan, Gail" w:date="2014-10-06T11:01:00Z">
            <w:rPr>
              <w:rFonts w:ascii="Times New Roman" w:hAnsi="Times New Roman"/>
              <w:b/>
              <w:szCs w:val="24"/>
            </w:rPr>
          </w:rPrChange>
        </w:rPr>
      </w:pPr>
      <w:r w:rsidRPr="00DB4CC8">
        <w:rPr>
          <w:rFonts w:ascii="Times New Roman" w:hAnsi="Times New Roman"/>
          <w:szCs w:val="24"/>
          <w:rPrChange w:id="280" w:author="Wootan, Gail" w:date="2014-10-06T11:01:00Z">
            <w:rPr>
              <w:rFonts w:ascii="Times New Roman" w:hAnsi="Times New Roman"/>
              <w:szCs w:val="24"/>
            </w:rPr>
          </w:rPrChange>
        </w:rPr>
        <w:t xml:space="preserve">By the end of </w:t>
      </w:r>
      <w:del w:id="281" w:author="TESC" w:date="2014-10-03T09:38:00Z">
        <w:r w:rsidRPr="00DB4CC8" w:rsidDel="00A3356A">
          <w:rPr>
            <w:rFonts w:ascii="Times New Roman" w:hAnsi="Times New Roman"/>
            <w:szCs w:val="24"/>
            <w:rPrChange w:id="282" w:author="Wootan, Gail" w:date="2014-10-06T11:01:00Z">
              <w:rPr>
                <w:rFonts w:ascii="Times New Roman" w:hAnsi="Times New Roman"/>
                <w:szCs w:val="24"/>
              </w:rPr>
            </w:rPrChange>
          </w:rPr>
          <w:delText>Fall Quarter</w:delText>
        </w:r>
      </w:del>
      <w:ins w:id="283" w:author="TESC" w:date="2014-10-03T09:38:00Z">
        <w:r w:rsidR="00A3356A" w:rsidRPr="00DB4CC8">
          <w:rPr>
            <w:rFonts w:ascii="Times New Roman" w:hAnsi="Times New Roman"/>
            <w:szCs w:val="24"/>
            <w:rPrChange w:id="284" w:author="Wootan, Gail" w:date="2014-10-06T11:01:00Z">
              <w:rPr>
                <w:rFonts w:ascii="Times New Roman" w:hAnsi="Times New Roman"/>
                <w:szCs w:val="24"/>
              </w:rPr>
            </w:rPrChange>
          </w:rPr>
          <w:t>Case Studies</w:t>
        </w:r>
      </w:ins>
      <w:r w:rsidRPr="00DB4CC8">
        <w:rPr>
          <w:rFonts w:ascii="Times New Roman" w:hAnsi="Times New Roman"/>
          <w:szCs w:val="24"/>
          <w:rPrChange w:id="285" w:author="Wootan, Gail" w:date="2014-10-06T11:01:00Z">
            <w:rPr>
              <w:rFonts w:ascii="Times New Roman" w:hAnsi="Times New Roman"/>
              <w:szCs w:val="24"/>
            </w:rPr>
          </w:rPrChange>
        </w:rPr>
        <w:t xml:space="preserve"> you must have a well-developed draft of your Prospectus that will serve as the basis for final discussions with your reader.  </w:t>
      </w:r>
      <w:r w:rsidR="006842E6" w:rsidRPr="00DB4CC8">
        <w:rPr>
          <w:rFonts w:ascii="Times New Roman" w:hAnsi="Times New Roman"/>
          <w:szCs w:val="24"/>
          <w:rPrChange w:id="286" w:author="Wootan, Gail" w:date="2014-10-06T11:01:00Z">
            <w:rPr>
              <w:rFonts w:ascii="Times New Roman" w:hAnsi="Times New Roman"/>
              <w:szCs w:val="24"/>
            </w:rPr>
          </w:rPrChange>
        </w:rPr>
        <w:t>A final, approved prospectus (signed by you, your</w:t>
      </w:r>
      <w:r w:rsidR="00310E8A" w:rsidRPr="00DB4CC8">
        <w:rPr>
          <w:rFonts w:ascii="Times New Roman" w:hAnsi="Times New Roman"/>
          <w:szCs w:val="24"/>
          <w:rPrChange w:id="287" w:author="Wootan, Gail" w:date="2014-10-06T11:01:00Z">
            <w:rPr>
              <w:rFonts w:ascii="Times New Roman" w:hAnsi="Times New Roman"/>
              <w:szCs w:val="24"/>
            </w:rPr>
          </w:rPrChange>
        </w:rPr>
        <w:t xml:space="preserve"> reader, and the Director) that </w:t>
      </w:r>
      <w:r w:rsidR="006842E6" w:rsidRPr="00DB4CC8">
        <w:rPr>
          <w:rFonts w:ascii="Times New Roman" w:hAnsi="Times New Roman"/>
          <w:szCs w:val="24"/>
          <w:rPrChange w:id="288" w:author="Wootan, Gail" w:date="2014-10-06T11:01:00Z">
            <w:rPr>
              <w:rFonts w:ascii="Times New Roman" w:hAnsi="Times New Roman"/>
              <w:szCs w:val="24"/>
            </w:rPr>
          </w:rPrChange>
        </w:rPr>
        <w:t>out</w:t>
      </w:r>
      <w:r w:rsidR="00310E8A" w:rsidRPr="00DB4CC8">
        <w:rPr>
          <w:rFonts w:ascii="Times New Roman" w:hAnsi="Times New Roman"/>
          <w:szCs w:val="24"/>
          <w:rPrChange w:id="289" w:author="Wootan, Gail" w:date="2014-10-06T11:01:00Z">
            <w:rPr>
              <w:rFonts w:ascii="Times New Roman" w:hAnsi="Times New Roman"/>
              <w:szCs w:val="24"/>
            </w:rPr>
          </w:rPrChange>
        </w:rPr>
        <w:t>lines your thesis research plan</w:t>
      </w:r>
      <w:r w:rsidR="006842E6" w:rsidRPr="00DB4CC8">
        <w:rPr>
          <w:rFonts w:ascii="Times New Roman" w:hAnsi="Times New Roman"/>
          <w:szCs w:val="24"/>
          <w:rPrChange w:id="290" w:author="Wootan, Gail" w:date="2014-10-06T11:01:00Z">
            <w:rPr>
              <w:rFonts w:ascii="Times New Roman" w:hAnsi="Times New Roman"/>
              <w:szCs w:val="24"/>
            </w:rPr>
          </w:rPrChange>
        </w:rPr>
        <w:t xml:space="preserve"> is </w:t>
      </w:r>
      <w:r w:rsidR="0035577F" w:rsidRPr="00DB4CC8">
        <w:rPr>
          <w:rFonts w:ascii="Times New Roman" w:hAnsi="Times New Roman"/>
          <w:szCs w:val="24"/>
          <w:rPrChange w:id="291" w:author="Wootan, Gail" w:date="2014-10-06T11:01:00Z">
            <w:rPr>
              <w:rFonts w:ascii="Times New Roman" w:hAnsi="Times New Roman"/>
              <w:szCs w:val="24"/>
            </w:rPr>
          </w:rPrChange>
        </w:rPr>
        <w:t xml:space="preserve">due in the program office </w:t>
      </w:r>
      <w:del w:id="292" w:author="Wootan, Gail" w:date="2014-10-02T10:34:00Z">
        <w:r w:rsidR="0035577F" w:rsidRPr="00DB4CC8" w:rsidDel="005F58A4">
          <w:rPr>
            <w:rFonts w:ascii="Times New Roman" w:hAnsi="Times New Roman"/>
            <w:szCs w:val="24"/>
            <w:rPrChange w:id="293" w:author="Wootan, Gail" w:date="2014-10-06T11:01:00Z">
              <w:rPr>
                <w:rFonts w:ascii="Times New Roman" w:hAnsi="Times New Roman"/>
                <w:szCs w:val="24"/>
              </w:rPr>
            </w:rPrChange>
          </w:rPr>
          <w:delText>by January 15</w:delText>
        </w:r>
      </w:del>
      <w:ins w:id="294" w:author="Wootan, Gail" w:date="2014-10-02T10:34:00Z">
        <w:r w:rsidR="005F58A4" w:rsidRPr="00DB4CC8">
          <w:rPr>
            <w:rFonts w:ascii="Times New Roman" w:hAnsi="Times New Roman"/>
            <w:szCs w:val="24"/>
            <w:rPrChange w:id="295" w:author="Wootan, Gail" w:date="2014-10-06T11:01:00Z">
              <w:rPr>
                <w:rFonts w:ascii="Times New Roman" w:hAnsi="Times New Roman"/>
                <w:szCs w:val="24"/>
              </w:rPr>
            </w:rPrChange>
          </w:rPr>
          <w:t xml:space="preserve">by the date indicated in that academic year’s thesis process flowchart, found at </w:t>
        </w:r>
        <w:r w:rsidR="005F58A4" w:rsidRPr="00DB4CC8">
          <w:rPr>
            <w:rFonts w:ascii="Times New Roman" w:hAnsi="Times New Roman"/>
            <w:szCs w:val="24"/>
            <w:rPrChange w:id="296" w:author="Wootan, Gail" w:date="2014-10-06T11:01:00Z">
              <w:rPr>
                <w:rFonts w:ascii="Times New Roman" w:hAnsi="Times New Roman"/>
                <w:szCs w:val="24"/>
              </w:rPr>
            </w:rPrChange>
          </w:rPr>
          <w:fldChar w:fldCharType="begin"/>
        </w:r>
        <w:r w:rsidR="005F58A4" w:rsidRPr="00DB4CC8">
          <w:rPr>
            <w:rFonts w:ascii="Times New Roman" w:hAnsi="Times New Roman"/>
            <w:szCs w:val="24"/>
            <w:rPrChange w:id="297" w:author="Wootan, Gail" w:date="2014-10-06T11:01:00Z">
              <w:rPr>
                <w:rFonts w:ascii="Times New Roman" w:hAnsi="Times New Roman"/>
                <w:szCs w:val="24"/>
              </w:rPr>
            </w:rPrChange>
          </w:rPr>
          <w:instrText xml:space="preserve"> HYPERLINK "http://www.evergreen.edu/mes/thesisresources" </w:instrText>
        </w:r>
        <w:r w:rsidR="005F58A4" w:rsidRPr="00DB4CC8">
          <w:rPr>
            <w:rFonts w:ascii="Times New Roman" w:hAnsi="Times New Roman"/>
            <w:szCs w:val="24"/>
            <w:rPrChange w:id="298" w:author="Wootan, Gail" w:date="2014-10-06T11:01:00Z">
              <w:rPr>
                <w:rFonts w:ascii="Times New Roman" w:hAnsi="Times New Roman"/>
                <w:szCs w:val="24"/>
              </w:rPr>
            </w:rPrChange>
          </w:rPr>
          <w:fldChar w:fldCharType="separate"/>
        </w:r>
        <w:r w:rsidR="005F58A4" w:rsidRPr="00DB4CC8">
          <w:rPr>
            <w:rStyle w:val="Hyperlink"/>
            <w:rFonts w:ascii="Times New Roman" w:hAnsi="Times New Roman"/>
            <w:szCs w:val="24"/>
            <w:rPrChange w:id="299" w:author="Wootan, Gail" w:date="2014-10-06T11:01:00Z">
              <w:rPr>
                <w:rStyle w:val="Hyperlink"/>
                <w:rFonts w:ascii="Times New Roman" w:hAnsi="Times New Roman"/>
                <w:szCs w:val="24"/>
              </w:rPr>
            </w:rPrChange>
          </w:rPr>
          <w:t>www.evergreen.edu/mes/thesisresources</w:t>
        </w:r>
        <w:r w:rsidR="005F58A4" w:rsidRPr="00DB4CC8">
          <w:rPr>
            <w:rFonts w:ascii="Times New Roman" w:hAnsi="Times New Roman"/>
            <w:szCs w:val="24"/>
            <w:rPrChange w:id="300" w:author="Wootan, Gail" w:date="2014-10-06T11:01:00Z">
              <w:rPr>
                <w:rFonts w:ascii="Times New Roman" w:hAnsi="Times New Roman"/>
                <w:szCs w:val="24"/>
              </w:rPr>
            </w:rPrChange>
          </w:rPr>
          <w:fldChar w:fldCharType="end"/>
        </w:r>
      </w:ins>
      <w:del w:id="301" w:author="Wootan, Gail" w:date="2014-10-02T10:34:00Z">
        <w:r w:rsidR="0035577F" w:rsidRPr="00DB4CC8" w:rsidDel="005F58A4">
          <w:rPr>
            <w:rFonts w:ascii="Times New Roman" w:hAnsi="Times New Roman"/>
            <w:szCs w:val="24"/>
            <w:rPrChange w:id="302" w:author="Wootan, Gail" w:date="2014-10-06T11:01:00Z">
              <w:rPr>
                <w:rFonts w:ascii="Times New Roman" w:hAnsi="Times New Roman"/>
                <w:szCs w:val="24"/>
              </w:rPr>
            </w:rPrChange>
          </w:rPr>
          <w:delText xml:space="preserve"> following Case Studies</w:delText>
        </w:r>
      </w:del>
      <w:ins w:id="303" w:author="Wootan, Gail" w:date="2014-10-06T11:11:00Z">
        <w:r w:rsidR="00487AC8">
          <w:rPr>
            <w:rFonts w:ascii="Times New Roman" w:hAnsi="Times New Roman"/>
            <w:szCs w:val="24"/>
          </w:rPr>
          <w:t xml:space="preserve">. The date is </w:t>
        </w:r>
      </w:ins>
      <w:ins w:id="304" w:author="Wootan, Gail" w:date="2014-10-02T10:34:00Z">
        <w:r w:rsidR="005F58A4" w:rsidRPr="00DB4CC8">
          <w:rPr>
            <w:rFonts w:ascii="Times New Roman" w:hAnsi="Times New Roman"/>
            <w:szCs w:val="24"/>
            <w:rPrChange w:id="305" w:author="Wootan, Gail" w:date="2014-10-06T11:01:00Z">
              <w:rPr>
                <w:rFonts w:ascii="Times New Roman" w:hAnsi="Times New Roman"/>
                <w:szCs w:val="24"/>
              </w:rPr>
            </w:rPrChange>
          </w:rPr>
          <w:t xml:space="preserve">usually in </w:t>
        </w:r>
      </w:ins>
      <w:ins w:id="306" w:author="Wootan, Gail" w:date="2014-10-06T11:11:00Z">
        <w:r w:rsidR="00487AC8">
          <w:rPr>
            <w:rFonts w:ascii="Times New Roman" w:hAnsi="Times New Roman"/>
            <w:szCs w:val="24"/>
          </w:rPr>
          <w:t>mid-</w:t>
        </w:r>
      </w:ins>
      <w:ins w:id="307" w:author="Wootan, Gail" w:date="2014-10-02T10:34:00Z">
        <w:r w:rsidR="005F58A4" w:rsidRPr="00DB4CC8">
          <w:rPr>
            <w:rFonts w:ascii="Times New Roman" w:hAnsi="Times New Roman"/>
            <w:szCs w:val="24"/>
            <w:rPrChange w:id="308" w:author="Wootan, Gail" w:date="2014-10-06T11:01:00Z">
              <w:rPr>
                <w:rFonts w:ascii="Times New Roman" w:hAnsi="Times New Roman"/>
                <w:szCs w:val="24"/>
              </w:rPr>
            </w:rPrChange>
          </w:rPr>
          <w:t>January</w:t>
        </w:r>
      </w:ins>
      <w:r w:rsidR="0035577F" w:rsidRPr="00DB4CC8">
        <w:rPr>
          <w:rFonts w:ascii="Times New Roman" w:hAnsi="Times New Roman"/>
          <w:szCs w:val="24"/>
          <w:rPrChange w:id="309" w:author="Wootan, Gail" w:date="2014-10-06T11:01:00Z">
            <w:rPr>
              <w:rFonts w:ascii="Times New Roman" w:hAnsi="Times New Roman"/>
              <w:szCs w:val="24"/>
            </w:rPr>
          </w:rPrChange>
        </w:rPr>
        <w:t>.</w:t>
      </w:r>
      <w:r w:rsidR="000217DF" w:rsidRPr="00DB4CC8">
        <w:rPr>
          <w:rFonts w:ascii="Times New Roman" w:hAnsi="Times New Roman"/>
          <w:szCs w:val="24"/>
          <w:rPrChange w:id="310" w:author="Wootan, Gail" w:date="2014-10-06T11:01:00Z">
            <w:rPr>
              <w:rFonts w:ascii="Times New Roman" w:hAnsi="Times New Roman"/>
              <w:szCs w:val="24"/>
            </w:rPr>
          </w:rPrChange>
        </w:rPr>
        <w:t xml:space="preserve"> If you begin the process with a solid </w:t>
      </w:r>
      <w:r w:rsidR="0035577F" w:rsidRPr="00DB4CC8">
        <w:rPr>
          <w:rFonts w:ascii="Times New Roman" w:hAnsi="Times New Roman"/>
          <w:szCs w:val="24"/>
          <w:rPrChange w:id="311" w:author="Wootan, Gail" w:date="2014-10-06T11:01:00Z">
            <w:rPr>
              <w:rFonts w:ascii="Times New Roman" w:hAnsi="Times New Roman"/>
              <w:szCs w:val="24"/>
            </w:rPr>
          </w:rPrChange>
        </w:rPr>
        <w:t>Prospectus</w:t>
      </w:r>
      <w:r w:rsidR="000217DF" w:rsidRPr="00DB4CC8">
        <w:rPr>
          <w:rFonts w:ascii="Times New Roman" w:hAnsi="Times New Roman"/>
          <w:szCs w:val="24"/>
          <w:rPrChange w:id="312" w:author="Wootan, Gail" w:date="2014-10-06T11:01:00Z">
            <w:rPr>
              <w:rFonts w:ascii="Times New Roman" w:hAnsi="Times New Roman"/>
              <w:szCs w:val="24"/>
            </w:rPr>
          </w:rPrChange>
        </w:rPr>
        <w:t xml:space="preserve">, you will increase both the efficiency and quality of your project.  </w:t>
      </w:r>
    </w:p>
    <w:p w14:paraId="692CED94" w14:textId="77777777" w:rsidR="000217DF" w:rsidRPr="00DB4CC8" w:rsidRDefault="000217DF" w:rsidP="00844D3E">
      <w:pPr>
        <w:tabs>
          <w:tab w:val="decimal" w:pos="8460"/>
        </w:tabs>
        <w:rPr>
          <w:ins w:id="313" w:author="TESC" w:date="2014-10-03T11:00:00Z"/>
          <w:rFonts w:ascii="Times New Roman" w:hAnsi="Times New Roman"/>
          <w:i/>
          <w:szCs w:val="24"/>
          <w:rPrChange w:id="314" w:author="Wootan, Gail" w:date="2014-10-06T11:01:00Z">
            <w:rPr>
              <w:ins w:id="315" w:author="TESC" w:date="2014-10-03T11:00:00Z"/>
              <w:rFonts w:ascii="Times New Roman" w:hAnsi="Times New Roman"/>
              <w:i/>
              <w:szCs w:val="24"/>
            </w:rPr>
          </w:rPrChange>
        </w:rPr>
      </w:pPr>
    </w:p>
    <w:p w14:paraId="34F99B2A" w14:textId="4C3D5CA4" w:rsidR="00DF3499" w:rsidRPr="00DB4CC8" w:rsidRDefault="00DF3499" w:rsidP="00844D3E">
      <w:pPr>
        <w:tabs>
          <w:tab w:val="decimal" w:pos="8460"/>
        </w:tabs>
        <w:rPr>
          <w:ins w:id="316" w:author="TESC" w:date="2014-10-03T11:00:00Z"/>
          <w:rFonts w:ascii="Times New Roman" w:hAnsi="Times New Roman"/>
          <w:i/>
          <w:szCs w:val="24"/>
          <w:rPrChange w:id="317" w:author="Wootan, Gail" w:date="2014-10-06T11:01:00Z">
            <w:rPr>
              <w:ins w:id="318" w:author="TESC" w:date="2014-10-03T11:00:00Z"/>
              <w:rFonts w:ascii="Times New Roman" w:hAnsi="Times New Roman"/>
              <w:i/>
              <w:szCs w:val="24"/>
            </w:rPr>
          </w:rPrChange>
        </w:rPr>
      </w:pPr>
      <w:ins w:id="319" w:author="TESC" w:date="2014-10-03T11:00:00Z">
        <w:r w:rsidRPr="00DB4CC8">
          <w:rPr>
            <w:rFonts w:ascii="Times New Roman" w:hAnsi="Times New Roman"/>
            <w:i/>
            <w:szCs w:val="24"/>
            <w:rPrChange w:id="320" w:author="Wootan, Gail" w:date="2014-10-06T11:01:00Z">
              <w:rPr>
                <w:rFonts w:ascii="Times New Roman" w:hAnsi="Times New Roman"/>
                <w:i/>
                <w:szCs w:val="24"/>
              </w:rPr>
            </w:rPrChange>
          </w:rPr>
          <w:t>Getting Started on Thesis prior to Case Studies</w:t>
        </w:r>
      </w:ins>
    </w:p>
    <w:p w14:paraId="7636337A" w14:textId="77777777" w:rsidR="007854C2" w:rsidRPr="00DB4CC8" w:rsidRDefault="00DF3499" w:rsidP="00844D3E">
      <w:pPr>
        <w:tabs>
          <w:tab w:val="decimal" w:pos="8460"/>
        </w:tabs>
        <w:rPr>
          <w:ins w:id="321" w:author="TESC" w:date="2014-10-03T11:10:00Z"/>
          <w:rFonts w:ascii="Times New Roman" w:hAnsi="Times New Roman"/>
          <w:szCs w:val="24"/>
          <w:rPrChange w:id="322" w:author="Wootan, Gail" w:date="2014-10-06T11:01:00Z">
            <w:rPr>
              <w:ins w:id="323" w:author="TESC" w:date="2014-10-03T11:10:00Z"/>
              <w:rFonts w:ascii="Times New Roman" w:hAnsi="Times New Roman"/>
              <w:szCs w:val="24"/>
            </w:rPr>
          </w:rPrChange>
        </w:rPr>
      </w:pPr>
      <w:ins w:id="324" w:author="TESC" w:date="2014-10-03T11:00:00Z">
        <w:r w:rsidRPr="00DB4CC8">
          <w:rPr>
            <w:rFonts w:ascii="Times New Roman" w:hAnsi="Times New Roman"/>
            <w:szCs w:val="24"/>
            <w:rPrChange w:id="325" w:author="Wootan, Gail" w:date="2014-10-06T11:01:00Z">
              <w:rPr>
                <w:rFonts w:ascii="Times New Roman" w:hAnsi="Times New Roman"/>
                <w:i/>
                <w:szCs w:val="24"/>
              </w:rPr>
            </w:rPrChange>
          </w:rPr>
          <w:t xml:space="preserve">Some </w:t>
        </w:r>
      </w:ins>
      <w:ins w:id="326" w:author="TESC" w:date="2014-10-03T11:01:00Z">
        <w:r w:rsidRPr="00DB4CC8">
          <w:rPr>
            <w:rFonts w:ascii="Times New Roman" w:hAnsi="Times New Roman"/>
            <w:szCs w:val="24"/>
            <w:rPrChange w:id="327" w:author="Wootan, Gail" w:date="2014-10-06T11:01:00Z">
              <w:rPr>
                <w:rFonts w:ascii="Times New Roman" w:hAnsi="Times New Roman"/>
                <w:i/>
                <w:szCs w:val="24"/>
              </w:rPr>
            </w:rPrChange>
          </w:rPr>
          <w:t xml:space="preserve">students, especially those conducting seasonal fieldwork, may want to begin their thesis research </w:t>
        </w:r>
      </w:ins>
      <w:ins w:id="328" w:author="TESC" w:date="2014-10-03T11:02:00Z">
        <w:r w:rsidRPr="00DB4CC8">
          <w:rPr>
            <w:rFonts w:ascii="Times New Roman" w:hAnsi="Times New Roman"/>
            <w:szCs w:val="24"/>
            <w:rPrChange w:id="329" w:author="Wootan, Gail" w:date="2014-10-06T11:01:00Z">
              <w:rPr>
                <w:rFonts w:ascii="Times New Roman" w:hAnsi="Times New Roman"/>
                <w:szCs w:val="24"/>
              </w:rPr>
            </w:rPrChange>
          </w:rPr>
          <w:t>prior to the development of a formal prospectus during Case Studies. Students who want to begin data collection</w:t>
        </w:r>
      </w:ins>
      <w:ins w:id="330" w:author="TESC" w:date="2014-10-03T11:03:00Z">
        <w:r w:rsidRPr="00DB4CC8">
          <w:rPr>
            <w:rFonts w:ascii="Times New Roman" w:hAnsi="Times New Roman"/>
            <w:szCs w:val="24"/>
            <w:rPrChange w:id="331" w:author="Wootan, Gail" w:date="2014-10-06T11:01:00Z">
              <w:rPr>
                <w:rFonts w:ascii="Times New Roman" w:hAnsi="Times New Roman"/>
                <w:szCs w:val="24"/>
              </w:rPr>
            </w:rPrChange>
          </w:rPr>
          <w:t xml:space="preserve"> </w:t>
        </w:r>
      </w:ins>
      <w:ins w:id="332" w:author="TESC" w:date="2014-10-03T11:06:00Z">
        <w:r w:rsidR="007854C2" w:rsidRPr="00DB4CC8">
          <w:rPr>
            <w:rFonts w:ascii="Times New Roman" w:hAnsi="Times New Roman"/>
            <w:szCs w:val="24"/>
            <w:rPrChange w:id="333" w:author="Wootan, Gail" w:date="2014-10-06T11:01:00Z">
              <w:rPr>
                <w:rFonts w:ascii="Times New Roman" w:hAnsi="Times New Roman"/>
                <w:szCs w:val="24"/>
              </w:rPr>
            </w:rPrChange>
          </w:rPr>
          <w:t xml:space="preserve">should complete a “Preliminary Prospectus” in consultation with a MES core faculty member. Before collecting data, they </w:t>
        </w:r>
      </w:ins>
      <w:ins w:id="334" w:author="TESC" w:date="2014-10-03T11:07:00Z">
        <w:r w:rsidR="007854C2" w:rsidRPr="00DB4CC8">
          <w:rPr>
            <w:rFonts w:ascii="Times New Roman" w:hAnsi="Times New Roman"/>
            <w:szCs w:val="24"/>
            <w:rPrChange w:id="335" w:author="Wootan, Gail" w:date="2014-10-06T11:01:00Z">
              <w:rPr>
                <w:rFonts w:ascii="Times New Roman" w:hAnsi="Times New Roman"/>
                <w:szCs w:val="24"/>
              </w:rPr>
            </w:rPrChange>
          </w:rPr>
          <w:t>should submit a copy of this “Preliminary Prospectus” with the faculty member</w:t>
        </w:r>
      </w:ins>
      <w:ins w:id="336" w:author="TESC" w:date="2014-10-03T11:08:00Z">
        <w:r w:rsidR="007854C2" w:rsidRPr="00DB4CC8">
          <w:rPr>
            <w:rFonts w:ascii="Times New Roman" w:hAnsi="Times New Roman"/>
            <w:szCs w:val="24"/>
            <w:rPrChange w:id="337" w:author="Wootan, Gail" w:date="2014-10-06T11:01:00Z">
              <w:rPr>
                <w:rFonts w:ascii="Times New Roman" w:hAnsi="Times New Roman"/>
                <w:szCs w:val="24"/>
              </w:rPr>
            </w:rPrChange>
          </w:rPr>
          <w:t>’s signature to the Director.</w:t>
        </w:r>
      </w:ins>
      <w:ins w:id="338" w:author="TESC" w:date="2014-10-03T11:03:00Z">
        <w:r w:rsidRPr="00DB4CC8">
          <w:rPr>
            <w:rFonts w:ascii="Times New Roman" w:hAnsi="Times New Roman"/>
            <w:szCs w:val="24"/>
            <w:rPrChange w:id="339" w:author="Wootan, Gail" w:date="2014-10-06T11:01:00Z">
              <w:rPr>
                <w:rFonts w:ascii="Times New Roman" w:hAnsi="Times New Roman"/>
                <w:szCs w:val="24"/>
              </w:rPr>
            </w:rPrChange>
          </w:rPr>
          <w:t xml:space="preserve"> </w:t>
        </w:r>
      </w:ins>
      <w:ins w:id="340" w:author="TESC" w:date="2014-10-03T11:09:00Z">
        <w:r w:rsidR="007854C2" w:rsidRPr="00DB4CC8">
          <w:rPr>
            <w:rFonts w:ascii="Times New Roman" w:hAnsi="Times New Roman"/>
            <w:szCs w:val="24"/>
            <w:rPrChange w:id="341" w:author="Wootan, Gail" w:date="2014-10-06T11:01:00Z">
              <w:rPr>
                <w:rFonts w:ascii="Times New Roman" w:hAnsi="Times New Roman"/>
                <w:szCs w:val="24"/>
              </w:rPr>
            </w:rPrChange>
          </w:rPr>
          <w:t xml:space="preserve">Students who collect data without following this process are likely to waste time </w:t>
        </w:r>
      </w:ins>
      <w:ins w:id="342" w:author="TESC" w:date="2014-10-03T11:10:00Z">
        <w:r w:rsidR="007854C2" w:rsidRPr="00DB4CC8">
          <w:rPr>
            <w:rFonts w:ascii="Times New Roman" w:hAnsi="Times New Roman"/>
            <w:szCs w:val="24"/>
            <w:rPrChange w:id="343" w:author="Wootan, Gail" w:date="2014-10-06T11:01:00Z">
              <w:rPr>
                <w:rFonts w:ascii="Times New Roman" w:hAnsi="Times New Roman"/>
                <w:szCs w:val="24"/>
              </w:rPr>
            </w:rPrChange>
          </w:rPr>
          <w:t xml:space="preserve">and resources because of poor experimental design or data collection techniques. </w:t>
        </w:r>
      </w:ins>
    </w:p>
    <w:p w14:paraId="7C6E6D52" w14:textId="77777777" w:rsidR="007854C2" w:rsidRPr="00DB4CC8" w:rsidRDefault="007854C2" w:rsidP="00844D3E">
      <w:pPr>
        <w:tabs>
          <w:tab w:val="decimal" w:pos="8460"/>
        </w:tabs>
        <w:rPr>
          <w:ins w:id="344" w:author="TESC" w:date="2014-10-03T11:10:00Z"/>
          <w:rFonts w:ascii="Times New Roman" w:hAnsi="Times New Roman"/>
          <w:szCs w:val="24"/>
          <w:rPrChange w:id="345" w:author="Wootan, Gail" w:date="2014-10-06T11:01:00Z">
            <w:rPr>
              <w:ins w:id="346" w:author="TESC" w:date="2014-10-03T11:10:00Z"/>
              <w:rFonts w:ascii="Times New Roman" w:hAnsi="Times New Roman"/>
              <w:szCs w:val="24"/>
            </w:rPr>
          </w:rPrChange>
        </w:rPr>
      </w:pPr>
    </w:p>
    <w:p w14:paraId="66C26F86" w14:textId="13AB1758" w:rsidR="00DF3499" w:rsidRPr="00DB4CC8" w:rsidRDefault="007854C2" w:rsidP="00844D3E">
      <w:pPr>
        <w:tabs>
          <w:tab w:val="decimal" w:pos="8460"/>
        </w:tabs>
        <w:rPr>
          <w:ins w:id="347" w:author="TESC" w:date="2014-10-03T11:00:00Z"/>
          <w:rFonts w:ascii="Times New Roman" w:hAnsi="Times New Roman"/>
          <w:szCs w:val="24"/>
          <w:rPrChange w:id="348" w:author="Wootan, Gail" w:date="2014-10-06T11:01:00Z">
            <w:rPr>
              <w:ins w:id="349" w:author="TESC" w:date="2014-10-03T11:00:00Z"/>
              <w:rFonts w:ascii="Times New Roman" w:hAnsi="Times New Roman"/>
              <w:i/>
              <w:szCs w:val="24"/>
            </w:rPr>
          </w:rPrChange>
        </w:rPr>
      </w:pPr>
      <w:ins w:id="350" w:author="TESC" w:date="2014-10-03T11:11:00Z">
        <w:r w:rsidRPr="00DB4CC8">
          <w:rPr>
            <w:rFonts w:ascii="Times New Roman" w:hAnsi="Times New Roman"/>
            <w:szCs w:val="24"/>
            <w:rPrChange w:id="351" w:author="Wootan, Gail" w:date="2014-10-06T11:01:00Z">
              <w:rPr>
                <w:rFonts w:ascii="Times New Roman" w:hAnsi="Times New Roman"/>
                <w:szCs w:val="24"/>
              </w:rPr>
            </w:rPrChange>
          </w:rPr>
          <w:t>Note</w:t>
        </w:r>
      </w:ins>
      <w:ins w:id="352" w:author="TESC" w:date="2014-10-03T11:12:00Z">
        <w:r w:rsidRPr="00DB4CC8">
          <w:rPr>
            <w:rFonts w:ascii="Times New Roman" w:hAnsi="Times New Roman"/>
            <w:szCs w:val="24"/>
            <w:rPrChange w:id="353" w:author="Wootan, Gail" w:date="2014-10-06T11:01:00Z">
              <w:rPr>
                <w:rFonts w:ascii="Times New Roman" w:hAnsi="Times New Roman"/>
                <w:szCs w:val="24"/>
              </w:rPr>
            </w:rPrChange>
          </w:rPr>
          <w:t>:</w:t>
        </w:r>
      </w:ins>
      <w:ins w:id="354" w:author="TESC" w:date="2014-10-03T11:11:00Z">
        <w:r w:rsidRPr="00DB4CC8">
          <w:rPr>
            <w:rFonts w:ascii="Times New Roman" w:hAnsi="Times New Roman"/>
            <w:szCs w:val="24"/>
            <w:rPrChange w:id="355" w:author="Wootan, Gail" w:date="2014-10-06T11:01:00Z">
              <w:rPr>
                <w:rFonts w:ascii="Times New Roman" w:hAnsi="Times New Roman"/>
                <w:szCs w:val="24"/>
              </w:rPr>
            </w:rPrChange>
          </w:rPr>
          <w:t xml:space="preserve"> Sometimes students want to get a </w:t>
        </w:r>
      </w:ins>
      <w:ins w:id="356" w:author="TESC" w:date="2014-10-03T11:12:00Z">
        <w:r w:rsidRPr="00DB4CC8">
          <w:rPr>
            <w:rFonts w:ascii="Times New Roman" w:hAnsi="Times New Roman"/>
            <w:szCs w:val="24"/>
            <w:rPrChange w:id="357" w:author="Wootan, Gail" w:date="2014-10-06T11:01:00Z">
              <w:rPr>
                <w:rFonts w:ascii="Times New Roman" w:hAnsi="Times New Roman"/>
                <w:szCs w:val="24"/>
              </w:rPr>
            </w:rPrChange>
          </w:rPr>
          <w:t>“jump start” on their thesis research through</w:t>
        </w:r>
      </w:ins>
      <w:ins w:id="358" w:author="TESC" w:date="2014-10-03T11:11:00Z">
        <w:r w:rsidRPr="00DB4CC8">
          <w:rPr>
            <w:rFonts w:ascii="Times New Roman" w:hAnsi="Times New Roman"/>
            <w:szCs w:val="24"/>
            <w:rPrChange w:id="359" w:author="Wootan, Gail" w:date="2014-10-06T11:01:00Z">
              <w:rPr>
                <w:rFonts w:ascii="Times New Roman" w:hAnsi="Times New Roman"/>
                <w:szCs w:val="24"/>
              </w:rPr>
            </w:rPrChange>
          </w:rPr>
          <w:t xml:space="preserve"> </w:t>
        </w:r>
      </w:ins>
      <w:ins w:id="360" w:author="TESC" w:date="2014-10-03T11:14:00Z">
        <w:r w:rsidRPr="00DB4CC8">
          <w:rPr>
            <w:rFonts w:ascii="Times New Roman" w:hAnsi="Times New Roman"/>
            <w:szCs w:val="24"/>
            <w:rPrChange w:id="361" w:author="Wootan, Gail" w:date="2014-10-06T11:01:00Z">
              <w:rPr>
                <w:rFonts w:ascii="Times New Roman" w:hAnsi="Times New Roman"/>
                <w:szCs w:val="24"/>
              </w:rPr>
            </w:rPrChange>
          </w:rPr>
          <w:t xml:space="preserve">an </w:t>
        </w:r>
      </w:ins>
      <w:ins w:id="362" w:author="TESC" w:date="2014-10-03T11:11:00Z">
        <w:r w:rsidRPr="00DB4CC8">
          <w:rPr>
            <w:rFonts w:ascii="Times New Roman" w:hAnsi="Times New Roman"/>
            <w:szCs w:val="24"/>
            <w:rPrChange w:id="363" w:author="Wootan, Gail" w:date="2014-10-06T11:01:00Z">
              <w:rPr>
                <w:rFonts w:ascii="Times New Roman" w:hAnsi="Times New Roman"/>
                <w:szCs w:val="24"/>
              </w:rPr>
            </w:rPrChange>
          </w:rPr>
          <w:t>Independent Learning Contract</w:t>
        </w:r>
        <w:del w:id="364" w:author="Wootan, Gail" w:date="2014-10-06T11:12:00Z">
          <w:r w:rsidRPr="00DB4CC8" w:rsidDel="00487AC8">
            <w:rPr>
              <w:rFonts w:ascii="Times New Roman" w:hAnsi="Times New Roman"/>
              <w:szCs w:val="24"/>
              <w:rPrChange w:id="365" w:author="Wootan, Gail" w:date="2014-10-06T11:01:00Z">
                <w:rPr>
                  <w:rFonts w:ascii="Times New Roman" w:hAnsi="Times New Roman"/>
                  <w:szCs w:val="24"/>
                </w:rPr>
              </w:rPrChange>
            </w:rPr>
            <w:delText>s</w:delText>
          </w:r>
        </w:del>
        <w:r w:rsidRPr="00DB4CC8">
          <w:rPr>
            <w:rFonts w:ascii="Times New Roman" w:hAnsi="Times New Roman"/>
            <w:szCs w:val="24"/>
            <w:rPrChange w:id="366" w:author="Wootan, Gail" w:date="2014-10-06T11:01:00Z">
              <w:rPr>
                <w:rFonts w:ascii="Times New Roman" w:hAnsi="Times New Roman"/>
                <w:szCs w:val="24"/>
              </w:rPr>
            </w:rPrChange>
          </w:rPr>
          <w:t xml:space="preserve"> (ILC)</w:t>
        </w:r>
      </w:ins>
      <w:ins w:id="367" w:author="TESC" w:date="2014-10-03T11:12:00Z">
        <w:r w:rsidRPr="00DB4CC8">
          <w:rPr>
            <w:rFonts w:ascii="Times New Roman" w:hAnsi="Times New Roman"/>
            <w:szCs w:val="24"/>
            <w:rPrChange w:id="368" w:author="Wootan, Gail" w:date="2014-10-06T11:01:00Z">
              <w:rPr>
                <w:rFonts w:ascii="Times New Roman" w:hAnsi="Times New Roman"/>
                <w:szCs w:val="24"/>
              </w:rPr>
            </w:rPrChange>
          </w:rPr>
          <w:t>.</w:t>
        </w:r>
      </w:ins>
      <w:ins w:id="369" w:author="TESC" w:date="2014-10-03T11:11:00Z">
        <w:r w:rsidRPr="00DB4CC8">
          <w:rPr>
            <w:rFonts w:ascii="Times New Roman" w:hAnsi="Times New Roman"/>
            <w:szCs w:val="24"/>
            <w:rPrChange w:id="370" w:author="Wootan, Gail" w:date="2014-10-06T11:01:00Z">
              <w:rPr>
                <w:rFonts w:ascii="Times New Roman" w:hAnsi="Times New Roman"/>
                <w:szCs w:val="24"/>
              </w:rPr>
            </w:rPrChange>
          </w:rPr>
          <w:t xml:space="preserve"> </w:t>
        </w:r>
      </w:ins>
      <w:ins w:id="371" w:author="TESC" w:date="2014-10-03T11:12:00Z">
        <w:r w:rsidRPr="00DB4CC8">
          <w:rPr>
            <w:rFonts w:ascii="Times New Roman" w:hAnsi="Times New Roman"/>
            <w:szCs w:val="24"/>
            <w:rPrChange w:id="372" w:author="Wootan, Gail" w:date="2014-10-06T11:01:00Z">
              <w:rPr>
                <w:rFonts w:ascii="Times New Roman" w:hAnsi="Times New Roman"/>
                <w:szCs w:val="24"/>
              </w:rPr>
            </w:rPrChange>
          </w:rPr>
          <w:t>However, students may not take ILC credit for this reason, since the purpose of electives, internships, and ILC</w:t>
        </w:r>
      </w:ins>
      <w:ins w:id="373" w:author="TESC" w:date="2014-10-03T11:15:00Z">
        <w:r w:rsidRPr="00DB4CC8">
          <w:rPr>
            <w:rFonts w:ascii="Times New Roman" w:hAnsi="Times New Roman"/>
            <w:szCs w:val="24"/>
            <w:rPrChange w:id="374" w:author="Wootan, Gail" w:date="2014-10-06T11:01:00Z">
              <w:rPr>
                <w:rFonts w:ascii="Times New Roman" w:hAnsi="Times New Roman"/>
                <w:szCs w:val="24"/>
              </w:rPr>
            </w:rPrChange>
          </w:rPr>
          <w:t xml:space="preserve">s </w:t>
        </w:r>
      </w:ins>
      <w:ins w:id="375" w:author="TESC" w:date="2014-10-03T11:16:00Z">
        <w:r w:rsidR="00A14067" w:rsidRPr="00DB4CC8">
          <w:rPr>
            <w:rFonts w:ascii="Times New Roman" w:hAnsi="Times New Roman"/>
            <w:szCs w:val="24"/>
            <w:rPrChange w:id="376" w:author="Wootan, Gail" w:date="2014-10-06T11:01:00Z">
              <w:rPr>
                <w:rFonts w:ascii="Times New Roman" w:hAnsi="Times New Roman"/>
                <w:szCs w:val="24"/>
              </w:rPr>
            </w:rPrChange>
          </w:rPr>
          <w:t xml:space="preserve">within </w:t>
        </w:r>
        <w:del w:id="377" w:author="Wootan, Gail" w:date="2014-10-06T11:12:00Z">
          <w:r w:rsidR="00A14067" w:rsidRPr="00DB4CC8" w:rsidDel="00487AC8">
            <w:rPr>
              <w:rFonts w:ascii="Times New Roman" w:hAnsi="Times New Roman"/>
              <w:szCs w:val="24"/>
              <w:rPrChange w:id="378" w:author="Wootan, Gail" w:date="2014-10-06T11:01:00Z">
                <w:rPr>
                  <w:rFonts w:ascii="Times New Roman" w:hAnsi="Times New Roman"/>
                  <w:szCs w:val="24"/>
                </w:rPr>
              </w:rPrChange>
            </w:rPr>
            <w:delText xml:space="preserve">the </w:delText>
          </w:r>
        </w:del>
        <w:r w:rsidR="00A14067" w:rsidRPr="00DB4CC8">
          <w:rPr>
            <w:rFonts w:ascii="Times New Roman" w:hAnsi="Times New Roman"/>
            <w:szCs w:val="24"/>
            <w:rPrChange w:id="379" w:author="Wootan, Gail" w:date="2014-10-06T11:01:00Z">
              <w:rPr>
                <w:rFonts w:ascii="Times New Roman" w:hAnsi="Times New Roman"/>
                <w:szCs w:val="24"/>
              </w:rPr>
            </w:rPrChange>
          </w:rPr>
          <w:t xml:space="preserve">MES </w:t>
        </w:r>
        <w:del w:id="380" w:author="Wootan, Gail" w:date="2014-10-06T11:12:00Z">
          <w:r w:rsidR="00A14067" w:rsidRPr="00DB4CC8" w:rsidDel="00487AC8">
            <w:rPr>
              <w:rFonts w:ascii="Times New Roman" w:hAnsi="Times New Roman"/>
              <w:szCs w:val="24"/>
              <w:rPrChange w:id="381" w:author="Wootan, Gail" w:date="2014-10-06T11:01:00Z">
                <w:rPr>
                  <w:rFonts w:ascii="Times New Roman" w:hAnsi="Times New Roman"/>
                  <w:szCs w:val="24"/>
                </w:rPr>
              </w:rPrChange>
            </w:rPr>
            <w:delText xml:space="preserve">program </w:delText>
          </w:r>
        </w:del>
      </w:ins>
      <w:ins w:id="382" w:author="TESC" w:date="2014-10-03T11:15:00Z">
        <w:r w:rsidRPr="00DB4CC8">
          <w:rPr>
            <w:rFonts w:ascii="Times New Roman" w:hAnsi="Times New Roman"/>
            <w:szCs w:val="24"/>
            <w:rPrChange w:id="383" w:author="Wootan, Gail" w:date="2014-10-06T11:01:00Z">
              <w:rPr>
                <w:rFonts w:ascii="Times New Roman" w:hAnsi="Times New Roman"/>
                <w:szCs w:val="24"/>
              </w:rPr>
            </w:rPrChange>
          </w:rPr>
          <w:t xml:space="preserve">is to provide </w:t>
        </w:r>
        <w:r w:rsidR="00A14067" w:rsidRPr="00DB4CC8">
          <w:rPr>
            <w:rFonts w:ascii="Times New Roman" w:hAnsi="Times New Roman"/>
            <w:szCs w:val="24"/>
            <w:rPrChange w:id="384" w:author="Wootan, Gail" w:date="2014-10-06T11:01:00Z">
              <w:rPr>
                <w:rFonts w:ascii="Times New Roman" w:hAnsi="Times New Roman"/>
                <w:szCs w:val="24"/>
              </w:rPr>
            </w:rPrChange>
          </w:rPr>
          <w:t xml:space="preserve">breadth and depth of knowledge </w:t>
        </w:r>
      </w:ins>
      <w:ins w:id="385" w:author="TESC" w:date="2014-10-03T11:16:00Z">
        <w:r w:rsidR="00A14067" w:rsidRPr="00DB4CC8">
          <w:rPr>
            <w:rFonts w:ascii="Times New Roman" w:hAnsi="Times New Roman"/>
            <w:szCs w:val="24"/>
            <w:rPrChange w:id="386" w:author="Wootan, Gail" w:date="2014-10-06T11:01:00Z">
              <w:rPr>
                <w:rFonts w:ascii="Times New Roman" w:hAnsi="Times New Roman"/>
                <w:szCs w:val="24"/>
              </w:rPr>
            </w:rPrChange>
          </w:rPr>
          <w:t xml:space="preserve">and skill </w:t>
        </w:r>
      </w:ins>
      <w:ins w:id="387" w:author="TESC" w:date="2014-10-03T11:15:00Z">
        <w:r w:rsidR="00A14067" w:rsidRPr="00DB4CC8">
          <w:rPr>
            <w:rFonts w:ascii="Times New Roman" w:hAnsi="Times New Roman"/>
            <w:szCs w:val="24"/>
            <w:rPrChange w:id="388" w:author="Wootan, Gail" w:date="2014-10-06T11:01:00Z">
              <w:rPr>
                <w:rFonts w:ascii="Times New Roman" w:hAnsi="Times New Roman"/>
                <w:szCs w:val="24"/>
              </w:rPr>
            </w:rPrChange>
          </w:rPr>
          <w:t xml:space="preserve">across a range of topics within environmental studies. </w:t>
        </w:r>
      </w:ins>
      <w:ins w:id="389" w:author="TESC" w:date="2014-10-03T11:16:00Z">
        <w:r w:rsidR="00A14067" w:rsidRPr="00DB4CC8">
          <w:rPr>
            <w:rFonts w:ascii="Times New Roman" w:hAnsi="Times New Roman"/>
            <w:szCs w:val="24"/>
            <w:rPrChange w:id="390" w:author="Wootan, Gail" w:date="2014-10-06T11:01:00Z">
              <w:rPr>
                <w:rFonts w:ascii="Times New Roman" w:hAnsi="Times New Roman"/>
                <w:szCs w:val="24"/>
              </w:rPr>
            </w:rPrChange>
          </w:rPr>
          <w:t>The Director will not approve ILCs that are specifically developed as thesis research.</w:t>
        </w:r>
      </w:ins>
    </w:p>
    <w:p w14:paraId="1D49D83F" w14:textId="77777777" w:rsidR="00DF3499" w:rsidRPr="00DB4CC8" w:rsidRDefault="00DF3499" w:rsidP="00844D3E">
      <w:pPr>
        <w:tabs>
          <w:tab w:val="decimal" w:pos="8460"/>
        </w:tabs>
        <w:rPr>
          <w:rFonts w:ascii="Times New Roman" w:hAnsi="Times New Roman"/>
          <w:i/>
          <w:szCs w:val="24"/>
          <w:rPrChange w:id="391" w:author="Wootan, Gail" w:date="2014-10-06T11:01:00Z">
            <w:rPr>
              <w:rFonts w:ascii="Times New Roman" w:hAnsi="Times New Roman"/>
              <w:i/>
              <w:szCs w:val="24"/>
            </w:rPr>
          </w:rPrChange>
        </w:rPr>
      </w:pPr>
    </w:p>
    <w:p w14:paraId="7BA32C5D" w14:textId="77777777" w:rsidR="00236D4D" w:rsidRPr="00DB4CC8" w:rsidRDefault="00236D4D" w:rsidP="00844D3E">
      <w:pPr>
        <w:tabs>
          <w:tab w:val="decimal" w:pos="8460"/>
        </w:tabs>
        <w:rPr>
          <w:rFonts w:ascii="Times New Roman" w:hAnsi="Times New Roman"/>
          <w:i/>
          <w:szCs w:val="24"/>
          <w:rPrChange w:id="392" w:author="Wootan, Gail" w:date="2014-10-06T11:01:00Z">
            <w:rPr>
              <w:rFonts w:ascii="Times New Roman" w:hAnsi="Times New Roman"/>
              <w:i/>
              <w:szCs w:val="24"/>
            </w:rPr>
          </w:rPrChange>
        </w:rPr>
      </w:pPr>
      <w:r w:rsidRPr="00DB4CC8">
        <w:rPr>
          <w:rFonts w:ascii="Times New Roman" w:hAnsi="Times New Roman"/>
          <w:i/>
          <w:szCs w:val="24"/>
          <w:rPrChange w:id="393" w:author="Wootan, Gail" w:date="2014-10-06T11:01:00Z">
            <w:rPr>
              <w:rFonts w:ascii="Times New Roman" w:hAnsi="Times New Roman"/>
              <w:i/>
              <w:szCs w:val="24"/>
            </w:rPr>
          </w:rPrChange>
        </w:rPr>
        <w:t>Thesis Workshop</w:t>
      </w:r>
    </w:p>
    <w:p w14:paraId="3DE9F7AD" w14:textId="77777777" w:rsidR="00236D4D" w:rsidRPr="00DB4CC8" w:rsidRDefault="004472A4" w:rsidP="00844D3E">
      <w:pPr>
        <w:tabs>
          <w:tab w:val="decimal" w:pos="8460"/>
        </w:tabs>
        <w:rPr>
          <w:rFonts w:ascii="Times New Roman" w:hAnsi="Times New Roman"/>
          <w:szCs w:val="24"/>
          <w:rPrChange w:id="394" w:author="Wootan, Gail" w:date="2014-10-06T11:01:00Z">
            <w:rPr>
              <w:rFonts w:ascii="Times New Roman" w:hAnsi="Times New Roman"/>
              <w:szCs w:val="24"/>
            </w:rPr>
          </w:rPrChange>
        </w:rPr>
      </w:pPr>
      <w:r w:rsidRPr="00DB4CC8">
        <w:rPr>
          <w:rFonts w:ascii="Times New Roman" w:hAnsi="Times New Roman"/>
          <w:szCs w:val="24"/>
          <w:rPrChange w:id="395" w:author="Wootan, Gail" w:date="2014-10-06T11:01:00Z">
            <w:rPr>
              <w:rFonts w:ascii="Times New Roman" w:hAnsi="Times New Roman"/>
              <w:szCs w:val="24"/>
            </w:rPr>
          </w:rPrChange>
        </w:rPr>
        <w:t>All thesis students</w:t>
      </w:r>
      <w:r w:rsidR="00236D4D" w:rsidRPr="00DB4CC8">
        <w:rPr>
          <w:rFonts w:ascii="Times New Roman" w:hAnsi="Times New Roman"/>
          <w:szCs w:val="24"/>
          <w:rPrChange w:id="396" w:author="Wootan, Gail" w:date="2014-10-06T11:01:00Z">
            <w:rPr>
              <w:rFonts w:ascii="Times New Roman" w:hAnsi="Times New Roman"/>
              <w:szCs w:val="24"/>
            </w:rPr>
          </w:rPrChange>
        </w:rPr>
        <w:t xml:space="preserve"> are required to attend a thesis workshop </w:t>
      </w:r>
      <w:r w:rsidR="00310E8A" w:rsidRPr="00DB4CC8">
        <w:rPr>
          <w:rFonts w:ascii="Times New Roman" w:hAnsi="Times New Roman"/>
          <w:szCs w:val="24"/>
          <w:rPrChange w:id="397" w:author="Wootan, Gail" w:date="2014-10-06T11:01:00Z">
            <w:rPr>
              <w:rFonts w:ascii="Times New Roman" w:hAnsi="Times New Roman"/>
              <w:szCs w:val="24"/>
            </w:rPr>
          </w:rPrChange>
        </w:rPr>
        <w:t>led</w:t>
      </w:r>
      <w:r w:rsidR="00236D4D" w:rsidRPr="00DB4CC8">
        <w:rPr>
          <w:rFonts w:ascii="Times New Roman" w:hAnsi="Times New Roman"/>
          <w:szCs w:val="24"/>
          <w:rPrChange w:id="398" w:author="Wootan, Gail" w:date="2014-10-06T11:01:00Z">
            <w:rPr>
              <w:rFonts w:ascii="Times New Roman" w:hAnsi="Times New Roman"/>
              <w:szCs w:val="24"/>
            </w:rPr>
          </w:rPrChange>
        </w:rPr>
        <w:t xml:space="preserve"> by an MES faculty member. The workshop is typically scheduled </w:t>
      </w:r>
      <w:r w:rsidR="0035577F" w:rsidRPr="00DB4CC8">
        <w:rPr>
          <w:rFonts w:ascii="Times New Roman" w:hAnsi="Times New Roman"/>
          <w:szCs w:val="24"/>
          <w:rPrChange w:id="399" w:author="Wootan, Gail" w:date="2014-10-06T11:01:00Z">
            <w:rPr>
              <w:rFonts w:ascii="Times New Roman" w:hAnsi="Times New Roman"/>
              <w:szCs w:val="24"/>
            </w:rPr>
          </w:rPrChange>
        </w:rPr>
        <w:t>for every other</w:t>
      </w:r>
      <w:r w:rsidR="00236D4D" w:rsidRPr="00DB4CC8">
        <w:rPr>
          <w:rFonts w:ascii="Times New Roman" w:hAnsi="Times New Roman"/>
          <w:szCs w:val="24"/>
          <w:rPrChange w:id="400" w:author="Wootan, Gail" w:date="2014-10-06T11:01:00Z">
            <w:rPr>
              <w:rFonts w:ascii="Times New Roman" w:hAnsi="Times New Roman"/>
              <w:szCs w:val="24"/>
            </w:rPr>
          </w:rPrChange>
        </w:rPr>
        <w:t xml:space="preserve"> T</w:t>
      </w:r>
      <w:ins w:id="401" w:author="TESC" w:date="2014-10-03T09:39:00Z">
        <w:r w:rsidR="00A3356A" w:rsidRPr="00DB4CC8">
          <w:rPr>
            <w:rFonts w:ascii="Times New Roman" w:hAnsi="Times New Roman"/>
            <w:szCs w:val="24"/>
            <w:rPrChange w:id="402" w:author="Wootan, Gail" w:date="2014-10-06T11:01:00Z">
              <w:rPr>
                <w:rFonts w:ascii="Times New Roman" w:hAnsi="Times New Roman"/>
                <w:szCs w:val="24"/>
              </w:rPr>
            </w:rPrChange>
          </w:rPr>
          <w:t>hursday</w:t>
        </w:r>
      </w:ins>
      <w:del w:id="403" w:author="TESC" w:date="2014-10-03T09:39:00Z">
        <w:r w:rsidR="00236D4D" w:rsidRPr="00DB4CC8" w:rsidDel="00A3356A">
          <w:rPr>
            <w:rFonts w:ascii="Times New Roman" w:hAnsi="Times New Roman"/>
            <w:szCs w:val="24"/>
            <w:rPrChange w:id="404" w:author="Wootan, Gail" w:date="2014-10-06T11:01:00Z">
              <w:rPr>
                <w:rFonts w:ascii="Times New Roman" w:hAnsi="Times New Roman"/>
                <w:szCs w:val="24"/>
              </w:rPr>
            </w:rPrChange>
          </w:rPr>
          <w:delText>uesday</w:delText>
        </w:r>
      </w:del>
      <w:r w:rsidR="00236D4D" w:rsidRPr="00DB4CC8">
        <w:rPr>
          <w:rFonts w:ascii="Times New Roman" w:hAnsi="Times New Roman"/>
          <w:szCs w:val="24"/>
          <w:rPrChange w:id="405" w:author="Wootan, Gail" w:date="2014-10-06T11:01:00Z">
            <w:rPr>
              <w:rFonts w:ascii="Times New Roman" w:hAnsi="Times New Roman"/>
              <w:szCs w:val="24"/>
            </w:rPr>
          </w:rPrChange>
        </w:rPr>
        <w:t xml:space="preserve"> evening during </w:t>
      </w:r>
      <w:ins w:id="406" w:author="TESC" w:date="2014-10-03T09:39:00Z">
        <w:r w:rsidR="00A3356A" w:rsidRPr="00DB4CC8">
          <w:rPr>
            <w:rFonts w:ascii="Times New Roman" w:hAnsi="Times New Roman"/>
            <w:szCs w:val="24"/>
            <w:rPrChange w:id="407" w:author="Wootan, Gail" w:date="2014-10-06T11:01:00Z">
              <w:rPr>
                <w:rFonts w:ascii="Times New Roman" w:hAnsi="Times New Roman"/>
                <w:szCs w:val="24"/>
              </w:rPr>
            </w:rPrChange>
          </w:rPr>
          <w:t>t</w:t>
        </w:r>
      </w:ins>
      <w:ins w:id="408" w:author="TESC" w:date="2014-10-03T09:40:00Z">
        <w:r w:rsidR="00A3356A" w:rsidRPr="00DB4CC8">
          <w:rPr>
            <w:rFonts w:ascii="Times New Roman" w:hAnsi="Times New Roman"/>
            <w:szCs w:val="24"/>
            <w:rPrChange w:id="409" w:author="Wootan, Gail" w:date="2014-10-06T11:01:00Z">
              <w:rPr>
                <w:rFonts w:ascii="Times New Roman" w:hAnsi="Times New Roman"/>
                <w:szCs w:val="24"/>
              </w:rPr>
            </w:rPrChange>
          </w:rPr>
          <w:t>h</w:t>
        </w:r>
      </w:ins>
      <w:ins w:id="410" w:author="TESC" w:date="2014-10-03T09:39:00Z">
        <w:r w:rsidR="00A3356A" w:rsidRPr="00DB4CC8">
          <w:rPr>
            <w:rFonts w:ascii="Times New Roman" w:hAnsi="Times New Roman"/>
            <w:szCs w:val="24"/>
            <w:rPrChange w:id="411" w:author="Wootan, Gail" w:date="2014-10-06T11:01:00Z">
              <w:rPr>
                <w:rFonts w:ascii="Times New Roman" w:hAnsi="Times New Roman"/>
                <w:szCs w:val="24"/>
              </w:rPr>
            </w:rPrChange>
          </w:rPr>
          <w:t>e W</w:t>
        </w:r>
      </w:ins>
      <w:del w:id="412" w:author="TESC" w:date="2014-10-03T09:39:00Z">
        <w:r w:rsidR="00236D4D" w:rsidRPr="00DB4CC8" w:rsidDel="00A3356A">
          <w:rPr>
            <w:rFonts w:ascii="Times New Roman" w:hAnsi="Times New Roman"/>
            <w:szCs w:val="24"/>
            <w:rPrChange w:id="413" w:author="Wootan, Gail" w:date="2014-10-06T11:01:00Z">
              <w:rPr>
                <w:rFonts w:ascii="Times New Roman" w:hAnsi="Times New Roman"/>
                <w:szCs w:val="24"/>
              </w:rPr>
            </w:rPrChange>
          </w:rPr>
          <w:delText>w</w:delText>
        </w:r>
      </w:del>
      <w:r w:rsidR="00236D4D" w:rsidRPr="00DB4CC8">
        <w:rPr>
          <w:rFonts w:ascii="Times New Roman" w:hAnsi="Times New Roman"/>
          <w:szCs w:val="24"/>
          <w:rPrChange w:id="414" w:author="Wootan, Gail" w:date="2014-10-06T11:01:00Z">
            <w:rPr>
              <w:rFonts w:ascii="Times New Roman" w:hAnsi="Times New Roman"/>
              <w:szCs w:val="24"/>
            </w:rPr>
          </w:rPrChange>
        </w:rPr>
        <w:t xml:space="preserve">inter and </w:t>
      </w:r>
      <w:ins w:id="415" w:author="TESC" w:date="2014-10-03T09:39:00Z">
        <w:r w:rsidR="00A3356A" w:rsidRPr="00DB4CC8">
          <w:rPr>
            <w:rFonts w:ascii="Times New Roman" w:hAnsi="Times New Roman"/>
            <w:szCs w:val="24"/>
            <w:rPrChange w:id="416" w:author="Wootan, Gail" w:date="2014-10-06T11:01:00Z">
              <w:rPr>
                <w:rFonts w:ascii="Times New Roman" w:hAnsi="Times New Roman"/>
                <w:szCs w:val="24"/>
              </w:rPr>
            </w:rPrChange>
          </w:rPr>
          <w:t>S</w:t>
        </w:r>
      </w:ins>
      <w:del w:id="417" w:author="TESC" w:date="2014-10-03T09:39:00Z">
        <w:r w:rsidR="00236D4D" w:rsidRPr="00DB4CC8" w:rsidDel="00A3356A">
          <w:rPr>
            <w:rFonts w:ascii="Times New Roman" w:hAnsi="Times New Roman"/>
            <w:szCs w:val="24"/>
            <w:rPrChange w:id="418" w:author="Wootan, Gail" w:date="2014-10-06T11:01:00Z">
              <w:rPr>
                <w:rFonts w:ascii="Times New Roman" w:hAnsi="Times New Roman"/>
                <w:szCs w:val="24"/>
              </w:rPr>
            </w:rPrChange>
          </w:rPr>
          <w:delText>s</w:delText>
        </w:r>
      </w:del>
      <w:r w:rsidR="00236D4D" w:rsidRPr="00DB4CC8">
        <w:rPr>
          <w:rFonts w:ascii="Times New Roman" w:hAnsi="Times New Roman"/>
          <w:szCs w:val="24"/>
          <w:rPrChange w:id="419" w:author="Wootan, Gail" w:date="2014-10-06T11:01:00Z">
            <w:rPr>
              <w:rFonts w:ascii="Times New Roman" w:hAnsi="Times New Roman"/>
              <w:szCs w:val="24"/>
            </w:rPr>
          </w:rPrChange>
        </w:rPr>
        <w:t xml:space="preserve">pring quarters, and provides a structured environment for thesis preparation, research, and writing. </w:t>
      </w:r>
      <w:del w:id="420" w:author="TESC" w:date="2014-10-03T09:40:00Z">
        <w:r w:rsidR="00236D4D" w:rsidRPr="00DB4CC8" w:rsidDel="00A3356A">
          <w:rPr>
            <w:rFonts w:ascii="Times New Roman" w:hAnsi="Times New Roman"/>
            <w:szCs w:val="24"/>
            <w:rPrChange w:id="421" w:author="Wootan, Gail" w:date="2014-10-06T11:01:00Z">
              <w:rPr>
                <w:rFonts w:ascii="Times New Roman" w:hAnsi="Times New Roman"/>
                <w:szCs w:val="24"/>
              </w:rPr>
            </w:rPrChange>
          </w:rPr>
          <w:delText xml:space="preserve">The workshop is intended to help you prepare and finish your thesis by the end of spring quarter.  It provides a chance to meet </w:delText>
        </w:r>
        <w:r w:rsidR="006842E6" w:rsidRPr="00DB4CC8" w:rsidDel="00A3356A">
          <w:rPr>
            <w:rFonts w:ascii="Times New Roman" w:hAnsi="Times New Roman"/>
            <w:szCs w:val="24"/>
            <w:rPrChange w:id="422" w:author="Wootan, Gail" w:date="2014-10-06T11:01:00Z">
              <w:rPr>
                <w:rFonts w:ascii="Times New Roman" w:hAnsi="Times New Roman"/>
                <w:szCs w:val="24"/>
              </w:rPr>
            </w:rPrChange>
          </w:rPr>
          <w:delText>regularly</w:delText>
        </w:r>
        <w:r w:rsidR="00236D4D" w:rsidRPr="00DB4CC8" w:rsidDel="00A3356A">
          <w:rPr>
            <w:rFonts w:ascii="Times New Roman" w:hAnsi="Times New Roman"/>
            <w:szCs w:val="24"/>
            <w:rPrChange w:id="423" w:author="Wootan, Gail" w:date="2014-10-06T11:01:00Z">
              <w:rPr>
                <w:rFonts w:ascii="Times New Roman" w:hAnsi="Times New Roman"/>
                <w:szCs w:val="24"/>
              </w:rPr>
            </w:rPrChange>
          </w:rPr>
          <w:delText xml:space="preserve"> with the workshop faculty for advice. </w:delText>
        </w:r>
        <w:r w:rsidR="00DF2B05" w:rsidRPr="00DB4CC8" w:rsidDel="00A3356A">
          <w:rPr>
            <w:rFonts w:ascii="Times New Roman" w:hAnsi="Times New Roman"/>
            <w:szCs w:val="24"/>
            <w:rPrChange w:id="424" w:author="Wootan, Gail" w:date="2014-10-06T11:01:00Z">
              <w:rPr>
                <w:rFonts w:ascii="Times New Roman" w:hAnsi="Times New Roman"/>
                <w:szCs w:val="24"/>
              </w:rPr>
            </w:rPrChange>
          </w:rPr>
          <w:delText xml:space="preserve">Workshop students will present their thesis in week 9 or 10; thesis presentations are scheduled by the faculty in charge of the workshop. </w:delText>
        </w:r>
      </w:del>
      <w:ins w:id="425" w:author="TESC" w:date="2014-10-03T09:40:00Z">
        <w:r w:rsidR="00A3356A" w:rsidRPr="00DB4CC8">
          <w:rPr>
            <w:rFonts w:ascii="Times New Roman" w:hAnsi="Times New Roman"/>
            <w:szCs w:val="24"/>
            <w:rPrChange w:id="426" w:author="Wootan, Gail" w:date="2014-10-06T11:01:00Z">
              <w:rPr>
                <w:rFonts w:ascii="Times New Roman" w:hAnsi="Times New Roman"/>
                <w:szCs w:val="24"/>
              </w:rPr>
            </w:rPrChange>
          </w:rPr>
          <w:t xml:space="preserve">However, the primary academic support </w:t>
        </w:r>
      </w:ins>
      <w:ins w:id="427" w:author="TESC" w:date="2014-10-03T09:41:00Z">
        <w:r w:rsidR="00A3356A" w:rsidRPr="00DB4CC8">
          <w:rPr>
            <w:rFonts w:ascii="Times New Roman" w:hAnsi="Times New Roman"/>
            <w:szCs w:val="24"/>
            <w:rPrChange w:id="428" w:author="Wootan, Gail" w:date="2014-10-06T11:01:00Z">
              <w:rPr>
                <w:rFonts w:ascii="Times New Roman" w:hAnsi="Times New Roman"/>
                <w:szCs w:val="24"/>
              </w:rPr>
            </w:rPrChange>
          </w:rPr>
          <w:t xml:space="preserve">will be the thesis reader. </w:t>
        </w:r>
      </w:ins>
      <w:ins w:id="429" w:author="TESC" w:date="2014-10-03T09:42:00Z">
        <w:r w:rsidR="00A3356A" w:rsidRPr="00DB4CC8">
          <w:rPr>
            <w:rFonts w:ascii="Times New Roman" w:hAnsi="Times New Roman"/>
            <w:szCs w:val="24"/>
            <w:rPrChange w:id="430" w:author="Wootan, Gail" w:date="2014-10-06T11:01:00Z">
              <w:rPr>
                <w:rFonts w:ascii="Times New Roman" w:hAnsi="Times New Roman"/>
                <w:szCs w:val="24"/>
              </w:rPr>
            </w:rPrChange>
          </w:rPr>
          <w:t>S</w:t>
        </w:r>
      </w:ins>
      <w:del w:id="431" w:author="TESC" w:date="2014-10-03T09:40:00Z">
        <w:r w:rsidR="00236D4D" w:rsidRPr="00DB4CC8" w:rsidDel="00A3356A">
          <w:rPr>
            <w:rFonts w:ascii="Times New Roman" w:hAnsi="Times New Roman"/>
            <w:szCs w:val="24"/>
            <w:rPrChange w:id="432" w:author="Wootan, Gail" w:date="2014-10-06T11:01:00Z">
              <w:rPr>
                <w:rFonts w:ascii="Times New Roman" w:hAnsi="Times New Roman"/>
                <w:szCs w:val="24"/>
              </w:rPr>
            </w:rPrChange>
          </w:rPr>
          <w:delText>S</w:delText>
        </w:r>
      </w:del>
      <w:r w:rsidR="00236D4D" w:rsidRPr="00DB4CC8">
        <w:rPr>
          <w:rFonts w:ascii="Times New Roman" w:hAnsi="Times New Roman"/>
          <w:szCs w:val="24"/>
          <w:rPrChange w:id="433" w:author="Wootan, Gail" w:date="2014-10-06T11:01:00Z">
            <w:rPr>
              <w:rFonts w:ascii="Times New Roman" w:hAnsi="Times New Roman"/>
              <w:szCs w:val="24"/>
            </w:rPr>
          </w:rPrChange>
        </w:rPr>
        <w:t xml:space="preserve">tudents should </w:t>
      </w:r>
      <w:del w:id="434" w:author="TESC" w:date="2014-10-03T09:42:00Z">
        <w:r w:rsidR="00236D4D" w:rsidRPr="00DB4CC8" w:rsidDel="00A3356A">
          <w:rPr>
            <w:rFonts w:ascii="Times New Roman" w:hAnsi="Times New Roman"/>
            <w:szCs w:val="24"/>
            <w:rPrChange w:id="435" w:author="Wootan, Gail" w:date="2014-10-06T11:01:00Z">
              <w:rPr>
                <w:rFonts w:ascii="Times New Roman" w:hAnsi="Times New Roman"/>
                <w:szCs w:val="24"/>
              </w:rPr>
            </w:rPrChange>
          </w:rPr>
          <w:delText xml:space="preserve">also </w:delText>
        </w:r>
      </w:del>
      <w:r w:rsidR="00236D4D" w:rsidRPr="00DB4CC8">
        <w:rPr>
          <w:rFonts w:ascii="Times New Roman" w:hAnsi="Times New Roman"/>
          <w:szCs w:val="24"/>
          <w:rPrChange w:id="436" w:author="Wootan, Gail" w:date="2014-10-06T11:01:00Z">
            <w:rPr>
              <w:rFonts w:ascii="Times New Roman" w:hAnsi="Times New Roman"/>
              <w:szCs w:val="24"/>
            </w:rPr>
          </w:rPrChange>
        </w:rPr>
        <w:t xml:space="preserve">meet with their reader on a regular basis during </w:t>
      </w:r>
      <w:ins w:id="437" w:author="TESC" w:date="2014-10-03T09:42:00Z">
        <w:r w:rsidR="00A3356A" w:rsidRPr="00DB4CC8">
          <w:rPr>
            <w:rFonts w:ascii="Times New Roman" w:hAnsi="Times New Roman"/>
            <w:szCs w:val="24"/>
            <w:rPrChange w:id="438" w:author="Wootan, Gail" w:date="2014-10-06T11:01:00Z">
              <w:rPr>
                <w:rFonts w:ascii="Times New Roman" w:hAnsi="Times New Roman"/>
                <w:szCs w:val="24"/>
              </w:rPr>
            </w:rPrChange>
          </w:rPr>
          <w:t xml:space="preserve">the </w:t>
        </w:r>
      </w:ins>
      <w:proofErr w:type="gramStart"/>
      <w:r w:rsidR="00236D4D" w:rsidRPr="00DB4CC8">
        <w:rPr>
          <w:rFonts w:ascii="Times New Roman" w:hAnsi="Times New Roman"/>
          <w:szCs w:val="24"/>
          <w:rPrChange w:id="439" w:author="Wootan, Gail" w:date="2014-10-06T11:01:00Z">
            <w:rPr>
              <w:rFonts w:ascii="Times New Roman" w:hAnsi="Times New Roman"/>
              <w:szCs w:val="24"/>
            </w:rPr>
          </w:rPrChange>
        </w:rPr>
        <w:t>Winter</w:t>
      </w:r>
      <w:proofErr w:type="gramEnd"/>
      <w:r w:rsidR="00236D4D" w:rsidRPr="00DB4CC8">
        <w:rPr>
          <w:rFonts w:ascii="Times New Roman" w:hAnsi="Times New Roman"/>
          <w:szCs w:val="24"/>
          <w:rPrChange w:id="440" w:author="Wootan, Gail" w:date="2014-10-06T11:01:00Z">
            <w:rPr>
              <w:rFonts w:ascii="Times New Roman" w:hAnsi="Times New Roman"/>
              <w:szCs w:val="24"/>
            </w:rPr>
          </w:rPrChange>
        </w:rPr>
        <w:t xml:space="preserve"> and Spring quarters.</w:t>
      </w:r>
      <w:r w:rsidR="006842E6" w:rsidRPr="00DB4CC8">
        <w:rPr>
          <w:rFonts w:ascii="Times New Roman" w:hAnsi="Times New Roman"/>
          <w:szCs w:val="24"/>
          <w:rPrChange w:id="441" w:author="Wootan, Gail" w:date="2014-10-06T11:01:00Z">
            <w:rPr>
              <w:rFonts w:ascii="Times New Roman" w:hAnsi="Times New Roman"/>
              <w:szCs w:val="24"/>
            </w:rPr>
          </w:rPrChange>
        </w:rPr>
        <w:t xml:space="preserve"> </w:t>
      </w:r>
      <w:r w:rsidR="00236D4D" w:rsidRPr="00DB4CC8">
        <w:rPr>
          <w:rFonts w:ascii="Times New Roman" w:hAnsi="Times New Roman"/>
          <w:szCs w:val="24"/>
          <w:rPrChange w:id="442" w:author="Wootan, Gail" w:date="2014-10-06T11:01:00Z">
            <w:rPr>
              <w:rFonts w:ascii="Times New Roman" w:hAnsi="Times New Roman"/>
              <w:szCs w:val="24"/>
            </w:rPr>
          </w:rPrChange>
        </w:rPr>
        <w:t>The thesis evaluation by the student’s reader includes reference to student attendance and participation in the workshop.</w:t>
      </w:r>
      <w:r w:rsidR="00897E6E" w:rsidRPr="00DB4CC8">
        <w:rPr>
          <w:rFonts w:ascii="Times New Roman" w:hAnsi="Times New Roman"/>
          <w:szCs w:val="24"/>
          <w:rPrChange w:id="443" w:author="Wootan, Gail" w:date="2014-10-06T11:01:00Z">
            <w:rPr>
              <w:rFonts w:ascii="Times New Roman" w:hAnsi="Times New Roman"/>
              <w:szCs w:val="24"/>
            </w:rPr>
          </w:rPrChange>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Change w:id="444" w:author="Wootan, Gail" w:date="2014-10-06T11:01:00Z">
            <w:rPr>
              <w:rFonts w:ascii="Times New Roman" w:hAnsi="Times New Roman"/>
              <w:i/>
              <w:szCs w:val="24"/>
            </w:rPr>
          </w:rPrChange>
        </w:rPr>
      </w:pPr>
    </w:p>
    <w:p w14:paraId="5B670655" w14:textId="77777777" w:rsidR="00236D4D" w:rsidRPr="00DB4CC8" w:rsidRDefault="00236D4D" w:rsidP="00844D3E">
      <w:pPr>
        <w:tabs>
          <w:tab w:val="decimal" w:pos="8460"/>
        </w:tabs>
        <w:rPr>
          <w:rFonts w:ascii="Times New Roman" w:hAnsi="Times New Roman"/>
          <w:i/>
          <w:szCs w:val="24"/>
          <w:rPrChange w:id="445" w:author="Wootan, Gail" w:date="2014-10-06T11:01:00Z">
            <w:rPr>
              <w:rFonts w:ascii="Times New Roman" w:hAnsi="Times New Roman"/>
              <w:i/>
              <w:szCs w:val="24"/>
            </w:rPr>
          </w:rPrChange>
        </w:rPr>
      </w:pPr>
      <w:r w:rsidRPr="00DB4CC8">
        <w:rPr>
          <w:rFonts w:ascii="Times New Roman" w:hAnsi="Times New Roman"/>
          <w:i/>
          <w:szCs w:val="24"/>
          <w:rPrChange w:id="446" w:author="Wootan, Gail" w:date="2014-10-06T11:01:00Z">
            <w:rPr>
              <w:rFonts w:ascii="Times New Roman" w:hAnsi="Times New Roman"/>
              <w:i/>
              <w:szCs w:val="24"/>
            </w:rPr>
          </w:rPrChange>
        </w:rPr>
        <w:t>Funding Your Thesis</w:t>
      </w:r>
    </w:p>
    <w:p w14:paraId="1A6AC911" w14:textId="77777777" w:rsidR="00236D4D" w:rsidRPr="00DB4CC8" w:rsidRDefault="00236D4D" w:rsidP="00844D3E">
      <w:pPr>
        <w:tabs>
          <w:tab w:val="decimal" w:pos="8460"/>
        </w:tabs>
        <w:rPr>
          <w:rFonts w:ascii="Times New Roman" w:hAnsi="Times New Roman"/>
          <w:szCs w:val="24"/>
          <w:rPrChange w:id="447" w:author="Wootan, Gail" w:date="2014-10-06T11:01:00Z">
            <w:rPr>
              <w:rFonts w:ascii="Times New Roman" w:hAnsi="Times New Roman"/>
              <w:szCs w:val="24"/>
            </w:rPr>
          </w:rPrChange>
        </w:rPr>
      </w:pPr>
      <w:r w:rsidRPr="00DB4CC8">
        <w:rPr>
          <w:rFonts w:ascii="Times New Roman" w:hAnsi="Times New Roman"/>
          <w:szCs w:val="24"/>
          <w:rPrChange w:id="448" w:author="Wootan, Gail" w:date="2014-10-06T11:01:00Z">
            <w:rPr>
              <w:rFonts w:ascii="Times New Roman" w:hAnsi="Times New Roman"/>
              <w:szCs w:val="24"/>
            </w:rPr>
          </w:rPrChange>
        </w:rPr>
        <w:t xml:space="preserve">Students are encouraged to find grants or fellowships to fund their research.  There are several resources offered </w:t>
      </w:r>
      <w:r w:rsidR="0063148A" w:rsidRPr="00DB4CC8">
        <w:rPr>
          <w:rFonts w:ascii="Times New Roman" w:hAnsi="Times New Roman"/>
          <w:szCs w:val="24"/>
          <w:rPrChange w:id="449" w:author="Wootan, Gail" w:date="2014-10-06T11:01:00Z">
            <w:rPr>
              <w:rFonts w:ascii="Times New Roman" w:hAnsi="Times New Roman"/>
              <w:szCs w:val="24"/>
            </w:rPr>
          </w:rPrChange>
        </w:rPr>
        <w:t>by the program</w:t>
      </w:r>
      <w:r w:rsidRPr="00DB4CC8">
        <w:rPr>
          <w:rFonts w:ascii="Times New Roman" w:hAnsi="Times New Roman"/>
          <w:szCs w:val="24"/>
          <w:rPrChange w:id="450" w:author="Wootan, Gail" w:date="2014-10-06T11:01:00Z">
            <w:rPr>
              <w:rFonts w:ascii="Times New Roman" w:hAnsi="Times New Roman"/>
              <w:szCs w:val="24"/>
            </w:rPr>
          </w:rPrChange>
        </w:rPr>
        <w:t xml:space="preserve"> to help you do so.  Please see the Research Funding section of our Financial Aid page for more information: </w:t>
      </w:r>
      <w:r w:rsidR="00D7360E" w:rsidRPr="00DB4CC8">
        <w:rPr>
          <w:rFonts w:ascii="Times New Roman" w:hAnsi="Times New Roman"/>
          <w:rPrChange w:id="451" w:author="Wootan, Gail" w:date="2014-10-06T11:01:00Z">
            <w:rPr/>
          </w:rPrChange>
        </w:rPr>
        <w:fldChar w:fldCharType="begin"/>
      </w:r>
      <w:r w:rsidR="00D7360E" w:rsidRPr="00DB4CC8">
        <w:rPr>
          <w:rFonts w:ascii="Times New Roman" w:hAnsi="Times New Roman"/>
          <w:rPrChange w:id="452" w:author="Wootan, Gail" w:date="2014-10-06T11:01:00Z">
            <w:rPr/>
          </w:rPrChange>
        </w:rPr>
        <w:instrText xml:space="preserve"> HYPERLINK "http</w:instrText>
      </w:r>
      <w:r w:rsidR="00D7360E" w:rsidRPr="00DB4CC8">
        <w:rPr>
          <w:rFonts w:ascii="Times New Roman" w:hAnsi="Times New Roman"/>
          <w:rPrChange w:id="453" w:author="Wootan, Gail" w:date="2014-10-06T11:01:00Z">
            <w:rPr/>
          </w:rPrChange>
        </w:rPr>
        <w:instrText xml:space="preserve">://www.evergreen.edu/mes/financial.htm" \l "research" </w:instrText>
      </w:r>
      <w:r w:rsidR="00D7360E" w:rsidRPr="00DB4CC8">
        <w:rPr>
          <w:rFonts w:ascii="Times New Roman" w:hAnsi="Times New Roman"/>
          <w:rPrChange w:id="454" w:author="Wootan, Gail" w:date="2014-10-06T11:01:00Z">
            <w:rPr/>
          </w:rPrChange>
        </w:rPr>
        <w:fldChar w:fldCharType="separate"/>
      </w:r>
      <w:r w:rsidR="00CD3086" w:rsidRPr="00DB4CC8">
        <w:rPr>
          <w:rStyle w:val="Hyperlink"/>
          <w:rFonts w:ascii="Times New Roman" w:hAnsi="Times New Roman"/>
          <w:szCs w:val="24"/>
          <w:rPrChange w:id="455" w:author="Wootan, Gail" w:date="2014-10-06T11:01:00Z">
            <w:rPr>
              <w:rStyle w:val="Hyperlink"/>
              <w:rFonts w:ascii="Times New Roman" w:hAnsi="Times New Roman"/>
              <w:szCs w:val="24"/>
            </w:rPr>
          </w:rPrChange>
        </w:rPr>
        <w:t>www.evergreen.edu/mes/financial.htm#research</w:t>
      </w:r>
      <w:r w:rsidR="00D7360E" w:rsidRPr="00DB4CC8">
        <w:rPr>
          <w:rStyle w:val="Hyperlink"/>
          <w:rFonts w:ascii="Times New Roman" w:hAnsi="Times New Roman"/>
          <w:szCs w:val="24"/>
          <w:rPrChange w:id="456" w:author="Wootan, Gail" w:date="2014-10-06T11:01:00Z">
            <w:rPr>
              <w:rStyle w:val="Hyperlink"/>
              <w:rFonts w:ascii="Times New Roman" w:hAnsi="Times New Roman"/>
              <w:szCs w:val="24"/>
            </w:rPr>
          </w:rPrChange>
        </w:rPr>
        <w:fldChar w:fldCharType="end"/>
      </w:r>
      <w:r w:rsidRPr="00DB4CC8">
        <w:rPr>
          <w:rFonts w:ascii="Times New Roman" w:hAnsi="Times New Roman"/>
          <w:szCs w:val="24"/>
          <w:rPrChange w:id="457" w:author="Wootan, Gail" w:date="2014-10-06T11:01:00Z">
            <w:rPr>
              <w:rFonts w:ascii="Times New Roman" w:hAnsi="Times New Roman"/>
              <w:szCs w:val="24"/>
            </w:rPr>
          </w:rPrChange>
        </w:rPr>
        <w:t xml:space="preserve">. </w:t>
      </w:r>
    </w:p>
    <w:p w14:paraId="0DB05105" w14:textId="77777777" w:rsidR="00165758" w:rsidRPr="00DB4CC8" w:rsidRDefault="00165758" w:rsidP="00844D3E">
      <w:pPr>
        <w:tabs>
          <w:tab w:val="decimal" w:pos="8460"/>
        </w:tabs>
        <w:rPr>
          <w:rFonts w:ascii="Times New Roman" w:hAnsi="Times New Roman"/>
          <w:i/>
          <w:szCs w:val="24"/>
          <w:rPrChange w:id="458" w:author="Wootan, Gail" w:date="2014-10-06T11:01:00Z">
            <w:rPr>
              <w:rFonts w:ascii="Times New Roman" w:hAnsi="Times New Roman"/>
              <w:i/>
              <w:szCs w:val="24"/>
            </w:rPr>
          </w:rPrChange>
        </w:rPr>
      </w:pPr>
    </w:p>
    <w:p w14:paraId="393C0269" w14:textId="77777777" w:rsidR="00487AC8" w:rsidRDefault="00487AC8">
      <w:pPr>
        <w:rPr>
          <w:ins w:id="459" w:author="Wootan, Gail" w:date="2014-10-06T11:13:00Z"/>
          <w:rFonts w:ascii="Times New Roman" w:hAnsi="Times New Roman"/>
          <w:b/>
          <w:szCs w:val="24"/>
        </w:rPr>
      </w:pPr>
      <w:ins w:id="460" w:author="Wootan, Gail" w:date="2014-10-06T11:13:00Z">
        <w:r>
          <w:rPr>
            <w:rFonts w:ascii="Times New Roman" w:hAnsi="Times New Roman"/>
            <w:b/>
            <w:szCs w:val="24"/>
          </w:rPr>
          <w:br w:type="page"/>
        </w:r>
      </w:ins>
    </w:p>
    <w:p w14:paraId="4020D700" w14:textId="25AB572C" w:rsidR="002904A1" w:rsidRPr="00DB4CC8" w:rsidRDefault="00615C1F" w:rsidP="00844D3E">
      <w:pPr>
        <w:tabs>
          <w:tab w:val="decimal" w:pos="8460"/>
        </w:tabs>
        <w:rPr>
          <w:rFonts w:ascii="Times New Roman" w:hAnsi="Times New Roman"/>
          <w:szCs w:val="24"/>
          <w:rPrChange w:id="461" w:author="Wootan, Gail" w:date="2014-10-06T11:01:00Z">
            <w:rPr>
              <w:rFonts w:ascii="Times New Roman" w:hAnsi="Times New Roman"/>
              <w:szCs w:val="24"/>
            </w:rPr>
          </w:rPrChange>
        </w:rPr>
      </w:pPr>
      <w:r w:rsidRPr="00DB4CC8">
        <w:rPr>
          <w:rFonts w:ascii="Times New Roman" w:hAnsi="Times New Roman"/>
          <w:b/>
          <w:szCs w:val="24"/>
          <w:rPrChange w:id="462" w:author="Wootan, Gail" w:date="2014-10-06T11:01:00Z">
            <w:rPr>
              <w:rFonts w:ascii="Times New Roman" w:hAnsi="Times New Roman"/>
              <w:b/>
              <w:szCs w:val="24"/>
            </w:rPr>
          </w:rPrChange>
        </w:rPr>
        <w:t>II.</w:t>
      </w:r>
      <w:r w:rsidR="002904A1" w:rsidRPr="00DB4CC8">
        <w:rPr>
          <w:rFonts w:ascii="Times New Roman" w:hAnsi="Times New Roman"/>
          <w:b/>
          <w:szCs w:val="24"/>
          <w:rPrChange w:id="463" w:author="Wootan, Gail" w:date="2014-10-06T11:01:00Z">
            <w:rPr>
              <w:rFonts w:ascii="Times New Roman" w:hAnsi="Times New Roman"/>
              <w:b/>
              <w:szCs w:val="24"/>
            </w:rPr>
          </w:rPrChange>
        </w:rPr>
        <w:t xml:space="preserve"> The Writing Process</w:t>
      </w:r>
    </w:p>
    <w:p w14:paraId="46E4FEF4" w14:textId="77777777" w:rsidR="002904A1" w:rsidRPr="00DB4CC8" w:rsidRDefault="002904A1" w:rsidP="00844D3E">
      <w:pPr>
        <w:tabs>
          <w:tab w:val="decimal" w:pos="8460"/>
        </w:tabs>
        <w:rPr>
          <w:rFonts w:ascii="Times New Roman" w:hAnsi="Times New Roman"/>
          <w:szCs w:val="24"/>
          <w:rPrChange w:id="464" w:author="Wootan, Gail" w:date="2014-10-06T11:01:00Z">
            <w:rPr>
              <w:rFonts w:ascii="Times New Roman" w:hAnsi="Times New Roman"/>
              <w:szCs w:val="24"/>
            </w:rPr>
          </w:rPrChange>
        </w:rPr>
      </w:pPr>
    </w:p>
    <w:p w14:paraId="5A15BC51" w14:textId="77777777" w:rsidR="002904A1" w:rsidRPr="00DB4CC8" w:rsidRDefault="002904A1" w:rsidP="00844D3E">
      <w:pPr>
        <w:tabs>
          <w:tab w:val="decimal" w:pos="8460"/>
        </w:tabs>
        <w:rPr>
          <w:rFonts w:ascii="Times New Roman" w:hAnsi="Times New Roman"/>
          <w:i/>
          <w:szCs w:val="24"/>
          <w:rPrChange w:id="465" w:author="Wootan, Gail" w:date="2014-10-06T11:01:00Z">
            <w:rPr>
              <w:rFonts w:ascii="Times New Roman" w:hAnsi="Times New Roman"/>
              <w:i/>
              <w:szCs w:val="24"/>
            </w:rPr>
          </w:rPrChange>
        </w:rPr>
      </w:pPr>
      <w:r w:rsidRPr="00DB4CC8">
        <w:rPr>
          <w:rFonts w:ascii="Times New Roman" w:hAnsi="Times New Roman"/>
          <w:i/>
          <w:szCs w:val="24"/>
          <w:rPrChange w:id="466" w:author="Wootan, Gail" w:date="2014-10-06T11:01:00Z">
            <w:rPr>
              <w:rFonts w:ascii="Times New Roman" w:hAnsi="Times New Roman"/>
              <w:i/>
              <w:szCs w:val="24"/>
            </w:rPr>
          </w:rPrChange>
        </w:rPr>
        <w:t>Writing Resources</w:t>
      </w:r>
    </w:p>
    <w:p w14:paraId="0EE65BED" w14:textId="77777777" w:rsidR="002904A1" w:rsidRPr="00DB4CC8" w:rsidRDefault="002904A1" w:rsidP="00844D3E">
      <w:pPr>
        <w:tabs>
          <w:tab w:val="decimal" w:pos="8460"/>
        </w:tabs>
        <w:rPr>
          <w:rFonts w:ascii="Times New Roman" w:hAnsi="Times New Roman"/>
          <w:szCs w:val="24"/>
          <w:rPrChange w:id="467" w:author="Wootan, Gail" w:date="2014-10-06T11:01:00Z">
            <w:rPr>
              <w:rFonts w:ascii="Times New Roman" w:hAnsi="Times New Roman"/>
              <w:szCs w:val="24"/>
            </w:rPr>
          </w:rPrChange>
        </w:rPr>
      </w:pPr>
      <w:r w:rsidRPr="00DB4CC8">
        <w:rPr>
          <w:rFonts w:ascii="Times New Roman" w:hAnsi="Times New Roman"/>
          <w:szCs w:val="24"/>
          <w:rPrChange w:id="468" w:author="Wootan, Gail" w:date="2014-10-06T11:01:00Z">
            <w:rPr>
              <w:rFonts w:ascii="Times New Roman" w:hAnsi="Times New Roman"/>
              <w:szCs w:val="24"/>
            </w:rPr>
          </w:rPrChange>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Change w:id="469" w:author="Wootan, Gail" w:date="2014-10-06T11:01:00Z">
            <w:rPr>
              <w:rFonts w:ascii="Times New Roman" w:hAnsi="Times New Roman"/>
              <w:szCs w:val="24"/>
            </w:rPr>
          </w:rPrChange>
        </w:rPr>
      </w:pPr>
    </w:p>
    <w:p w14:paraId="4CF4460A" w14:textId="4B49A70B" w:rsidR="002904A1" w:rsidRPr="00DB4CC8" w:rsidRDefault="002904A1" w:rsidP="00844D3E">
      <w:pPr>
        <w:numPr>
          <w:ilvl w:val="0"/>
          <w:numId w:val="19"/>
        </w:numPr>
        <w:tabs>
          <w:tab w:val="decimal" w:pos="8460"/>
        </w:tabs>
        <w:rPr>
          <w:rFonts w:ascii="Times New Roman" w:hAnsi="Times New Roman"/>
          <w:i/>
          <w:szCs w:val="24"/>
          <w:rPrChange w:id="470" w:author="Wootan, Gail" w:date="2014-10-06T11:01:00Z">
            <w:rPr>
              <w:rFonts w:ascii="Times New Roman" w:hAnsi="Times New Roman"/>
              <w:i/>
              <w:szCs w:val="24"/>
            </w:rPr>
          </w:rPrChange>
        </w:rPr>
      </w:pPr>
      <w:r w:rsidRPr="00DB4CC8">
        <w:rPr>
          <w:rFonts w:ascii="Times New Roman" w:hAnsi="Times New Roman"/>
          <w:i/>
          <w:szCs w:val="24"/>
          <w:rPrChange w:id="471" w:author="Wootan, Gail" w:date="2014-10-06T11:01:00Z">
            <w:rPr>
              <w:rFonts w:ascii="Times New Roman" w:hAnsi="Times New Roman"/>
              <w:i/>
              <w:szCs w:val="24"/>
            </w:rPr>
          </w:rPrChange>
        </w:rPr>
        <w:t xml:space="preserve">Surviving Your Dissertation: A Comprehensive Guide to Content and Process </w:t>
      </w:r>
      <w:ins w:id="472" w:author="TESC" w:date="2014-10-03T10:52:00Z">
        <w:r w:rsidR="009B36E4" w:rsidRPr="00DB4CC8">
          <w:rPr>
            <w:rFonts w:ascii="Times New Roman" w:hAnsi="Times New Roman"/>
            <w:i/>
            <w:szCs w:val="24"/>
            <w:rPrChange w:id="473" w:author="Wootan, Gail" w:date="2014-10-06T11:01:00Z">
              <w:rPr>
                <w:rFonts w:ascii="Times New Roman" w:hAnsi="Times New Roman"/>
                <w:i/>
                <w:szCs w:val="24"/>
              </w:rPr>
            </w:rPrChange>
          </w:rPr>
          <w:t>(4</w:t>
        </w:r>
      </w:ins>
      <w:del w:id="474" w:author="TESC" w:date="2014-10-03T10:52:00Z">
        <w:r w:rsidRPr="00DB4CC8" w:rsidDel="009B36E4">
          <w:rPr>
            <w:rFonts w:ascii="Times New Roman" w:hAnsi="Times New Roman"/>
            <w:i/>
            <w:szCs w:val="24"/>
            <w:rPrChange w:id="475" w:author="Wootan, Gail" w:date="2014-10-06T11:01:00Z">
              <w:rPr>
                <w:rFonts w:ascii="Times New Roman" w:hAnsi="Times New Roman"/>
                <w:i/>
                <w:szCs w:val="24"/>
              </w:rPr>
            </w:rPrChange>
          </w:rPr>
          <w:delText>(</w:delText>
        </w:r>
      </w:del>
      <w:del w:id="476" w:author="TESC" w:date="2014-10-03T10:51:00Z">
        <w:r w:rsidRPr="00DB4CC8" w:rsidDel="009B36E4">
          <w:rPr>
            <w:rFonts w:ascii="Times New Roman" w:hAnsi="Times New Roman"/>
            <w:i/>
            <w:szCs w:val="24"/>
            <w:rPrChange w:id="477" w:author="Wootan, Gail" w:date="2014-10-06T11:01:00Z">
              <w:rPr>
                <w:rFonts w:ascii="Times New Roman" w:hAnsi="Times New Roman"/>
                <w:i/>
                <w:szCs w:val="24"/>
              </w:rPr>
            </w:rPrChange>
          </w:rPr>
          <w:delText>3</w:delText>
        </w:r>
        <w:r w:rsidRPr="00DB4CC8" w:rsidDel="009B36E4">
          <w:rPr>
            <w:rFonts w:ascii="Times New Roman" w:hAnsi="Times New Roman"/>
            <w:i/>
            <w:szCs w:val="24"/>
            <w:vertAlign w:val="superscript"/>
            <w:rPrChange w:id="478" w:author="Wootan, Gail" w:date="2014-10-06T11:01:00Z">
              <w:rPr>
                <w:rFonts w:ascii="Times New Roman" w:hAnsi="Times New Roman"/>
                <w:i/>
                <w:szCs w:val="24"/>
                <w:vertAlign w:val="superscript"/>
              </w:rPr>
            </w:rPrChange>
          </w:rPr>
          <w:delText>r</w:delText>
        </w:r>
      </w:del>
      <w:ins w:id="479" w:author="TESC" w:date="2014-10-03T10:52:00Z">
        <w:r w:rsidR="009B36E4" w:rsidRPr="00DB4CC8">
          <w:rPr>
            <w:rFonts w:ascii="Times New Roman" w:hAnsi="Times New Roman"/>
            <w:i/>
            <w:szCs w:val="24"/>
            <w:vertAlign w:val="superscript"/>
            <w:rPrChange w:id="480" w:author="Wootan, Gail" w:date="2014-10-06T11:01:00Z">
              <w:rPr>
                <w:rFonts w:ascii="Times New Roman" w:hAnsi="Times New Roman"/>
                <w:i/>
                <w:szCs w:val="24"/>
                <w:vertAlign w:val="superscript"/>
              </w:rPr>
            </w:rPrChange>
          </w:rPr>
          <w:t>t</w:t>
        </w:r>
      </w:ins>
      <w:ins w:id="481" w:author="TESC" w:date="2014-10-03T10:51:00Z">
        <w:r w:rsidR="009B36E4" w:rsidRPr="00DB4CC8">
          <w:rPr>
            <w:rFonts w:ascii="Times New Roman" w:hAnsi="Times New Roman"/>
            <w:i/>
            <w:szCs w:val="24"/>
            <w:vertAlign w:val="superscript"/>
            <w:rPrChange w:id="482" w:author="Wootan, Gail" w:date="2014-10-06T11:01:00Z">
              <w:rPr>
                <w:rFonts w:ascii="Times New Roman" w:hAnsi="Times New Roman"/>
                <w:i/>
                <w:szCs w:val="24"/>
                <w:vertAlign w:val="superscript"/>
              </w:rPr>
            </w:rPrChange>
          </w:rPr>
          <w:t>h</w:t>
        </w:r>
      </w:ins>
      <w:del w:id="483" w:author="TESC" w:date="2014-10-03T10:51:00Z">
        <w:r w:rsidRPr="00DB4CC8" w:rsidDel="009B36E4">
          <w:rPr>
            <w:rFonts w:ascii="Times New Roman" w:hAnsi="Times New Roman"/>
            <w:i/>
            <w:szCs w:val="24"/>
            <w:vertAlign w:val="superscript"/>
            <w:rPrChange w:id="484" w:author="Wootan, Gail" w:date="2014-10-06T11:01:00Z">
              <w:rPr>
                <w:rFonts w:ascii="Times New Roman" w:hAnsi="Times New Roman"/>
                <w:i/>
                <w:szCs w:val="24"/>
                <w:vertAlign w:val="superscript"/>
              </w:rPr>
            </w:rPrChange>
          </w:rPr>
          <w:delText>d</w:delText>
        </w:r>
      </w:del>
      <w:r w:rsidRPr="00DB4CC8">
        <w:rPr>
          <w:rFonts w:ascii="Times New Roman" w:hAnsi="Times New Roman"/>
          <w:i/>
          <w:szCs w:val="24"/>
          <w:rPrChange w:id="485" w:author="Wootan, Gail" w:date="2014-10-06T11:01:00Z">
            <w:rPr>
              <w:rFonts w:ascii="Times New Roman" w:hAnsi="Times New Roman"/>
              <w:i/>
              <w:szCs w:val="24"/>
            </w:rPr>
          </w:rPrChange>
        </w:rPr>
        <w:t xml:space="preserve"> Edition).</w:t>
      </w:r>
      <w:r w:rsidRPr="00DB4CC8">
        <w:rPr>
          <w:rFonts w:ascii="Times New Roman" w:hAnsi="Times New Roman"/>
          <w:szCs w:val="24"/>
          <w:rPrChange w:id="486" w:author="Wootan, Gail" w:date="2014-10-06T11:01:00Z">
            <w:rPr>
              <w:rFonts w:ascii="Times New Roman" w:hAnsi="Times New Roman"/>
              <w:szCs w:val="24"/>
            </w:rPr>
          </w:rPrChange>
        </w:rPr>
        <w:t xml:space="preserve"> </w:t>
      </w:r>
      <w:proofErr w:type="spellStart"/>
      <w:r w:rsidRPr="00DB4CC8">
        <w:rPr>
          <w:rFonts w:ascii="Times New Roman" w:hAnsi="Times New Roman"/>
          <w:szCs w:val="24"/>
          <w:rPrChange w:id="487" w:author="Wootan, Gail" w:date="2014-10-06T11:01:00Z">
            <w:rPr>
              <w:rFonts w:ascii="Times New Roman" w:hAnsi="Times New Roman"/>
              <w:szCs w:val="24"/>
            </w:rPr>
          </w:rPrChange>
        </w:rPr>
        <w:t>Kjell</w:t>
      </w:r>
      <w:proofErr w:type="spellEnd"/>
      <w:r w:rsidRPr="00DB4CC8">
        <w:rPr>
          <w:rFonts w:ascii="Times New Roman" w:hAnsi="Times New Roman"/>
          <w:szCs w:val="24"/>
          <w:rPrChange w:id="488" w:author="Wootan, Gail" w:date="2014-10-06T11:01:00Z">
            <w:rPr>
              <w:rFonts w:ascii="Times New Roman" w:hAnsi="Times New Roman"/>
              <w:szCs w:val="24"/>
            </w:rPr>
          </w:rPrChange>
        </w:rPr>
        <w:t xml:space="preserve"> Erik </w:t>
      </w:r>
      <w:proofErr w:type="spellStart"/>
      <w:r w:rsidRPr="00DB4CC8">
        <w:rPr>
          <w:rFonts w:ascii="Times New Roman" w:hAnsi="Times New Roman"/>
          <w:szCs w:val="24"/>
          <w:rPrChange w:id="489" w:author="Wootan, Gail" w:date="2014-10-06T11:01:00Z">
            <w:rPr>
              <w:rFonts w:ascii="Times New Roman" w:hAnsi="Times New Roman"/>
              <w:szCs w:val="24"/>
            </w:rPr>
          </w:rPrChange>
        </w:rPr>
        <w:t>Rudestam</w:t>
      </w:r>
      <w:proofErr w:type="spellEnd"/>
      <w:r w:rsidRPr="00DB4CC8">
        <w:rPr>
          <w:rFonts w:ascii="Times New Roman" w:hAnsi="Times New Roman"/>
          <w:szCs w:val="24"/>
          <w:rPrChange w:id="490" w:author="Wootan, Gail" w:date="2014-10-06T11:01:00Z">
            <w:rPr>
              <w:rFonts w:ascii="Times New Roman" w:hAnsi="Times New Roman"/>
              <w:szCs w:val="24"/>
            </w:rPr>
          </w:rPrChange>
        </w:rPr>
        <w:t xml:space="preserve"> and Rae R. Newton. 20</w:t>
      </w:r>
      <w:ins w:id="491" w:author="TESC" w:date="2014-10-03T10:50:00Z">
        <w:r w:rsidR="009B36E4" w:rsidRPr="00DB4CC8">
          <w:rPr>
            <w:rFonts w:ascii="Times New Roman" w:hAnsi="Times New Roman"/>
            <w:szCs w:val="24"/>
            <w:rPrChange w:id="492" w:author="Wootan, Gail" w:date="2014-10-06T11:01:00Z">
              <w:rPr>
                <w:rFonts w:ascii="Times New Roman" w:hAnsi="Times New Roman"/>
                <w:szCs w:val="24"/>
              </w:rPr>
            </w:rPrChange>
          </w:rPr>
          <w:t>14</w:t>
        </w:r>
      </w:ins>
      <w:del w:id="493" w:author="TESC" w:date="2014-10-03T10:50:00Z">
        <w:r w:rsidRPr="00DB4CC8" w:rsidDel="009B36E4">
          <w:rPr>
            <w:rFonts w:ascii="Times New Roman" w:hAnsi="Times New Roman"/>
            <w:szCs w:val="24"/>
            <w:rPrChange w:id="494" w:author="Wootan, Gail" w:date="2014-10-06T11:01:00Z">
              <w:rPr>
                <w:rFonts w:ascii="Times New Roman" w:hAnsi="Times New Roman"/>
                <w:szCs w:val="24"/>
              </w:rPr>
            </w:rPrChange>
          </w:rPr>
          <w:delText>07</w:delText>
        </w:r>
      </w:del>
      <w:r w:rsidRPr="00DB4CC8">
        <w:rPr>
          <w:rFonts w:ascii="Times New Roman" w:hAnsi="Times New Roman"/>
          <w:szCs w:val="24"/>
          <w:rPrChange w:id="495" w:author="Wootan, Gail" w:date="2014-10-06T11:01:00Z">
            <w:rPr>
              <w:rFonts w:ascii="Times New Roman" w:hAnsi="Times New Roman"/>
              <w:szCs w:val="24"/>
            </w:rPr>
          </w:rPrChange>
        </w:rPr>
        <w:t>. Sage Publications. This book offers very useful advice on the entire process of thesis design and writing.</w:t>
      </w:r>
    </w:p>
    <w:p w14:paraId="522FCC6B" w14:textId="77777777" w:rsidR="002904A1" w:rsidRPr="00DB4CC8" w:rsidRDefault="002904A1" w:rsidP="00844D3E">
      <w:pPr>
        <w:tabs>
          <w:tab w:val="decimal" w:pos="8460"/>
        </w:tabs>
        <w:rPr>
          <w:rFonts w:ascii="Times New Roman" w:hAnsi="Times New Roman"/>
          <w:szCs w:val="24"/>
          <w:rPrChange w:id="496" w:author="Wootan, Gail" w:date="2014-10-06T11:01:00Z">
            <w:rPr>
              <w:rFonts w:ascii="Times New Roman" w:hAnsi="Times New Roman"/>
              <w:szCs w:val="24"/>
            </w:rPr>
          </w:rPrChange>
        </w:rPr>
      </w:pPr>
    </w:p>
    <w:p w14:paraId="0EC1F619" w14:textId="2AC6784C" w:rsidR="002904A1" w:rsidRPr="00DB4CC8" w:rsidRDefault="002904A1" w:rsidP="00844D3E">
      <w:pPr>
        <w:numPr>
          <w:ilvl w:val="0"/>
          <w:numId w:val="19"/>
        </w:numPr>
        <w:tabs>
          <w:tab w:val="decimal" w:pos="8460"/>
        </w:tabs>
        <w:rPr>
          <w:rFonts w:ascii="Times New Roman" w:hAnsi="Times New Roman"/>
          <w:szCs w:val="24"/>
          <w:rPrChange w:id="497" w:author="Wootan, Gail" w:date="2014-10-06T11:01:00Z">
            <w:rPr>
              <w:rFonts w:ascii="Times New Roman" w:hAnsi="Times New Roman"/>
              <w:szCs w:val="24"/>
            </w:rPr>
          </w:rPrChange>
        </w:rPr>
      </w:pPr>
      <w:r w:rsidRPr="00DB4CC8">
        <w:rPr>
          <w:rFonts w:ascii="Times New Roman" w:hAnsi="Times New Roman"/>
          <w:i/>
          <w:szCs w:val="24"/>
          <w:rPrChange w:id="498" w:author="Wootan, Gail" w:date="2014-10-06T11:01:00Z">
            <w:rPr>
              <w:rFonts w:ascii="Times New Roman" w:hAnsi="Times New Roman"/>
              <w:i/>
              <w:szCs w:val="24"/>
            </w:rPr>
          </w:rPrChange>
        </w:rPr>
        <w:t>Form and Style</w:t>
      </w:r>
      <w:del w:id="499" w:author="TESC" w:date="2014-10-03T10:53:00Z">
        <w:r w:rsidRPr="00DB4CC8" w:rsidDel="009B36E4">
          <w:rPr>
            <w:rFonts w:ascii="Times New Roman" w:hAnsi="Times New Roman"/>
            <w:i/>
            <w:szCs w:val="24"/>
            <w:rPrChange w:id="500" w:author="Wootan, Gail" w:date="2014-10-06T11:01:00Z">
              <w:rPr>
                <w:rFonts w:ascii="Times New Roman" w:hAnsi="Times New Roman"/>
                <w:i/>
                <w:szCs w:val="24"/>
              </w:rPr>
            </w:rPrChange>
          </w:rPr>
          <w:delText xml:space="preserve"> (12th Edition)</w:delText>
        </w:r>
      </w:del>
      <w:r w:rsidRPr="00DB4CC8">
        <w:rPr>
          <w:rFonts w:ascii="Times New Roman" w:hAnsi="Times New Roman"/>
          <w:i/>
          <w:szCs w:val="24"/>
          <w:rPrChange w:id="501" w:author="Wootan, Gail" w:date="2014-10-06T11:01:00Z">
            <w:rPr>
              <w:rFonts w:ascii="Times New Roman" w:hAnsi="Times New Roman"/>
              <w:i/>
              <w:szCs w:val="24"/>
            </w:rPr>
          </w:rPrChange>
        </w:rPr>
        <w:t>.</w:t>
      </w:r>
      <w:r w:rsidRPr="00DB4CC8">
        <w:rPr>
          <w:rFonts w:ascii="Times New Roman" w:hAnsi="Times New Roman"/>
          <w:szCs w:val="24"/>
          <w:rPrChange w:id="502" w:author="Wootan, Gail" w:date="2014-10-06T11:01:00Z">
            <w:rPr>
              <w:rFonts w:ascii="Times New Roman" w:hAnsi="Times New Roman"/>
              <w:szCs w:val="24"/>
            </w:rPr>
          </w:rPrChange>
        </w:rPr>
        <w:t xml:space="preserve"> Carole Slade</w:t>
      </w:r>
      <w:ins w:id="503" w:author="TESC" w:date="2014-10-03T10:53:00Z">
        <w:r w:rsidR="009B36E4" w:rsidRPr="00DB4CC8">
          <w:rPr>
            <w:rFonts w:ascii="Times New Roman" w:hAnsi="Times New Roman"/>
            <w:szCs w:val="24"/>
            <w:rPrChange w:id="504" w:author="Wootan, Gail" w:date="2014-10-06T11:01:00Z">
              <w:rPr>
                <w:rFonts w:ascii="Times New Roman" w:hAnsi="Times New Roman"/>
                <w:szCs w:val="24"/>
              </w:rPr>
            </w:rPrChange>
          </w:rPr>
          <w:t xml:space="preserve"> and Robert Perrin</w:t>
        </w:r>
      </w:ins>
      <w:r w:rsidRPr="00DB4CC8">
        <w:rPr>
          <w:rFonts w:ascii="Times New Roman" w:hAnsi="Times New Roman"/>
          <w:szCs w:val="24"/>
          <w:rPrChange w:id="505" w:author="Wootan, Gail" w:date="2014-10-06T11:01:00Z">
            <w:rPr>
              <w:rFonts w:ascii="Times New Roman" w:hAnsi="Times New Roman"/>
              <w:szCs w:val="24"/>
            </w:rPr>
          </w:rPrChange>
        </w:rPr>
        <w:t>. 200</w:t>
      </w:r>
      <w:ins w:id="506" w:author="TESC" w:date="2014-10-03T10:53:00Z">
        <w:r w:rsidR="009B36E4" w:rsidRPr="00DB4CC8">
          <w:rPr>
            <w:rFonts w:ascii="Times New Roman" w:hAnsi="Times New Roman"/>
            <w:szCs w:val="24"/>
            <w:rPrChange w:id="507" w:author="Wootan, Gail" w:date="2014-10-06T11:01:00Z">
              <w:rPr>
                <w:rFonts w:ascii="Times New Roman" w:hAnsi="Times New Roman"/>
                <w:szCs w:val="24"/>
              </w:rPr>
            </w:rPrChange>
          </w:rPr>
          <w:t>9</w:t>
        </w:r>
      </w:ins>
      <w:del w:id="508" w:author="TESC" w:date="2014-10-03T10:53:00Z">
        <w:r w:rsidRPr="00DB4CC8" w:rsidDel="009B36E4">
          <w:rPr>
            <w:rFonts w:ascii="Times New Roman" w:hAnsi="Times New Roman"/>
            <w:szCs w:val="24"/>
            <w:rPrChange w:id="509" w:author="Wootan, Gail" w:date="2014-10-06T11:01:00Z">
              <w:rPr>
                <w:rFonts w:ascii="Times New Roman" w:hAnsi="Times New Roman"/>
                <w:szCs w:val="24"/>
              </w:rPr>
            </w:rPrChange>
          </w:rPr>
          <w:delText>3</w:delText>
        </w:r>
      </w:del>
      <w:r w:rsidRPr="00DB4CC8">
        <w:rPr>
          <w:rFonts w:ascii="Times New Roman" w:hAnsi="Times New Roman"/>
          <w:szCs w:val="24"/>
          <w:rPrChange w:id="510" w:author="Wootan, Gail" w:date="2014-10-06T11:01:00Z">
            <w:rPr>
              <w:rFonts w:ascii="Times New Roman" w:hAnsi="Times New Roman"/>
              <w:szCs w:val="24"/>
            </w:rPr>
          </w:rPrChange>
        </w:rPr>
        <w:t>. Houghton Mifflin. Provides guidance in both research and writing, including special sections on theses. Contains information on reference and citation styles, including those styles allowed in MES theses (see the Formatting Requirements section below).</w:t>
      </w:r>
    </w:p>
    <w:p w14:paraId="420ACCA9" w14:textId="77777777" w:rsidR="002904A1" w:rsidRPr="00DB4CC8" w:rsidRDefault="002904A1" w:rsidP="00844D3E">
      <w:pPr>
        <w:tabs>
          <w:tab w:val="decimal" w:pos="8460"/>
        </w:tabs>
        <w:rPr>
          <w:rFonts w:ascii="Times New Roman" w:hAnsi="Times New Roman"/>
          <w:szCs w:val="24"/>
          <w:rPrChange w:id="511" w:author="Wootan, Gail" w:date="2014-10-06T11:01:00Z">
            <w:rPr>
              <w:rFonts w:ascii="Times New Roman" w:hAnsi="Times New Roman"/>
              <w:szCs w:val="24"/>
            </w:rPr>
          </w:rPrChange>
        </w:rPr>
      </w:pPr>
    </w:p>
    <w:p w14:paraId="335A5659" w14:textId="77777777" w:rsidR="002904A1" w:rsidRPr="00DB4CC8" w:rsidRDefault="002904A1" w:rsidP="00844D3E">
      <w:pPr>
        <w:numPr>
          <w:ilvl w:val="0"/>
          <w:numId w:val="19"/>
        </w:numPr>
        <w:tabs>
          <w:tab w:val="decimal" w:pos="8460"/>
        </w:tabs>
        <w:rPr>
          <w:rFonts w:ascii="Times New Roman" w:hAnsi="Times New Roman"/>
          <w:szCs w:val="24"/>
          <w:rPrChange w:id="512" w:author="Wootan, Gail" w:date="2014-10-06T11:01:00Z">
            <w:rPr>
              <w:rFonts w:ascii="Times New Roman" w:hAnsi="Times New Roman"/>
              <w:szCs w:val="24"/>
            </w:rPr>
          </w:rPrChange>
        </w:rPr>
      </w:pPr>
      <w:r w:rsidRPr="00DB4CC8">
        <w:rPr>
          <w:rFonts w:ascii="Times New Roman" w:hAnsi="Times New Roman"/>
          <w:i/>
          <w:szCs w:val="24"/>
          <w:rPrChange w:id="513" w:author="Wootan, Gail" w:date="2014-10-06T11:01:00Z">
            <w:rPr>
              <w:rFonts w:ascii="Times New Roman" w:hAnsi="Times New Roman"/>
              <w:i/>
              <w:szCs w:val="24"/>
            </w:rPr>
          </w:rPrChange>
        </w:rPr>
        <w:t>The Clockwork Muse: A Practical Guide to Writing Theses, Dissertations, and Books</w:t>
      </w:r>
      <w:r w:rsidRPr="00DB4CC8">
        <w:rPr>
          <w:rFonts w:ascii="Times New Roman" w:hAnsi="Times New Roman"/>
          <w:szCs w:val="24"/>
          <w:rPrChange w:id="514" w:author="Wootan, Gail" w:date="2014-10-06T11:01:00Z">
            <w:rPr>
              <w:rFonts w:ascii="Times New Roman" w:hAnsi="Times New Roman"/>
              <w:szCs w:val="24"/>
            </w:rPr>
          </w:rPrChange>
        </w:rPr>
        <w:t xml:space="preserve">. </w:t>
      </w:r>
      <w:proofErr w:type="spellStart"/>
      <w:r w:rsidRPr="00DB4CC8">
        <w:rPr>
          <w:rFonts w:ascii="Times New Roman" w:hAnsi="Times New Roman"/>
          <w:szCs w:val="24"/>
          <w:rPrChange w:id="515" w:author="Wootan, Gail" w:date="2014-10-06T11:01:00Z">
            <w:rPr>
              <w:rFonts w:ascii="Times New Roman" w:hAnsi="Times New Roman"/>
              <w:szCs w:val="24"/>
            </w:rPr>
          </w:rPrChange>
        </w:rPr>
        <w:t>Eviatar</w:t>
      </w:r>
      <w:proofErr w:type="spellEnd"/>
      <w:r w:rsidRPr="00DB4CC8">
        <w:rPr>
          <w:rFonts w:ascii="Times New Roman" w:hAnsi="Times New Roman"/>
          <w:szCs w:val="24"/>
          <w:rPrChange w:id="516" w:author="Wootan, Gail" w:date="2014-10-06T11:01:00Z">
            <w:rPr>
              <w:rFonts w:ascii="Times New Roman" w:hAnsi="Times New Roman"/>
              <w:szCs w:val="24"/>
            </w:rPr>
          </w:rPrChange>
        </w:rPr>
        <w:t xml:space="preserve"> </w:t>
      </w:r>
      <w:proofErr w:type="spellStart"/>
      <w:r w:rsidRPr="00DB4CC8">
        <w:rPr>
          <w:rFonts w:ascii="Times New Roman" w:hAnsi="Times New Roman"/>
          <w:szCs w:val="24"/>
          <w:rPrChange w:id="517" w:author="Wootan, Gail" w:date="2014-10-06T11:01:00Z">
            <w:rPr>
              <w:rFonts w:ascii="Times New Roman" w:hAnsi="Times New Roman"/>
              <w:szCs w:val="24"/>
            </w:rPr>
          </w:rPrChange>
        </w:rPr>
        <w:t>Zerubavel</w:t>
      </w:r>
      <w:proofErr w:type="spellEnd"/>
      <w:r w:rsidRPr="00DB4CC8">
        <w:rPr>
          <w:rFonts w:ascii="Times New Roman" w:hAnsi="Times New Roman"/>
          <w:szCs w:val="24"/>
          <w:rPrChange w:id="518" w:author="Wootan, Gail" w:date="2014-10-06T11:01:00Z">
            <w:rPr>
              <w:rFonts w:ascii="Times New Roman" w:hAnsi="Times New Roman"/>
              <w:szCs w:val="24"/>
            </w:rPr>
          </w:rPrChange>
        </w:rPr>
        <w:t>. 1999. Harvard University Press. This guide is written in a somewhat simplistic style, but it has been helpful to a number of students in planning a detailed, practical writing schedule.  It also covers some basic aspects of what to strive for in different drafts and how to electronically manage draft revisions.</w:t>
      </w:r>
    </w:p>
    <w:p w14:paraId="2BAF5DD7" w14:textId="77777777" w:rsidR="002904A1" w:rsidRPr="00DB4CC8" w:rsidRDefault="002904A1" w:rsidP="00844D3E">
      <w:pPr>
        <w:tabs>
          <w:tab w:val="decimal" w:pos="8460"/>
        </w:tabs>
        <w:rPr>
          <w:rFonts w:ascii="Times New Roman" w:hAnsi="Times New Roman"/>
          <w:szCs w:val="24"/>
          <w:rPrChange w:id="519" w:author="Wootan, Gail" w:date="2014-10-06T11:01:00Z">
            <w:rPr>
              <w:rFonts w:ascii="Times New Roman" w:hAnsi="Times New Roman"/>
              <w:szCs w:val="24"/>
            </w:rPr>
          </w:rPrChange>
        </w:rPr>
      </w:pPr>
    </w:p>
    <w:p w14:paraId="01AFBBDA" w14:textId="73AC9CC7" w:rsidR="002904A1" w:rsidRPr="00DB4CC8" w:rsidRDefault="002904A1" w:rsidP="00844D3E">
      <w:pPr>
        <w:numPr>
          <w:ilvl w:val="0"/>
          <w:numId w:val="19"/>
        </w:numPr>
        <w:tabs>
          <w:tab w:val="decimal" w:pos="8460"/>
        </w:tabs>
        <w:rPr>
          <w:rFonts w:ascii="Times New Roman" w:hAnsi="Times New Roman"/>
          <w:szCs w:val="24"/>
          <w:rPrChange w:id="520" w:author="Wootan, Gail" w:date="2014-10-06T11:01:00Z">
            <w:rPr>
              <w:rFonts w:ascii="Times New Roman" w:hAnsi="Times New Roman"/>
              <w:szCs w:val="24"/>
            </w:rPr>
          </w:rPrChange>
        </w:rPr>
      </w:pPr>
      <w:r w:rsidRPr="00DB4CC8">
        <w:rPr>
          <w:rFonts w:ascii="Times New Roman" w:hAnsi="Times New Roman"/>
          <w:i/>
          <w:szCs w:val="24"/>
          <w:rPrChange w:id="521" w:author="Wootan, Gail" w:date="2014-10-06T11:01:00Z">
            <w:rPr>
              <w:rFonts w:ascii="Times New Roman" w:hAnsi="Times New Roman"/>
              <w:i/>
              <w:szCs w:val="24"/>
            </w:rPr>
          </w:rPrChange>
        </w:rPr>
        <w:t>On Writing Well: The Classic Guide to Writing Nonfiction (</w:t>
      </w:r>
      <w:ins w:id="522" w:author="TESC" w:date="2014-10-03T10:55:00Z">
        <w:r w:rsidR="00012E83" w:rsidRPr="00DB4CC8">
          <w:rPr>
            <w:rFonts w:ascii="Times New Roman" w:hAnsi="Times New Roman"/>
            <w:i/>
            <w:szCs w:val="24"/>
            <w:rPrChange w:id="523" w:author="Wootan, Gail" w:date="2014-10-06T11:01:00Z">
              <w:rPr>
                <w:rFonts w:ascii="Times New Roman" w:hAnsi="Times New Roman"/>
                <w:i/>
                <w:szCs w:val="24"/>
              </w:rPr>
            </w:rPrChange>
          </w:rPr>
          <w:t>30</w:t>
        </w:r>
      </w:ins>
      <w:del w:id="524" w:author="TESC" w:date="2014-10-03T10:55:00Z">
        <w:r w:rsidRPr="00DB4CC8" w:rsidDel="00012E83">
          <w:rPr>
            <w:rFonts w:ascii="Times New Roman" w:hAnsi="Times New Roman"/>
            <w:i/>
            <w:szCs w:val="24"/>
            <w:rPrChange w:id="525" w:author="Wootan, Gail" w:date="2014-10-06T11:01:00Z">
              <w:rPr>
                <w:rFonts w:ascii="Times New Roman" w:hAnsi="Times New Roman"/>
                <w:i/>
                <w:szCs w:val="24"/>
              </w:rPr>
            </w:rPrChange>
          </w:rPr>
          <w:delText>25</w:delText>
        </w:r>
      </w:del>
      <w:r w:rsidRPr="00DB4CC8">
        <w:rPr>
          <w:rFonts w:ascii="Times New Roman" w:hAnsi="Times New Roman"/>
          <w:i/>
          <w:szCs w:val="24"/>
          <w:rPrChange w:id="526" w:author="Wootan, Gail" w:date="2014-10-06T11:01:00Z">
            <w:rPr>
              <w:rFonts w:ascii="Times New Roman" w:hAnsi="Times New Roman"/>
              <w:i/>
              <w:szCs w:val="24"/>
            </w:rPr>
          </w:rPrChange>
        </w:rPr>
        <w:t>th Anniversary Edition).</w:t>
      </w:r>
      <w:r w:rsidRPr="00DB4CC8">
        <w:rPr>
          <w:rFonts w:ascii="Times New Roman" w:hAnsi="Times New Roman"/>
          <w:szCs w:val="24"/>
          <w:rPrChange w:id="527" w:author="Wootan, Gail" w:date="2014-10-06T11:01:00Z">
            <w:rPr>
              <w:rFonts w:ascii="Times New Roman" w:hAnsi="Times New Roman"/>
              <w:szCs w:val="24"/>
            </w:rPr>
          </w:rPrChange>
        </w:rPr>
        <w:t xml:space="preserve"> William K. Zinsser. 200</w:t>
      </w:r>
      <w:ins w:id="528" w:author="TESC" w:date="2014-10-03T10:55:00Z">
        <w:r w:rsidR="00012E83" w:rsidRPr="00DB4CC8">
          <w:rPr>
            <w:rFonts w:ascii="Times New Roman" w:hAnsi="Times New Roman"/>
            <w:szCs w:val="24"/>
            <w:rPrChange w:id="529" w:author="Wootan, Gail" w:date="2014-10-06T11:01:00Z">
              <w:rPr>
                <w:rFonts w:ascii="Times New Roman" w:hAnsi="Times New Roman"/>
                <w:szCs w:val="24"/>
              </w:rPr>
            </w:rPrChange>
          </w:rPr>
          <w:t>6</w:t>
        </w:r>
      </w:ins>
      <w:del w:id="530" w:author="TESC" w:date="2014-10-03T10:55:00Z">
        <w:r w:rsidRPr="00DB4CC8" w:rsidDel="00012E83">
          <w:rPr>
            <w:rFonts w:ascii="Times New Roman" w:hAnsi="Times New Roman"/>
            <w:szCs w:val="24"/>
            <w:rPrChange w:id="531" w:author="Wootan, Gail" w:date="2014-10-06T11:01:00Z">
              <w:rPr>
                <w:rFonts w:ascii="Times New Roman" w:hAnsi="Times New Roman"/>
                <w:szCs w:val="24"/>
              </w:rPr>
            </w:rPrChange>
          </w:rPr>
          <w:delText>1</w:delText>
        </w:r>
      </w:del>
      <w:r w:rsidRPr="00DB4CC8">
        <w:rPr>
          <w:rFonts w:ascii="Times New Roman" w:hAnsi="Times New Roman"/>
          <w:szCs w:val="24"/>
          <w:rPrChange w:id="532" w:author="Wootan, Gail" w:date="2014-10-06T11:01:00Z">
            <w:rPr>
              <w:rFonts w:ascii="Times New Roman" w:hAnsi="Times New Roman"/>
              <w:szCs w:val="24"/>
            </w:rPr>
          </w:rPrChange>
        </w:rPr>
        <w:t>. Harper Resource. This is a general guide to clear, concise, and effective non-fiction writing.</w:t>
      </w:r>
    </w:p>
    <w:p w14:paraId="4DC65D41" w14:textId="77777777" w:rsidR="002904A1" w:rsidRPr="00DB4CC8" w:rsidRDefault="002904A1" w:rsidP="00844D3E">
      <w:pPr>
        <w:rPr>
          <w:rFonts w:ascii="Times New Roman" w:hAnsi="Times New Roman"/>
          <w:szCs w:val="24"/>
          <w:rPrChange w:id="533" w:author="Wootan, Gail" w:date="2014-10-06T11:01:00Z">
            <w:rPr>
              <w:rFonts w:ascii="Times New Roman" w:hAnsi="Times New Roman"/>
              <w:szCs w:val="24"/>
            </w:rPr>
          </w:rPrChange>
        </w:rPr>
      </w:pPr>
    </w:p>
    <w:p w14:paraId="4DF47642" w14:textId="0F921667" w:rsidR="002904A1" w:rsidRPr="00DB4CC8" w:rsidRDefault="002904A1" w:rsidP="00844D3E">
      <w:pPr>
        <w:numPr>
          <w:ilvl w:val="0"/>
          <w:numId w:val="20"/>
        </w:numPr>
        <w:tabs>
          <w:tab w:val="decimal" w:pos="8460"/>
        </w:tabs>
        <w:rPr>
          <w:rFonts w:ascii="Times New Roman" w:hAnsi="Times New Roman"/>
          <w:szCs w:val="24"/>
          <w:rPrChange w:id="534" w:author="Wootan, Gail" w:date="2014-10-06T11:01:00Z">
            <w:rPr>
              <w:rFonts w:ascii="Times New Roman" w:hAnsi="Times New Roman"/>
              <w:szCs w:val="24"/>
            </w:rPr>
          </w:rPrChange>
        </w:rPr>
      </w:pPr>
      <w:r w:rsidRPr="00DB4CC8">
        <w:rPr>
          <w:rFonts w:ascii="Times New Roman" w:hAnsi="Times New Roman"/>
          <w:i/>
          <w:szCs w:val="24"/>
          <w:rPrChange w:id="535" w:author="Wootan, Gail" w:date="2014-10-06T11:01:00Z">
            <w:rPr>
              <w:rFonts w:ascii="Times New Roman" w:hAnsi="Times New Roman"/>
              <w:i/>
              <w:szCs w:val="24"/>
            </w:rPr>
          </w:rPrChange>
        </w:rPr>
        <w:t>A Writer's Reference (</w:t>
      </w:r>
      <w:ins w:id="536" w:author="TESC" w:date="2014-10-03T10:55:00Z">
        <w:r w:rsidR="00012E83" w:rsidRPr="00DB4CC8">
          <w:rPr>
            <w:rFonts w:ascii="Times New Roman" w:hAnsi="Times New Roman"/>
            <w:i/>
            <w:szCs w:val="24"/>
            <w:rPrChange w:id="537" w:author="Wootan, Gail" w:date="2014-10-06T11:01:00Z">
              <w:rPr>
                <w:rFonts w:ascii="Times New Roman" w:hAnsi="Times New Roman"/>
                <w:i/>
                <w:szCs w:val="24"/>
              </w:rPr>
            </w:rPrChange>
          </w:rPr>
          <w:t>7</w:t>
        </w:r>
      </w:ins>
      <w:del w:id="538" w:author="TESC" w:date="2014-10-03T10:55:00Z">
        <w:r w:rsidRPr="00DB4CC8" w:rsidDel="00012E83">
          <w:rPr>
            <w:rFonts w:ascii="Times New Roman" w:hAnsi="Times New Roman"/>
            <w:i/>
            <w:szCs w:val="24"/>
            <w:rPrChange w:id="539" w:author="Wootan, Gail" w:date="2014-10-06T11:01:00Z">
              <w:rPr>
                <w:rFonts w:ascii="Times New Roman" w:hAnsi="Times New Roman"/>
                <w:i/>
                <w:szCs w:val="24"/>
              </w:rPr>
            </w:rPrChange>
          </w:rPr>
          <w:delText>5</w:delText>
        </w:r>
      </w:del>
      <w:r w:rsidRPr="00DB4CC8">
        <w:rPr>
          <w:rFonts w:ascii="Times New Roman" w:hAnsi="Times New Roman"/>
          <w:i/>
          <w:szCs w:val="24"/>
          <w:rPrChange w:id="540" w:author="Wootan, Gail" w:date="2014-10-06T11:01:00Z">
            <w:rPr>
              <w:rFonts w:ascii="Times New Roman" w:hAnsi="Times New Roman"/>
              <w:i/>
              <w:szCs w:val="24"/>
            </w:rPr>
          </w:rPrChange>
        </w:rPr>
        <w:t xml:space="preserve">th Edition). </w:t>
      </w:r>
      <w:r w:rsidRPr="00DB4CC8">
        <w:rPr>
          <w:rFonts w:ascii="Times New Roman" w:hAnsi="Times New Roman"/>
          <w:szCs w:val="24"/>
          <w:rPrChange w:id="541" w:author="Wootan, Gail" w:date="2014-10-06T11:01:00Z">
            <w:rPr>
              <w:rFonts w:ascii="Times New Roman" w:hAnsi="Times New Roman"/>
              <w:szCs w:val="24"/>
            </w:rPr>
          </w:rPrChange>
        </w:rPr>
        <w:t>Diana Hacker</w:t>
      </w:r>
      <w:ins w:id="542" w:author="TESC" w:date="2014-10-03T10:55:00Z">
        <w:r w:rsidR="00012E83" w:rsidRPr="00DB4CC8">
          <w:rPr>
            <w:rFonts w:ascii="Times New Roman" w:hAnsi="Times New Roman"/>
            <w:szCs w:val="24"/>
            <w:rPrChange w:id="543" w:author="Wootan, Gail" w:date="2014-10-06T11:01:00Z">
              <w:rPr>
                <w:rFonts w:ascii="Times New Roman" w:hAnsi="Times New Roman"/>
                <w:szCs w:val="24"/>
              </w:rPr>
            </w:rPrChange>
          </w:rPr>
          <w:t xml:space="preserve"> and Nancy </w:t>
        </w:r>
        <w:proofErr w:type="spellStart"/>
        <w:r w:rsidR="00012E83" w:rsidRPr="00DB4CC8">
          <w:rPr>
            <w:rFonts w:ascii="Times New Roman" w:hAnsi="Times New Roman"/>
            <w:szCs w:val="24"/>
            <w:rPrChange w:id="544" w:author="Wootan, Gail" w:date="2014-10-06T11:01:00Z">
              <w:rPr>
                <w:rFonts w:ascii="Times New Roman" w:hAnsi="Times New Roman"/>
                <w:szCs w:val="24"/>
              </w:rPr>
            </w:rPrChange>
          </w:rPr>
          <w:t>Sommers</w:t>
        </w:r>
      </w:ins>
      <w:proofErr w:type="spellEnd"/>
      <w:r w:rsidRPr="00DB4CC8">
        <w:rPr>
          <w:rFonts w:ascii="Times New Roman" w:hAnsi="Times New Roman"/>
          <w:szCs w:val="24"/>
          <w:rPrChange w:id="545" w:author="Wootan, Gail" w:date="2014-10-06T11:01:00Z">
            <w:rPr>
              <w:rFonts w:ascii="Times New Roman" w:hAnsi="Times New Roman"/>
              <w:szCs w:val="24"/>
            </w:rPr>
          </w:rPrChange>
        </w:rPr>
        <w:t>. 20</w:t>
      </w:r>
      <w:ins w:id="546" w:author="TESC" w:date="2014-10-03T10:55:00Z">
        <w:r w:rsidR="00012E83" w:rsidRPr="00DB4CC8">
          <w:rPr>
            <w:rFonts w:ascii="Times New Roman" w:hAnsi="Times New Roman"/>
            <w:szCs w:val="24"/>
            <w:rPrChange w:id="547" w:author="Wootan, Gail" w:date="2014-10-06T11:01:00Z">
              <w:rPr>
                <w:rFonts w:ascii="Times New Roman" w:hAnsi="Times New Roman"/>
                <w:szCs w:val="24"/>
              </w:rPr>
            </w:rPrChange>
          </w:rPr>
          <w:t>10</w:t>
        </w:r>
      </w:ins>
      <w:del w:id="548" w:author="TESC" w:date="2014-10-03T10:55:00Z">
        <w:r w:rsidRPr="00DB4CC8" w:rsidDel="00012E83">
          <w:rPr>
            <w:rFonts w:ascii="Times New Roman" w:hAnsi="Times New Roman"/>
            <w:szCs w:val="24"/>
            <w:rPrChange w:id="549" w:author="Wootan, Gail" w:date="2014-10-06T11:01:00Z">
              <w:rPr>
                <w:rFonts w:ascii="Times New Roman" w:hAnsi="Times New Roman"/>
                <w:szCs w:val="24"/>
              </w:rPr>
            </w:rPrChange>
          </w:rPr>
          <w:delText>01</w:delText>
        </w:r>
      </w:del>
      <w:r w:rsidRPr="00DB4CC8">
        <w:rPr>
          <w:rFonts w:ascii="Times New Roman" w:hAnsi="Times New Roman"/>
          <w:szCs w:val="24"/>
          <w:rPrChange w:id="550" w:author="Wootan, Gail" w:date="2014-10-06T11:01:00Z">
            <w:rPr>
              <w:rFonts w:ascii="Times New Roman" w:hAnsi="Times New Roman"/>
              <w:szCs w:val="24"/>
            </w:rPr>
          </w:rPrChange>
        </w:rPr>
        <w:t>. Bedford/St. Martin's. A good reference for questions related to grammar and style.</w:t>
      </w:r>
    </w:p>
    <w:p w14:paraId="3669A52F" w14:textId="77777777" w:rsidR="002904A1" w:rsidRPr="00DB4CC8" w:rsidRDefault="002904A1" w:rsidP="00844D3E">
      <w:pPr>
        <w:tabs>
          <w:tab w:val="decimal" w:pos="8460"/>
        </w:tabs>
        <w:rPr>
          <w:rFonts w:ascii="Times New Roman" w:hAnsi="Times New Roman"/>
          <w:szCs w:val="24"/>
          <w:rPrChange w:id="551" w:author="Wootan, Gail" w:date="2014-10-06T11:01:00Z">
            <w:rPr>
              <w:rFonts w:ascii="Times New Roman" w:hAnsi="Times New Roman"/>
              <w:szCs w:val="24"/>
            </w:rPr>
          </w:rPrChange>
        </w:rPr>
      </w:pPr>
    </w:p>
    <w:p w14:paraId="0DF2C26F" w14:textId="77777777" w:rsidR="00095D1E" w:rsidRPr="00DB4CC8" w:rsidRDefault="002904A1" w:rsidP="00844D3E">
      <w:pPr>
        <w:tabs>
          <w:tab w:val="decimal" w:pos="8460"/>
        </w:tabs>
        <w:rPr>
          <w:rFonts w:ascii="Times New Roman" w:hAnsi="Times New Roman"/>
          <w:i/>
          <w:szCs w:val="24"/>
          <w:rPrChange w:id="552" w:author="Wootan, Gail" w:date="2014-10-06T11:01:00Z">
            <w:rPr>
              <w:rFonts w:ascii="Times New Roman" w:hAnsi="Times New Roman"/>
              <w:i/>
              <w:szCs w:val="24"/>
            </w:rPr>
          </w:rPrChange>
        </w:rPr>
      </w:pPr>
      <w:r w:rsidRPr="00DB4CC8">
        <w:rPr>
          <w:rFonts w:ascii="Times New Roman" w:hAnsi="Times New Roman"/>
          <w:i/>
          <w:szCs w:val="24"/>
          <w:rPrChange w:id="553" w:author="Wootan, Gail" w:date="2014-10-06T11:01:00Z">
            <w:rPr>
              <w:rFonts w:ascii="Times New Roman" w:hAnsi="Times New Roman"/>
              <w:i/>
              <w:szCs w:val="24"/>
            </w:rPr>
          </w:rPrChange>
        </w:rPr>
        <w:t>Working with Your Reader</w:t>
      </w:r>
    </w:p>
    <w:p w14:paraId="3519E54E" w14:textId="77777777" w:rsidR="002904A1" w:rsidRPr="00DB4CC8" w:rsidRDefault="002904A1" w:rsidP="00844D3E">
      <w:pPr>
        <w:tabs>
          <w:tab w:val="decimal" w:pos="8460"/>
        </w:tabs>
        <w:rPr>
          <w:rFonts w:ascii="Times New Roman" w:hAnsi="Times New Roman"/>
          <w:szCs w:val="24"/>
          <w:rPrChange w:id="554" w:author="Wootan, Gail" w:date="2014-10-06T11:01:00Z">
            <w:rPr>
              <w:rFonts w:ascii="Times New Roman" w:hAnsi="Times New Roman"/>
              <w:szCs w:val="24"/>
            </w:rPr>
          </w:rPrChange>
        </w:rPr>
      </w:pPr>
      <w:r w:rsidRPr="00DB4CC8">
        <w:rPr>
          <w:rFonts w:ascii="Times New Roman" w:hAnsi="Times New Roman"/>
          <w:szCs w:val="24"/>
          <w:rPrChange w:id="555" w:author="Wootan, Gail" w:date="2014-10-06T11:01:00Z">
            <w:rPr>
              <w:rFonts w:ascii="Times New Roman" w:hAnsi="Times New Roman"/>
              <w:szCs w:val="24"/>
            </w:rPr>
          </w:rPrChange>
        </w:rPr>
        <w:t>Your reader is probably your most valuable resource during the writing process—</w:t>
      </w:r>
      <w:r w:rsidR="006842E6" w:rsidRPr="00DB4CC8">
        <w:rPr>
          <w:rFonts w:ascii="Times New Roman" w:hAnsi="Times New Roman"/>
          <w:szCs w:val="24"/>
          <w:rPrChange w:id="556" w:author="Wootan, Gail" w:date="2014-10-06T11:01:00Z">
            <w:rPr>
              <w:rFonts w:ascii="Times New Roman" w:hAnsi="Times New Roman"/>
              <w:szCs w:val="24"/>
            </w:rPr>
          </w:rPrChange>
        </w:rPr>
        <w:t>this person</w:t>
      </w:r>
      <w:r w:rsidRPr="00DB4CC8">
        <w:rPr>
          <w:rFonts w:ascii="Times New Roman" w:hAnsi="Times New Roman"/>
          <w:szCs w:val="24"/>
          <w:rPrChange w:id="557" w:author="Wootan, Gail" w:date="2014-10-06T11:01:00Z">
            <w:rPr>
              <w:rFonts w:ascii="Times New Roman" w:hAnsi="Times New Roman"/>
              <w:szCs w:val="24"/>
            </w:rPr>
          </w:rPrChange>
        </w:rPr>
        <w:t xml:space="preserve"> has written a thesis and/or dissertation already and understands what you are experiencing. 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Change w:id="558" w:author="Wootan, Gail" w:date="2014-10-06T11:01:00Z">
            <w:rPr>
              <w:rFonts w:ascii="Times New Roman" w:hAnsi="Times New Roman"/>
              <w:szCs w:val="24"/>
            </w:rPr>
          </w:rPrChange>
        </w:rPr>
      </w:pPr>
    </w:p>
    <w:p w14:paraId="4166C474" w14:textId="3E6399BD" w:rsidR="002904A1" w:rsidRPr="00DB4CC8" w:rsidRDefault="002904A1" w:rsidP="00844D3E">
      <w:pPr>
        <w:tabs>
          <w:tab w:val="decimal" w:pos="8460"/>
        </w:tabs>
        <w:rPr>
          <w:rFonts w:ascii="Times New Roman" w:hAnsi="Times New Roman"/>
          <w:szCs w:val="24"/>
          <w:rPrChange w:id="559" w:author="Wootan, Gail" w:date="2014-10-06T11:01:00Z">
            <w:rPr>
              <w:rFonts w:ascii="Times New Roman" w:hAnsi="Times New Roman"/>
              <w:szCs w:val="24"/>
            </w:rPr>
          </w:rPrChange>
        </w:rPr>
      </w:pPr>
      <w:r w:rsidRPr="00DB4CC8">
        <w:rPr>
          <w:rFonts w:ascii="Times New Roman" w:hAnsi="Times New Roman"/>
          <w:szCs w:val="24"/>
          <w:rPrChange w:id="560" w:author="Wootan, Gail" w:date="2014-10-06T11:01:00Z">
            <w:rPr>
              <w:rFonts w:ascii="Times New Roman" w:hAnsi="Times New Roman"/>
              <w:szCs w:val="24"/>
            </w:rPr>
          </w:rPrChange>
        </w:rPr>
        <w:t xml:space="preserve">Ask for your reader's advice on both the technical aspects of the research and on the writing, and be open to the advice you receive.  If you run into any concerns regarding </w:t>
      </w:r>
      <w:del w:id="561" w:author="TESC" w:date="2014-10-06T07:01:00Z">
        <w:r w:rsidRPr="00DB4CC8" w:rsidDel="00E8132E">
          <w:rPr>
            <w:rFonts w:ascii="Times New Roman" w:hAnsi="Times New Roman"/>
            <w:szCs w:val="24"/>
            <w:rPrChange w:id="562" w:author="Wootan, Gail" w:date="2014-10-06T11:01:00Z">
              <w:rPr>
                <w:rFonts w:ascii="Times New Roman" w:hAnsi="Times New Roman"/>
                <w:szCs w:val="24"/>
              </w:rPr>
            </w:rPrChange>
          </w:rPr>
          <w:delText xml:space="preserve">working with </w:delText>
        </w:r>
      </w:del>
      <w:r w:rsidRPr="00DB4CC8">
        <w:rPr>
          <w:rFonts w:ascii="Times New Roman" w:hAnsi="Times New Roman"/>
          <w:szCs w:val="24"/>
          <w:rPrChange w:id="563" w:author="Wootan, Gail" w:date="2014-10-06T11:01:00Z">
            <w:rPr>
              <w:rFonts w:ascii="Times New Roman" w:hAnsi="Times New Roman"/>
              <w:szCs w:val="24"/>
            </w:rPr>
          </w:rPrChange>
        </w:rPr>
        <w:t xml:space="preserve">your reader, </w:t>
      </w:r>
      <w:r w:rsidR="00B3094B" w:rsidRPr="00DB4CC8">
        <w:rPr>
          <w:rFonts w:ascii="Times New Roman" w:hAnsi="Times New Roman"/>
          <w:szCs w:val="24"/>
          <w:rPrChange w:id="564" w:author="Wootan, Gail" w:date="2014-10-06T11:01:00Z">
            <w:rPr>
              <w:rFonts w:ascii="Times New Roman" w:hAnsi="Times New Roman"/>
              <w:szCs w:val="24"/>
            </w:rPr>
          </w:rPrChange>
        </w:rPr>
        <w:t>like lack of responsiveness, please</w:t>
      </w:r>
      <w:r w:rsidRPr="00DB4CC8">
        <w:rPr>
          <w:rFonts w:ascii="Times New Roman" w:hAnsi="Times New Roman"/>
          <w:szCs w:val="24"/>
          <w:rPrChange w:id="565" w:author="Wootan, Gail" w:date="2014-10-06T11:01:00Z">
            <w:rPr>
              <w:rFonts w:ascii="Times New Roman" w:hAnsi="Times New Roman"/>
              <w:szCs w:val="24"/>
            </w:rPr>
          </w:rPrChange>
        </w:rPr>
        <w:t xml:space="preserve"> talk to the </w:t>
      </w:r>
      <w:r w:rsidR="002B137B" w:rsidRPr="00DB4CC8">
        <w:rPr>
          <w:rFonts w:ascii="Times New Roman" w:hAnsi="Times New Roman"/>
          <w:szCs w:val="24"/>
          <w:rPrChange w:id="566" w:author="Wootan, Gail" w:date="2014-10-06T11:01:00Z">
            <w:rPr>
              <w:rFonts w:ascii="Times New Roman" w:hAnsi="Times New Roman"/>
              <w:szCs w:val="24"/>
            </w:rPr>
          </w:rPrChange>
        </w:rPr>
        <w:t>D</w:t>
      </w:r>
      <w:r w:rsidRPr="00DB4CC8">
        <w:rPr>
          <w:rFonts w:ascii="Times New Roman" w:hAnsi="Times New Roman"/>
          <w:szCs w:val="24"/>
          <w:rPrChange w:id="567" w:author="Wootan, Gail" w:date="2014-10-06T11:01:00Z">
            <w:rPr>
              <w:rFonts w:ascii="Times New Roman" w:hAnsi="Times New Roman"/>
              <w:szCs w:val="24"/>
            </w:rPr>
          </w:rPrChange>
        </w:rPr>
        <w:t>irector.</w:t>
      </w:r>
    </w:p>
    <w:p w14:paraId="1E8B5CCD" w14:textId="77777777" w:rsidR="002904A1" w:rsidRPr="00DB4CC8" w:rsidRDefault="002904A1" w:rsidP="00844D3E">
      <w:pPr>
        <w:tabs>
          <w:tab w:val="decimal" w:pos="8460"/>
        </w:tabs>
        <w:rPr>
          <w:rFonts w:ascii="Times New Roman" w:hAnsi="Times New Roman"/>
          <w:szCs w:val="24"/>
          <w:rPrChange w:id="568" w:author="Wootan, Gail" w:date="2014-10-06T11:01:00Z">
            <w:rPr>
              <w:rFonts w:ascii="Times New Roman" w:hAnsi="Times New Roman"/>
              <w:szCs w:val="24"/>
            </w:rPr>
          </w:rPrChange>
        </w:rPr>
      </w:pPr>
    </w:p>
    <w:p w14:paraId="6373E2F6" w14:textId="77777777" w:rsidR="002904A1" w:rsidRPr="00DB4CC8" w:rsidRDefault="002904A1" w:rsidP="00844D3E">
      <w:pPr>
        <w:tabs>
          <w:tab w:val="decimal" w:pos="8460"/>
        </w:tabs>
        <w:rPr>
          <w:rFonts w:ascii="Times New Roman" w:hAnsi="Times New Roman"/>
          <w:i/>
          <w:szCs w:val="24"/>
          <w:rPrChange w:id="569" w:author="Wootan, Gail" w:date="2014-10-06T11:01:00Z">
            <w:rPr>
              <w:rFonts w:ascii="Times New Roman" w:hAnsi="Times New Roman"/>
              <w:i/>
              <w:szCs w:val="24"/>
            </w:rPr>
          </w:rPrChange>
        </w:rPr>
      </w:pPr>
      <w:r w:rsidRPr="00DB4CC8">
        <w:rPr>
          <w:rFonts w:ascii="Times New Roman" w:hAnsi="Times New Roman"/>
          <w:i/>
          <w:szCs w:val="24"/>
          <w:rPrChange w:id="570" w:author="Wootan, Gail" w:date="2014-10-06T11:01:00Z">
            <w:rPr>
              <w:rFonts w:ascii="Times New Roman" w:hAnsi="Times New Roman"/>
              <w:i/>
              <w:szCs w:val="24"/>
            </w:rPr>
          </w:rPrChange>
        </w:rPr>
        <w:t>Student Support Groups</w:t>
      </w:r>
    </w:p>
    <w:p w14:paraId="6FD6E3F0" w14:textId="77777777" w:rsidR="002904A1" w:rsidRPr="00DB4CC8" w:rsidRDefault="002904A1" w:rsidP="00844D3E">
      <w:pPr>
        <w:tabs>
          <w:tab w:val="decimal" w:pos="8460"/>
        </w:tabs>
        <w:rPr>
          <w:rFonts w:ascii="Times New Roman" w:hAnsi="Times New Roman"/>
          <w:szCs w:val="24"/>
          <w:rPrChange w:id="571" w:author="Wootan, Gail" w:date="2014-10-06T11:01:00Z">
            <w:rPr>
              <w:rFonts w:ascii="Times New Roman" w:hAnsi="Times New Roman"/>
              <w:szCs w:val="24"/>
            </w:rPr>
          </w:rPrChange>
        </w:rPr>
      </w:pPr>
      <w:r w:rsidRPr="00DB4CC8">
        <w:rPr>
          <w:rFonts w:ascii="Times New Roman" w:hAnsi="Times New Roman"/>
          <w:szCs w:val="24"/>
          <w:rPrChange w:id="572" w:author="Wootan, Gail" w:date="2014-10-06T11:01:00Z">
            <w:rPr>
              <w:rFonts w:ascii="Times New Roman" w:hAnsi="Times New Roman"/>
              <w:szCs w:val="24"/>
            </w:rPr>
          </w:rPrChange>
        </w:rPr>
        <w:t xml:space="preserve">Many students find that participating in an informal student support group during thesis writing can provide much needed structure and feedback. Such a group might be formed as part of the Thesis Workshop or independently. Other students can be extremely helpful when it comes to proofreading drafts of your thesis, and can provide constructive criticism to improve the final product. </w:t>
      </w:r>
    </w:p>
    <w:p w14:paraId="21F34F99" w14:textId="77777777" w:rsidR="002904A1" w:rsidRPr="00DB4CC8" w:rsidRDefault="002904A1" w:rsidP="00844D3E">
      <w:pPr>
        <w:tabs>
          <w:tab w:val="decimal" w:pos="8460"/>
        </w:tabs>
        <w:rPr>
          <w:rFonts w:ascii="Times New Roman" w:hAnsi="Times New Roman"/>
          <w:szCs w:val="24"/>
          <w:rPrChange w:id="573" w:author="Wootan, Gail" w:date="2014-10-06T11:01:00Z">
            <w:rPr>
              <w:rFonts w:ascii="Times New Roman" w:hAnsi="Times New Roman"/>
              <w:szCs w:val="24"/>
            </w:rPr>
          </w:rPrChange>
        </w:rPr>
      </w:pPr>
    </w:p>
    <w:p w14:paraId="0E415928" w14:textId="77777777" w:rsidR="002904A1" w:rsidRPr="00DB4CC8" w:rsidRDefault="00165758" w:rsidP="00844D3E">
      <w:pPr>
        <w:tabs>
          <w:tab w:val="decimal" w:pos="8460"/>
        </w:tabs>
        <w:rPr>
          <w:rFonts w:ascii="Times New Roman" w:hAnsi="Times New Roman"/>
          <w:i/>
          <w:szCs w:val="24"/>
          <w:rPrChange w:id="574" w:author="Wootan, Gail" w:date="2014-10-06T11:01:00Z">
            <w:rPr>
              <w:rFonts w:ascii="Times New Roman" w:hAnsi="Times New Roman"/>
              <w:i/>
              <w:szCs w:val="24"/>
            </w:rPr>
          </w:rPrChange>
        </w:rPr>
      </w:pPr>
      <w:r w:rsidRPr="00DB4CC8">
        <w:rPr>
          <w:rFonts w:ascii="Times New Roman" w:hAnsi="Times New Roman"/>
          <w:i/>
          <w:szCs w:val="24"/>
          <w:rPrChange w:id="575" w:author="Wootan, Gail" w:date="2014-10-06T11:01:00Z">
            <w:rPr>
              <w:rFonts w:ascii="Times New Roman" w:hAnsi="Times New Roman"/>
              <w:i/>
              <w:szCs w:val="24"/>
            </w:rPr>
          </w:rPrChange>
        </w:rPr>
        <w:t>Writing Assistance</w:t>
      </w:r>
    </w:p>
    <w:p w14:paraId="7C060C53" w14:textId="77777777" w:rsidR="002904A1" w:rsidRPr="00DB4CC8" w:rsidRDefault="002904A1" w:rsidP="00844D3E">
      <w:pPr>
        <w:tabs>
          <w:tab w:val="decimal" w:pos="8460"/>
        </w:tabs>
        <w:rPr>
          <w:rFonts w:ascii="Times New Roman" w:hAnsi="Times New Roman"/>
          <w:i/>
          <w:szCs w:val="24"/>
          <w:rPrChange w:id="576" w:author="Wootan, Gail" w:date="2014-10-06T11:01:00Z">
            <w:rPr>
              <w:rFonts w:ascii="Times New Roman" w:hAnsi="Times New Roman"/>
              <w:i/>
              <w:szCs w:val="24"/>
            </w:rPr>
          </w:rPrChange>
        </w:rPr>
      </w:pPr>
      <w:r w:rsidRPr="00DB4CC8">
        <w:rPr>
          <w:rFonts w:ascii="Times New Roman" w:hAnsi="Times New Roman"/>
          <w:b/>
          <w:szCs w:val="24"/>
          <w:rPrChange w:id="577" w:author="Wootan, Gail" w:date="2014-10-06T11:01:00Z">
            <w:rPr>
              <w:rFonts w:ascii="Times New Roman" w:hAnsi="Times New Roman"/>
              <w:b/>
              <w:szCs w:val="24"/>
            </w:rPr>
          </w:rPrChange>
        </w:rPr>
        <w:t>Your faculty reader is not a writing instructor, tutor, or copy</w:t>
      </w:r>
      <w:r w:rsidR="00795190" w:rsidRPr="00DB4CC8">
        <w:rPr>
          <w:rFonts w:ascii="Times New Roman" w:hAnsi="Times New Roman"/>
          <w:b/>
          <w:szCs w:val="24"/>
          <w:rPrChange w:id="578" w:author="Wootan, Gail" w:date="2014-10-06T11:01:00Z">
            <w:rPr>
              <w:rFonts w:ascii="Times New Roman" w:hAnsi="Times New Roman"/>
              <w:b/>
              <w:szCs w:val="24"/>
            </w:rPr>
          </w:rPrChange>
        </w:rPr>
        <w:t xml:space="preserve"> </w:t>
      </w:r>
      <w:r w:rsidRPr="00DB4CC8">
        <w:rPr>
          <w:rFonts w:ascii="Times New Roman" w:hAnsi="Times New Roman"/>
          <w:b/>
          <w:szCs w:val="24"/>
          <w:rPrChange w:id="579" w:author="Wootan, Gail" w:date="2014-10-06T11:01:00Z">
            <w:rPr>
              <w:rFonts w:ascii="Times New Roman" w:hAnsi="Times New Roman"/>
              <w:b/>
              <w:szCs w:val="24"/>
            </w:rPr>
          </w:rPrChange>
        </w:rPr>
        <w:t>editor. Please do not expect them to perform any of these functions for you.</w:t>
      </w:r>
      <w:r w:rsidRPr="00DB4CC8">
        <w:rPr>
          <w:rFonts w:ascii="Times New Roman" w:hAnsi="Times New Roman"/>
          <w:szCs w:val="24"/>
          <w:rPrChange w:id="580" w:author="Wootan, Gail" w:date="2014-10-06T11:01:00Z">
            <w:rPr>
              <w:rFonts w:ascii="Times New Roman" w:hAnsi="Times New Roman"/>
              <w:szCs w:val="24"/>
            </w:rPr>
          </w:rPrChange>
        </w:rPr>
        <w:t xml:space="preserve"> If you would like outside assistance with your writing, </w:t>
      </w:r>
      <w:r w:rsidR="00165758" w:rsidRPr="00DB4CC8">
        <w:rPr>
          <w:rFonts w:ascii="Times New Roman" w:hAnsi="Times New Roman"/>
          <w:szCs w:val="24"/>
          <w:rPrChange w:id="581" w:author="Wootan, Gail" w:date="2014-10-06T11:01:00Z">
            <w:rPr>
              <w:rFonts w:ascii="Times New Roman" w:hAnsi="Times New Roman"/>
              <w:szCs w:val="24"/>
            </w:rPr>
          </w:rPrChange>
        </w:rPr>
        <w:t xml:space="preserve">please work with the </w:t>
      </w:r>
      <w:r w:rsidR="0063148A" w:rsidRPr="00DB4CC8">
        <w:rPr>
          <w:rFonts w:ascii="Times New Roman" w:hAnsi="Times New Roman"/>
          <w:szCs w:val="24"/>
          <w:rPrChange w:id="582" w:author="Wootan, Gail" w:date="2014-10-06T11:01:00Z">
            <w:rPr>
              <w:rFonts w:ascii="Times New Roman" w:hAnsi="Times New Roman"/>
              <w:szCs w:val="24"/>
            </w:rPr>
          </w:rPrChange>
        </w:rPr>
        <w:t>student</w:t>
      </w:r>
      <w:r w:rsidR="00165758" w:rsidRPr="00DB4CC8">
        <w:rPr>
          <w:rFonts w:ascii="Times New Roman" w:hAnsi="Times New Roman"/>
          <w:szCs w:val="24"/>
          <w:rPrChange w:id="583" w:author="Wootan, Gail" w:date="2014-10-06T11:01:00Z">
            <w:rPr>
              <w:rFonts w:ascii="Times New Roman" w:hAnsi="Times New Roman"/>
              <w:szCs w:val="24"/>
            </w:rPr>
          </w:rPrChange>
        </w:rPr>
        <w:t xml:space="preserve"> writing assistant. </w:t>
      </w:r>
      <w:del w:id="584" w:author="TESC" w:date="2014-10-03T09:43:00Z">
        <w:r w:rsidR="00165758" w:rsidRPr="00DB4CC8" w:rsidDel="00A3356A">
          <w:rPr>
            <w:rFonts w:ascii="Times New Roman" w:hAnsi="Times New Roman"/>
            <w:szCs w:val="24"/>
            <w:rPrChange w:id="585" w:author="Wootan, Gail" w:date="2014-10-06T11:01:00Z">
              <w:rPr>
                <w:rFonts w:ascii="Times New Roman" w:hAnsi="Times New Roman"/>
                <w:szCs w:val="24"/>
              </w:rPr>
            </w:rPrChange>
          </w:rPr>
          <w:delText xml:space="preserve"> Check your email for information about writing assistant hours.</w:delText>
        </w:r>
      </w:del>
    </w:p>
    <w:p w14:paraId="0F13C038" w14:textId="77777777" w:rsidR="002904A1" w:rsidRPr="00DB4CC8" w:rsidRDefault="002904A1" w:rsidP="00844D3E">
      <w:pPr>
        <w:tabs>
          <w:tab w:val="decimal" w:pos="8460"/>
        </w:tabs>
        <w:rPr>
          <w:rFonts w:ascii="Times New Roman" w:hAnsi="Times New Roman"/>
          <w:i/>
          <w:szCs w:val="24"/>
          <w:rPrChange w:id="586" w:author="Wootan, Gail" w:date="2014-10-06T11:01:00Z">
            <w:rPr>
              <w:rFonts w:ascii="Times New Roman" w:hAnsi="Times New Roman"/>
              <w:i/>
              <w:szCs w:val="24"/>
            </w:rPr>
          </w:rPrChange>
        </w:rPr>
      </w:pPr>
    </w:p>
    <w:p w14:paraId="03C1E5C3" w14:textId="77777777" w:rsidR="002904A1" w:rsidRPr="00DB4CC8" w:rsidRDefault="002904A1" w:rsidP="00844D3E">
      <w:pPr>
        <w:keepNext/>
        <w:tabs>
          <w:tab w:val="decimal" w:pos="8460"/>
        </w:tabs>
        <w:rPr>
          <w:rFonts w:ascii="Times New Roman" w:hAnsi="Times New Roman"/>
          <w:i/>
          <w:szCs w:val="24"/>
          <w:rPrChange w:id="587" w:author="Wootan, Gail" w:date="2014-10-06T11:01:00Z">
            <w:rPr>
              <w:rFonts w:ascii="Times New Roman" w:hAnsi="Times New Roman"/>
              <w:i/>
              <w:szCs w:val="24"/>
            </w:rPr>
          </w:rPrChange>
        </w:rPr>
      </w:pPr>
      <w:r w:rsidRPr="00DB4CC8">
        <w:rPr>
          <w:rFonts w:ascii="Times New Roman" w:hAnsi="Times New Roman"/>
          <w:i/>
          <w:szCs w:val="24"/>
          <w:rPrChange w:id="588" w:author="Wootan, Gail" w:date="2014-10-06T11:01:00Z">
            <w:rPr>
              <w:rFonts w:ascii="Times New Roman" w:hAnsi="Times New Roman"/>
              <w:i/>
              <w:szCs w:val="24"/>
            </w:rPr>
          </w:rPrChange>
        </w:rPr>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Change w:id="589" w:author="Wootan, Gail" w:date="2014-10-06T11:01:00Z">
            <w:rPr>
              <w:rFonts w:ascii="Times New Roman" w:hAnsi="Times New Roman"/>
              <w:szCs w:val="24"/>
            </w:rPr>
          </w:rPrChange>
        </w:rPr>
      </w:pPr>
      <w:r w:rsidRPr="00DB4CC8">
        <w:rPr>
          <w:rFonts w:ascii="Times New Roman" w:hAnsi="Times New Roman"/>
          <w:szCs w:val="24"/>
          <w:rPrChange w:id="590" w:author="Wootan, Gail" w:date="2014-10-06T11:01:00Z">
            <w:rPr>
              <w:rFonts w:ascii="Times New Roman" w:hAnsi="Times New Roman"/>
              <w:szCs w:val="24"/>
            </w:rPr>
          </w:rPrChange>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Change w:id="591" w:author="Wootan, Gail" w:date="2014-10-06T11:01:00Z">
            <w:rPr>
              <w:rFonts w:ascii="Times New Roman" w:hAnsi="Times New Roman"/>
              <w:szCs w:val="24"/>
            </w:rPr>
          </w:rPrChange>
        </w:rPr>
      </w:pPr>
    </w:p>
    <w:p w14:paraId="791AC86A" w14:textId="77777777" w:rsidR="002904A1" w:rsidRPr="00DB4CC8" w:rsidRDefault="002904A1" w:rsidP="00844D3E">
      <w:pPr>
        <w:tabs>
          <w:tab w:val="decimal" w:pos="8460"/>
        </w:tabs>
        <w:rPr>
          <w:rFonts w:ascii="Times New Roman" w:hAnsi="Times New Roman"/>
          <w:szCs w:val="24"/>
          <w:rPrChange w:id="592" w:author="Wootan, Gail" w:date="2014-10-06T11:01:00Z">
            <w:rPr>
              <w:rFonts w:ascii="Times New Roman" w:hAnsi="Times New Roman"/>
              <w:szCs w:val="24"/>
            </w:rPr>
          </w:rPrChange>
        </w:rPr>
      </w:pPr>
      <w:r w:rsidRPr="00DB4CC8">
        <w:rPr>
          <w:rFonts w:ascii="Times New Roman" w:hAnsi="Times New Roman"/>
          <w:szCs w:val="24"/>
          <w:u w:val="single"/>
          <w:rPrChange w:id="593" w:author="Wootan, Gail" w:date="2014-10-06T11:01:00Z">
            <w:rPr>
              <w:rFonts w:ascii="Times New Roman" w:hAnsi="Times New Roman"/>
              <w:szCs w:val="24"/>
              <w:u w:val="single"/>
            </w:rPr>
          </w:rPrChange>
        </w:rPr>
        <w:t>Don’t put off the writing</w:t>
      </w:r>
      <w:r w:rsidRPr="00DB4CC8">
        <w:rPr>
          <w:rFonts w:ascii="Times New Roman" w:hAnsi="Times New Roman"/>
          <w:szCs w:val="24"/>
          <w:rPrChange w:id="594" w:author="Wootan, Gail" w:date="2014-10-06T11:01:00Z">
            <w:rPr>
              <w:rFonts w:ascii="Times New Roman" w:hAnsi="Times New Roman"/>
              <w:szCs w:val="24"/>
            </w:rPr>
          </w:rPrChange>
        </w:rP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Change w:id="595" w:author="Wootan, Gail" w:date="2014-10-06T11:01:00Z">
            <w:rPr>
              <w:rFonts w:ascii="Times New Roman" w:hAnsi="Times New Roman"/>
              <w:szCs w:val="24"/>
            </w:rPr>
          </w:rPrChange>
        </w:rPr>
      </w:pPr>
    </w:p>
    <w:p w14:paraId="4F579717" w14:textId="16D0F611" w:rsidR="002904A1" w:rsidRPr="00DB4CC8" w:rsidRDefault="002904A1" w:rsidP="00844D3E">
      <w:pPr>
        <w:tabs>
          <w:tab w:val="decimal" w:pos="8460"/>
        </w:tabs>
        <w:rPr>
          <w:rFonts w:ascii="Times New Roman" w:hAnsi="Times New Roman"/>
          <w:szCs w:val="24"/>
          <w:rPrChange w:id="596" w:author="Wootan, Gail" w:date="2014-10-06T11:01:00Z">
            <w:rPr>
              <w:rFonts w:ascii="Times New Roman" w:hAnsi="Times New Roman"/>
              <w:szCs w:val="24"/>
            </w:rPr>
          </w:rPrChange>
        </w:rPr>
      </w:pPr>
      <w:r w:rsidRPr="00DB4CC8">
        <w:rPr>
          <w:rFonts w:ascii="Times New Roman" w:hAnsi="Times New Roman"/>
          <w:szCs w:val="24"/>
          <w:u w:val="single"/>
          <w:rPrChange w:id="597" w:author="Wootan, Gail" w:date="2014-10-06T11:01:00Z">
            <w:rPr>
              <w:rFonts w:ascii="Times New Roman" w:hAnsi="Times New Roman"/>
              <w:szCs w:val="24"/>
              <w:u w:val="single"/>
            </w:rPr>
          </w:rPrChange>
        </w:rPr>
        <w:t>Plan plenty of time for rewrites</w:t>
      </w:r>
      <w:r w:rsidRPr="00DB4CC8">
        <w:rPr>
          <w:rFonts w:ascii="Times New Roman" w:hAnsi="Times New Roman"/>
          <w:szCs w:val="24"/>
          <w:rPrChange w:id="598" w:author="Wootan, Gail" w:date="2014-10-06T11:01:00Z">
            <w:rPr>
              <w:rFonts w:ascii="Times New Roman" w:hAnsi="Times New Roman"/>
              <w:szCs w:val="24"/>
            </w:rPr>
          </w:rPrChange>
        </w:rPr>
        <w:t xml:space="preserve">. </w:t>
      </w:r>
      <w:del w:id="599" w:author="TESC" w:date="2014-10-03T10:42:00Z">
        <w:r w:rsidRPr="00DB4CC8" w:rsidDel="00CF1726">
          <w:rPr>
            <w:rFonts w:ascii="Times New Roman" w:hAnsi="Times New Roman"/>
            <w:szCs w:val="24"/>
            <w:rPrChange w:id="600" w:author="Wootan, Gail" w:date="2014-10-06T11:01:00Z">
              <w:rPr>
                <w:rFonts w:ascii="Times New Roman" w:hAnsi="Times New Roman"/>
                <w:szCs w:val="24"/>
              </w:rPr>
            </w:rPrChange>
          </w:rPr>
          <w:delText>It is likely that your</w:delText>
        </w:r>
      </w:del>
      <w:ins w:id="601" w:author="TESC" w:date="2014-10-03T10:42:00Z">
        <w:r w:rsidR="00CF1726" w:rsidRPr="00DB4CC8">
          <w:rPr>
            <w:rFonts w:ascii="Times New Roman" w:hAnsi="Times New Roman"/>
            <w:szCs w:val="24"/>
            <w:rPrChange w:id="602" w:author="Wootan, Gail" w:date="2014-10-06T11:01:00Z">
              <w:rPr>
                <w:rFonts w:ascii="Times New Roman" w:hAnsi="Times New Roman"/>
                <w:szCs w:val="24"/>
              </w:rPr>
            </w:rPrChange>
          </w:rPr>
          <w:t>Your</w:t>
        </w:r>
      </w:ins>
      <w:r w:rsidRPr="00DB4CC8">
        <w:rPr>
          <w:rFonts w:ascii="Times New Roman" w:hAnsi="Times New Roman"/>
          <w:szCs w:val="24"/>
          <w:rPrChange w:id="603" w:author="Wootan, Gail" w:date="2014-10-06T11:01:00Z">
            <w:rPr>
              <w:rFonts w:ascii="Times New Roman" w:hAnsi="Times New Roman"/>
              <w:szCs w:val="24"/>
            </w:rPr>
          </w:rPrChange>
        </w:rPr>
        <w:t xml:space="preserve"> </w:t>
      </w:r>
      <w:del w:id="604" w:author="TESC" w:date="2014-10-03T10:42:00Z">
        <w:r w:rsidRPr="00DB4CC8" w:rsidDel="00CF1726">
          <w:rPr>
            <w:rFonts w:ascii="Times New Roman" w:hAnsi="Times New Roman"/>
            <w:szCs w:val="24"/>
            <w:rPrChange w:id="605" w:author="Wootan, Gail" w:date="2014-10-06T11:01:00Z">
              <w:rPr>
                <w:rFonts w:ascii="Times New Roman" w:hAnsi="Times New Roman"/>
                <w:szCs w:val="24"/>
              </w:rPr>
            </w:rPrChange>
          </w:rPr>
          <w:delText xml:space="preserve">entire </w:delText>
        </w:r>
      </w:del>
      <w:r w:rsidRPr="00DB4CC8">
        <w:rPr>
          <w:rFonts w:ascii="Times New Roman" w:hAnsi="Times New Roman"/>
          <w:szCs w:val="24"/>
          <w:rPrChange w:id="606" w:author="Wootan, Gail" w:date="2014-10-06T11:01:00Z">
            <w:rPr>
              <w:rFonts w:ascii="Times New Roman" w:hAnsi="Times New Roman"/>
              <w:szCs w:val="24"/>
            </w:rPr>
          </w:rPrChange>
        </w:rPr>
        <w:t>thesis will</w:t>
      </w:r>
      <w:ins w:id="607" w:author="TESC" w:date="2014-10-03T10:42:00Z">
        <w:r w:rsidR="00CF1726" w:rsidRPr="00DB4CC8">
          <w:rPr>
            <w:rFonts w:ascii="Times New Roman" w:hAnsi="Times New Roman"/>
            <w:szCs w:val="24"/>
            <w:rPrChange w:id="608" w:author="Wootan, Gail" w:date="2014-10-06T11:01:00Z">
              <w:rPr>
                <w:rFonts w:ascii="Times New Roman" w:hAnsi="Times New Roman"/>
                <w:szCs w:val="24"/>
              </w:rPr>
            </w:rPrChange>
          </w:rPr>
          <w:t xml:space="preserve"> likely</w:t>
        </w:r>
      </w:ins>
      <w:r w:rsidRPr="00DB4CC8">
        <w:rPr>
          <w:rFonts w:ascii="Times New Roman" w:hAnsi="Times New Roman"/>
          <w:szCs w:val="24"/>
          <w:rPrChange w:id="609" w:author="Wootan, Gail" w:date="2014-10-06T11:01:00Z">
            <w:rPr>
              <w:rFonts w:ascii="Times New Roman" w:hAnsi="Times New Roman"/>
              <w:szCs w:val="24"/>
            </w:rPr>
          </w:rPrChange>
        </w:rPr>
        <w:t xml:space="preserve"> need to be rewritten </w:t>
      </w:r>
      <w:del w:id="610" w:author="TESC" w:date="2014-10-03T10:42:00Z">
        <w:r w:rsidRPr="00DB4CC8" w:rsidDel="00CF1726">
          <w:rPr>
            <w:rFonts w:ascii="Times New Roman" w:hAnsi="Times New Roman"/>
            <w:szCs w:val="24"/>
            <w:rPrChange w:id="611" w:author="Wootan, Gail" w:date="2014-10-06T11:01:00Z">
              <w:rPr>
                <w:rFonts w:ascii="Times New Roman" w:hAnsi="Times New Roman"/>
                <w:szCs w:val="24"/>
              </w:rPr>
            </w:rPrChange>
          </w:rPr>
          <w:delText>at least 2 or 3</w:delText>
        </w:r>
      </w:del>
      <w:ins w:id="612" w:author="TESC" w:date="2014-10-03T10:42:00Z">
        <w:r w:rsidR="00CF1726" w:rsidRPr="00DB4CC8">
          <w:rPr>
            <w:rFonts w:ascii="Times New Roman" w:hAnsi="Times New Roman"/>
            <w:szCs w:val="24"/>
            <w:rPrChange w:id="613" w:author="Wootan, Gail" w:date="2014-10-06T11:01:00Z">
              <w:rPr>
                <w:rFonts w:ascii="Times New Roman" w:hAnsi="Times New Roman"/>
                <w:szCs w:val="24"/>
              </w:rPr>
            </w:rPrChange>
          </w:rPr>
          <w:t>several</w:t>
        </w:r>
      </w:ins>
      <w:r w:rsidRPr="00DB4CC8">
        <w:rPr>
          <w:rFonts w:ascii="Times New Roman" w:hAnsi="Times New Roman"/>
          <w:szCs w:val="24"/>
          <w:rPrChange w:id="614" w:author="Wootan, Gail" w:date="2014-10-06T11:01:00Z">
            <w:rPr>
              <w:rFonts w:ascii="Times New Roman" w:hAnsi="Times New Roman"/>
              <w:szCs w:val="24"/>
            </w:rPr>
          </w:rPrChange>
        </w:rPr>
        <w:t xml:space="preserve"> times in order for the final thesis to be as good as you are capable of making it. </w:t>
      </w:r>
      <w:ins w:id="615" w:author="TESC" w:date="2014-10-03T10:43:00Z">
        <w:r w:rsidR="00CF1726" w:rsidRPr="00DB4CC8">
          <w:rPr>
            <w:rFonts w:ascii="Times New Roman" w:hAnsi="Times New Roman"/>
            <w:szCs w:val="24"/>
            <w:rPrChange w:id="616" w:author="Wootan, Gail" w:date="2014-10-06T11:01:00Z">
              <w:rPr>
                <w:rFonts w:ascii="Times New Roman" w:hAnsi="Times New Roman"/>
                <w:szCs w:val="24"/>
              </w:rPr>
            </w:rPrChange>
          </w:rPr>
          <w:t xml:space="preserve">Your faculty reader will no doubt have substantial recommendations for each </w:t>
        </w:r>
      </w:ins>
      <w:ins w:id="617" w:author="TESC" w:date="2014-10-03T10:45:00Z">
        <w:r w:rsidR="009B36E4" w:rsidRPr="00DB4CC8">
          <w:rPr>
            <w:rFonts w:ascii="Times New Roman" w:hAnsi="Times New Roman"/>
            <w:szCs w:val="24"/>
            <w:rPrChange w:id="618" w:author="Wootan, Gail" w:date="2014-10-06T11:01:00Z">
              <w:rPr>
                <w:rFonts w:ascii="Times New Roman" w:hAnsi="Times New Roman"/>
                <w:szCs w:val="24"/>
              </w:rPr>
            </w:rPrChange>
          </w:rPr>
          <w:t xml:space="preserve">of these drafts. You should expect such comments and give yourself plenty of time to receive the feedback and make changes that respond to this </w:t>
        </w:r>
      </w:ins>
      <w:ins w:id="619" w:author="TESC" w:date="2014-10-03T10:46:00Z">
        <w:r w:rsidR="009B36E4" w:rsidRPr="00DB4CC8">
          <w:rPr>
            <w:rFonts w:ascii="Times New Roman" w:hAnsi="Times New Roman"/>
            <w:szCs w:val="24"/>
            <w:rPrChange w:id="620" w:author="Wootan, Gail" w:date="2014-10-06T11:01:00Z">
              <w:rPr>
                <w:rFonts w:ascii="Times New Roman" w:hAnsi="Times New Roman"/>
                <w:szCs w:val="24"/>
              </w:rPr>
            </w:rPrChange>
          </w:rPr>
          <w:t xml:space="preserve">feedback. </w:t>
        </w:r>
      </w:ins>
      <w:ins w:id="621" w:author="TESC" w:date="2014-10-03T10:45:00Z">
        <w:r w:rsidR="009B36E4" w:rsidRPr="00DB4CC8">
          <w:rPr>
            <w:rFonts w:ascii="Times New Roman" w:hAnsi="Times New Roman"/>
            <w:szCs w:val="24"/>
            <w:rPrChange w:id="622" w:author="Wootan, Gail" w:date="2014-10-06T11:01:00Z">
              <w:rPr>
                <w:rFonts w:ascii="Times New Roman" w:hAnsi="Times New Roman"/>
                <w:szCs w:val="24"/>
              </w:rPr>
            </w:rPrChange>
          </w:rPr>
          <w:t xml:space="preserve">The </w:t>
        </w:r>
      </w:ins>
      <w:ins w:id="623" w:author="TESC" w:date="2014-10-03T10:46:00Z">
        <w:r w:rsidR="009B36E4" w:rsidRPr="00DB4CC8">
          <w:rPr>
            <w:rFonts w:ascii="Times New Roman" w:hAnsi="Times New Roman"/>
            <w:szCs w:val="24"/>
            <w:rPrChange w:id="624" w:author="Wootan, Gail" w:date="2014-10-06T11:01:00Z">
              <w:rPr>
                <w:rFonts w:ascii="Times New Roman" w:hAnsi="Times New Roman"/>
                <w:szCs w:val="24"/>
              </w:rPr>
            </w:rPrChange>
          </w:rPr>
          <w:t xml:space="preserve">“revise and resubmit” process is a standard part of any academic publication. </w:t>
        </w:r>
      </w:ins>
      <w:r w:rsidRPr="00DB4CC8">
        <w:rPr>
          <w:rFonts w:ascii="Times New Roman" w:hAnsi="Times New Roman"/>
          <w:szCs w:val="24"/>
          <w:rPrChange w:id="625" w:author="Wootan, Gail" w:date="2014-10-06T11:01:00Z">
            <w:rPr>
              <w:rFonts w:ascii="Times New Roman" w:hAnsi="Times New Roman"/>
              <w:szCs w:val="24"/>
            </w:rPr>
          </w:rPrChange>
        </w:rPr>
        <w:t>Since your faculty reader will need sufficient time to review each draft, this process can easily take two months</w:t>
      </w:r>
      <w:del w:id="626" w:author="TESC" w:date="2014-10-03T10:43:00Z">
        <w:r w:rsidRPr="00DB4CC8" w:rsidDel="00CF1726">
          <w:rPr>
            <w:rFonts w:ascii="Times New Roman" w:hAnsi="Times New Roman"/>
            <w:szCs w:val="24"/>
            <w:rPrChange w:id="627" w:author="Wootan, Gail" w:date="2014-10-06T11:01:00Z">
              <w:rPr>
                <w:rFonts w:ascii="Times New Roman" w:hAnsi="Times New Roman"/>
                <w:szCs w:val="24"/>
              </w:rPr>
            </w:rPrChange>
          </w:rPr>
          <w:delText xml:space="preserve"> unless your first draft is in excellent shape already</w:delText>
        </w:r>
      </w:del>
      <w:r w:rsidRPr="00DB4CC8">
        <w:rPr>
          <w:rFonts w:ascii="Times New Roman" w:hAnsi="Times New Roman"/>
          <w:szCs w:val="24"/>
          <w:rPrChange w:id="628" w:author="Wootan, Gail" w:date="2014-10-06T11:01:00Z">
            <w:rPr>
              <w:rFonts w:ascii="Times New Roman" w:hAnsi="Times New Roman"/>
              <w:szCs w:val="24"/>
            </w:rPr>
          </w:rPrChange>
        </w:rPr>
        <w:t xml:space="preserve">.  Remember that even small revisions in one part of your thesis can require changes in several other portions, which is quite time consuming. Given the fact that </w:t>
      </w:r>
      <w:r w:rsidR="0035577F" w:rsidRPr="00DB4CC8">
        <w:rPr>
          <w:rFonts w:ascii="Times New Roman" w:hAnsi="Times New Roman"/>
          <w:szCs w:val="24"/>
          <w:rPrChange w:id="629" w:author="Wootan, Gail" w:date="2014-10-06T11:01:00Z">
            <w:rPr>
              <w:rFonts w:ascii="Times New Roman" w:hAnsi="Times New Roman"/>
              <w:szCs w:val="24"/>
            </w:rPr>
          </w:rPrChange>
        </w:rPr>
        <w:t>you must be approved to present by May</w:t>
      </w:r>
      <w:r w:rsidRPr="00DB4CC8">
        <w:rPr>
          <w:rFonts w:ascii="Times New Roman" w:hAnsi="Times New Roman"/>
          <w:szCs w:val="24"/>
          <w:rPrChange w:id="630" w:author="Wootan, Gail" w:date="2014-10-06T11:01:00Z">
            <w:rPr>
              <w:rFonts w:ascii="Times New Roman" w:hAnsi="Times New Roman"/>
              <w:szCs w:val="24"/>
            </w:rPr>
          </w:rPrChange>
        </w:rPr>
        <w:t xml:space="preserve"> 15, your first completed draft should ideally be finished by April 15 or </w:t>
      </w:r>
      <w:del w:id="631" w:author="TESC" w:date="2014-10-06T07:03:00Z">
        <w:r w:rsidRPr="00DB4CC8" w:rsidDel="00E8132E">
          <w:rPr>
            <w:rFonts w:ascii="Times New Roman" w:hAnsi="Times New Roman"/>
            <w:szCs w:val="24"/>
            <w:rPrChange w:id="632" w:author="Wootan, Gail" w:date="2014-10-06T11:01:00Z">
              <w:rPr>
                <w:rFonts w:ascii="Times New Roman" w:hAnsi="Times New Roman"/>
                <w:szCs w:val="24"/>
              </w:rPr>
            </w:rPrChange>
          </w:rPr>
          <w:delText xml:space="preserve">even </w:delText>
        </w:r>
      </w:del>
      <w:r w:rsidRPr="00DB4CC8">
        <w:rPr>
          <w:rFonts w:ascii="Times New Roman" w:hAnsi="Times New Roman"/>
          <w:szCs w:val="24"/>
          <w:rPrChange w:id="633" w:author="Wootan, Gail" w:date="2014-10-06T11:01:00Z">
            <w:rPr>
              <w:rFonts w:ascii="Times New Roman" w:hAnsi="Times New Roman"/>
              <w:szCs w:val="24"/>
            </w:rPr>
          </w:rPrChange>
        </w:rPr>
        <w:t>earlier. You will, of course, need to work out a specific schedule with your reader.</w:t>
      </w:r>
    </w:p>
    <w:p w14:paraId="6E4C385A" w14:textId="77777777" w:rsidR="002904A1" w:rsidRPr="00DB4CC8" w:rsidRDefault="002904A1" w:rsidP="00844D3E">
      <w:pPr>
        <w:tabs>
          <w:tab w:val="decimal" w:pos="8460"/>
        </w:tabs>
        <w:rPr>
          <w:rFonts w:ascii="Times New Roman" w:hAnsi="Times New Roman"/>
          <w:szCs w:val="24"/>
          <w:rPrChange w:id="634" w:author="Wootan, Gail" w:date="2014-10-06T11:01:00Z">
            <w:rPr>
              <w:rFonts w:ascii="Times New Roman" w:hAnsi="Times New Roman"/>
              <w:szCs w:val="24"/>
            </w:rPr>
          </w:rPrChange>
        </w:rPr>
      </w:pPr>
    </w:p>
    <w:p w14:paraId="7D1ABD38" w14:textId="77777777" w:rsidR="002904A1" w:rsidRPr="00DB4CC8" w:rsidRDefault="002904A1" w:rsidP="00844D3E">
      <w:pPr>
        <w:tabs>
          <w:tab w:val="decimal" w:pos="8460"/>
        </w:tabs>
        <w:rPr>
          <w:rFonts w:ascii="Times New Roman" w:hAnsi="Times New Roman"/>
          <w:szCs w:val="24"/>
          <w:rPrChange w:id="635" w:author="Wootan, Gail" w:date="2014-10-06T11:01:00Z">
            <w:rPr>
              <w:rFonts w:ascii="Times New Roman" w:hAnsi="Times New Roman"/>
              <w:szCs w:val="24"/>
            </w:rPr>
          </w:rPrChange>
        </w:rPr>
      </w:pPr>
      <w:r w:rsidRPr="00DB4CC8">
        <w:rPr>
          <w:rFonts w:ascii="Times New Roman" w:hAnsi="Times New Roman"/>
          <w:szCs w:val="24"/>
          <w:u w:val="single"/>
          <w:rPrChange w:id="636" w:author="Wootan, Gail" w:date="2014-10-06T11:01:00Z">
            <w:rPr>
              <w:rFonts w:ascii="Times New Roman" w:hAnsi="Times New Roman"/>
              <w:szCs w:val="24"/>
              <w:u w:val="single"/>
            </w:rPr>
          </w:rPrChange>
        </w:rPr>
        <w:t>Write for your audience</w:t>
      </w:r>
      <w:r w:rsidRPr="00DB4CC8">
        <w:rPr>
          <w:rFonts w:ascii="Times New Roman" w:hAnsi="Times New Roman"/>
          <w:szCs w:val="24"/>
          <w:rPrChange w:id="637" w:author="Wootan, Gail" w:date="2014-10-06T11:01:00Z">
            <w:rPr>
              <w:rFonts w:ascii="Times New Roman" w:hAnsi="Times New Roman"/>
              <w:szCs w:val="24"/>
            </w:rPr>
          </w:rPrChange>
        </w:rPr>
        <w:t>. Your thesis should be understandable to MES faculty and students, and you might also be writing with an outside client in mind. Because of the interdisciplinary nature of environmental stud</w:t>
      </w:r>
      <w:r w:rsidR="00B3094B" w:rsidRPr="00DB4CC8">
        <w:rPr>
          <w:rFonts w:ascii="Times New Roman" w:hAnsi="Times New Roman"/>
          <w:szCs w:val="24"/>
          <w:rPrChange w:id="638" w:author="Wootan, Gail" w:date="2014-10-06T11:01:00Z">
            <w:rPr>
              <w:rFonts w:ascii="Times New Roman" w:hAnsi="Times New Roman"/>
              <w:szCs w:val="24"/>
            </w:rPr>
          </w:rPrChange>
        </w:rPr>
        <w:t>ies</w:t>
      </w:r>
      <w:r w:rsidRPr="00DB4CC8">
        <w:rPr>
          <w:rFonts w:ascii="Times New Roman" w:hAnsi="Times New Roman"/>
          <w:szCs w:val="24"/>
          <w:rPrChange w:id="639" w:author="Wootan, Gail" w:date="2014-10-06T11:01:00Z">
            <w:rPr>
              <w:rFonts w:ascii="Times New Roman" w:hAnsi="Times New Roman"/>
              <w:szCs w:val="24"/>
            </w:rPr>
          </w:rPrChange>
        </w:rPr>
        <w:t>, we recommend that you avoid the use of jargon specific to one discipline.</w:t>
      </w:r>
    </w:p>
    <w:p w14:paraId="05D9F62C" w14:textId="77777777" w:rsidR="00795190" w:rsidRPr="00DB4CC8" w:rsidRDefault="00795190" w:rsidP="00844D3E">
      <w:pPr>
        <w:tabs>
          <w:tab w:val="decimal" w:pos="8460"/>
        </w:tabs>
        <w:rPr>
          <w:rFonts w:ascii="Times New Roman" w:hAnsi="Times New Roman"/>
          <w:b/>
          <w:szCs w:val="24"/>
          <w:rPrChange w:id="640" w:author="Wootan, Gail" w:date="2014-10-06T11:01:00Z">
            <w:rPr>
              <w:rFonts w:ascii="Times New Roman" w:hAnsi="Times New Roman"/>
              <w:b/>
              <w:szCs w:val="24"/>
            </w:rPr>
          </w:rPrChange>
        </w:rPr>
      </w:pPr>
    </w:p>
    <w:p w14:paraId="15C5ADF5" w14:textId="77777777" w:rsidR="00F725C1" w:rsidRPr="00DB4CC8" w:rsidRDefault="00671B4B" w:rsidP="00844D3E">
      <w:pPr>
        <w:tabs>
          <w:tab w:val="decimal" w:pos="8460"/>
        </w:tabs>
        <w:rPr>
          <w:rFonts w:ascii="Times New Roman" w:hAnsi="Times New Roman"/>
          <w:szCs w:val="24"/>
          <w:rPrChange w:id="641" w:author="Wootan, Gail" w:date="2014-10-06T11:01:00Z">
            <w:rPr>
              <w:rFonts w:ascii="Times New Roman" w:hAnsi="Times New Roman"/>
              <w:szCs w:val="24"/>
            </w:rPr>
          </w:rPrChange>
        </w:rPr>
      </w:pPr>
      <w:r w:rsidRPr="00DB4CC8">
        <w:rPr>
          <w:rFonts w:ascii="Times New Roman" w:hAnsi="Times New Roman"/>
          <w:b/>
          <w:szCs w:val="24"/>
          <w:rPrChange w:id="642" w:author="Wootan, Gail" w:date="2014-10-06T11:01:00Z">
            <w:rPr>
              <w:rFonts w:ascii="Times New Roman" w:hAnsi="Times New Roman"/>
              <w:b/>
              <w:szCs w:val="24"/>
            </w:rPr>
          </w:rPrChange>
        </w:rPr>
        <w:t>III</w:t>
      </w:r>
      <w:r w:rsidR="00F725C1" w:rsidRPr="00DB4CC8">
        <w:rPr>
          <w:rFonts w:ascii="Times New Roman" w:hAnsi="Times New Roman"/>
          <w:b/>
          <w:szCs w:val="24"/>
          <w:rPrChange w:id="643" w:author="Wootan, Gail" w:date="2014-10-06T11:01:00Z">
            <w:rPr>
              <w:rFonts w:ascii="Times New Roman" w:hAnsi="Times New Roman"/>
              <w:b/>
              <w:szCs w:val="24"/>
            </w:rPr>
          </w:rPrChange>
        </w:rPr>
        <w:t>. The Oral Presentation</w:t>
      </w:r>
    </w:p>
    <w:p w14:paraId="5BAF5DC7" w14:textId="77777777" w:rsidR="00F725C1" w:rsidRPr="00DB4CC8" w:rsidRDefault="00F725C1" w:rsidP="00844D3E">
      <w:pPr>
        <w:rPr>
          <w:rFonts w:ascii="Times New Roman" w:hAnsi="Times New Roman"/>
          <w:szCs w:val="24"/>
          <w:rPrChange w:id="644" w:author="Wootan, Gail" w:date="2014-10-06T11:01:00Z">
            <w:rPr>
              <w:rFonts w:ascii="Times New Roman" w:hAnsi="Times New Roman"/>
              <w:szCs w:val="24"/>
            </w:rPr>
          </w:rPrChange>
        </w:rPr>
      </w:pPr>
    </w:p>
    <w:p w14:paraId="71AD89F6" w14:textId="697CA73D" w:rsidR="00F725C1" w:rsidRPr="00DB4CC8" w:rsidRDefault="00F725C1" w:rsidP="00844D3E">
      <w:pPr>
        <w:tabs>
          <w:tab w:val="decimal" w:pos="8460"/>
        </w:tabs>
        <w:rPr>
          <w:rFonts w:ascii="Times New Roman" w:hAnsi="Times New Roman"/>
          <w:szCs w:val="24"/>
          <w:rPrChange w:id="645" w:author="Wootan, Gail" w:date="2014-10-06T11:01:00Z">
            <w:rPr>
              <w:rFonts w:ascii="Times New Roman" w:hAnsi="Times New Roman"/>
              <w:szCs w:val="24"/>
            </w:rPr>
          </w:rPrChange>
        </w:rPr>
      </w:pPr>
      <w:r w:rsidRPr="00DB4CC8">
        <w:rPr>
          <w:rFonts w:ascii="Times New Roman" w:hAnsi="Times New Roman"/>
          <w:szCs w:val="24"/>
          <w:rPrChange w:id="646" w:author="Wootan, Gail" w:date="2014-10-06T11:01:00Z">
            <w:rPr>
              <w:rFonts w:ascii="Times New Roman" w:hAnsi="Times New Roman"/>
              <w:szCs w:val="24"/>
            </w:rPr>
          </w:rPrChange>
        </w:rPr>
        <w:t>As a key part of your thesis project, you will have the opportunity to share your results with faculty, staff,</w:t>
      </w:r>
      <w:del w:id="647" w:author="TESC" w:date="2014-10-03T10:47:00Z">
        <w:r w:rsidRPr="00DB4CC8" w:rsidDel="009B36E4">
          <w:rPr>
            <w:rFonts w:ascii="Times New Roman" w:hAnsi="Times New Roman"/>
            <w:szCs w:val="24"/>
            <w:rPrChange w:id="648" w:author="Wootan, Gail" w:date="2014-10-06T11:01:00Z">
              <w:rPr>
                <w:rFonts w:ascii="Times New Roman" w:hAnsi="Times New Roman"/>
                <w:szCs w:val="24"/>
              </w:rPr>
            </w:rPrChange>
          </w:rPr>
          <w:delText xml:space="preserve"> and</w:delText>
        </w:r>
      </w:del>
      <w:r w:rsidRPr="00DB4CC8">
        <w:rPr>
          <w:rFonts w:ascii="Times New Roman" w:hAnsi="Times New Roman"/>
          <w:szCs w:val="24"/>
          <w:rPrChange w:id="649" w:author="Wootan, Gail" w:date="2014-10-06T11:01:00Z">
            <w:rPr>
              <w:rFonts w:ascii="Times New Roman" w:hAnsi="Times New Roman"/>
              <w:szCs w:val="24"/>
            </w:rPr>
          </w:rPrChange>
        </w:rPr>
        <w:t xml:space="preserve"> students</w:t>
      </w:r>
      <w:ins w:id="650" w:author="TESC" w:date="2014-10-03T10:47:00Z">
        <w:r w:rsidR="009B36E4" w:rsidRPr="00DB4CC8">
          <w:rPr>
            <w:rFonts w:ascii="Times New Roman" w:hAnsi="Times New Roman"/>
            <w:szCs w:val="24"/>
            <w:rPrChange w:id="651" w:author="Wootan, Gail" w:date="2014-10-06T11:01:00Z">
              <w:rPr>
                <w:rFonts w:ascii="Times New Roman" w:hAnsi="Times New Roman"/>
                <w:szCs w:val="24"/>
              </w:rPr>
            </w:rPrChange>
          </w:rPr>
          <w:t>, invited guests, and other members of the community</w:t>
        </w:r>
      </w:ins>
      <w:r w:rsidRPr="00DB4CC8">
        <w:rPr>
          <w:rFonts w:ascii="Times New Roman" w:hAnsi="Times New Roman"/>
          <w:szCs w:val="24"/>
          <w:rPrChange w:id="652" w:author="Wootan, Gail" w:date="2014-10-06T11:01:00Z">
            <w:rPr>
              <w:rFonts w:ascii="Times New Roman" w:hAnsi="Times New Roman"/>
              <w:szCs w:val="24"/>
            </w:rPr>
          </w:rPrChange>
        </w:rPr>
        <w:t xml:space="preserve"> in a public, oral presentation prior to submitting your completed thesis for binding. The oral thesis presentation is designed to give you practice in presenting your research in a professional manner, and provides you the opportunity to demonstrate your expertise on your thesis topic. It is </w:t>
      </w:r>
      <w:r w:rsidR="006842E6" w:rsidRPr="00DB4CC8">
        <w:rPr>
          <w:rFonts w:ascii="Times New Roman" w:hAnsi="Times New Roman"/>
          <w:szCs w:val="24"/>
          <w:rPrChange w:id="653" w:author="Wootan, Gail" w:date="2014-10-06T11:01:00Z">
            <w:rPr>
              <w:rFonts w:ascii="Times New Roman" w:hAnsi="Times New Roman"/>
              <w:szCs w:val="24"/>
            </w:rPr>
          </w:rPrChange>
        </w:rPr>
        <w:t xml:space="preserve">also </w:t>
      </w:r>
      <w:r w:rsidRPr="00DB4CC8">
        <w:rPr>
          <w:rFonts w:ascii="Times New Roman" w:hAnsi="Times New Roman"/>
          <w:szCs w:val="24"/>
          <w:rPrChange w:id="654" w:author="Wootan, Gail" w:date="2014-10-06T11:01:00Z">
            <w:rPr>
              <w:rFonts w:ascii="Times New Roman" w:hAnsi="Times New Roman"/>
              <w:szCs w:val="24"/>
            </w:rPr>
          </w:rPrChange>
        </w:rPr>
        <w:t>a celebration of your great accomplishment in completing the program.</w:t>
      </w:r>
    </w:p>
    <w:p w14:paraId="29928713" w14:textId="77777777" w:rsidR="00F725C1" w:rsidRPr="00DB4CC8" w:rsidRDefault="00F725C1" w:rsidP="00844D3E">
      <w:pPr>
        <w:tabs>
          <w:tab w:val="decimal" w:pos="8460"/>
        </w:tabs>
        <w:rPr>
          <w:rFonts w:ascii="Times New Roman" w:hAnsi="Times New Roman"/>
          <w:szCs w:val="24"/>
          <w:rPrChange w:id="655" w:author="Wootan, Gail" w:date="2014-10-06T11:01:00Z">
            <w:rPr>
              <w:rFonts w:ascii="Times New Roman" w:hAnsi="Times New Roman"/>
              <w:szCs w:val="24"/>
            </w:rPr>
          </w:rPrChange>
        </w:rPr>
      </w:pPr>
    </w:p>
    <w:p w14:paraId="75549C2C" w14:textId="77777777" w:rsidR="00F725C1" w:rsidRPr="00DB4CC8" w:rsidRDefault="006842E6" w:rsidP="00844D3E">
      <w:pPr>
        <w:keepNext/>
        <w:tabs>
          <w:tab w:val="decimal" w:pos="8460"/>
        </w:tabs>
        <w:rPr>
          <w:rFonts w:ascii="Times New Roman" w:hAnsi="Times New Roman"/>
          <w:i/>
          <w:szCs w:val="24"/>
          <w:rPrChange w:id="656" w:author="Wootan, Gail" w:date="2014-10-06T11:01:00Z">
            <w:rPr>
              <w:rFonts w:ascii="Times New Roman" w:hAnsi="Times New Roman"/>
              <w:i/>
              <w:szCs w:val="24"/>
            </w:rPr>
          </w:rPrChange>
        </w:rPr>
      </w:pPr>
      <w:r w:rsidRPr="00DB4CC8">
        <w:rPr>
          <w:rFonts w:ascii="Times New Roman" w:hAnsi="Times New Roman"/>
          <w:i/>
          <w:szCs w:val="24"/>
          <w:rPrChange w:id="657" w:author="Wootan, Gail" w:date="2014-10-06T11:01:00Z">
            <w:rPr>
              <w:rFonts w:ascii="Times New Roman" w:hAnsi="Times New Roman"/>
              <w:i/>
              <w:szCs w:val="24"/>
            </w:rPr>
          </w:rPrChange>
        </w:rPr>
        <w:t>Scheduling Your Presentation</w:t>
      </w:r>
    </w:p>
    <w:p w14:paraId="49F82DA2" w14:textId="74BCCD45" w:rsidR="006842E6" w:rsidRPr="00DB4CC8" w:rsidRDefault="00310E8A" w:rsidP="00844D3E">
      <w:pPr>
        <w:tabs>
          <w:tab w:val="decimal" w:pos="8460"/>
        </w:tabs>
        <w:rPr>
          <w:rFonts w:ascii="Times New Roman" w:hAnsi="Times New Roman"/>
          <w:szCs w:val="24"/>
          <w:rPrChange w:id="658" w:author="Wootan, Gail" w:date="2014-10-06T11:01:00Z">
            <w:rPr>
              <w:rFonts w:ascii="Times New Roman" w:hAnsi="Times New Roman"/>
              <w:szCs w:val="24"/>
            </w:rPr>
          </w:rPrChange>
        </w:rPr>
      </w:pPr>
      <w:r w:rsidRPr="00DB4CC8">
        <w:rPr>
          <w:rFonts w:ascii="Times New Roman" w:hAnsi="Times New Roman"/>
          <w:szCs w:val="24"/>
          <w:rPrChange w:id="659" w:author="Wootan, Gail" w:date="2014-10-06T11:01:00Z">
            <w:rPr>
              <w:rFonts w:ascii="Times New Roman" w:hAnsi="Times New Roman"/>
              <w:szCs w:val="24"/>
            </w:rPr>
          </w:rPrChange>
        </w:rPr>
        <w:t>Y</w:t>
      </w:r>
      <w:r w:rsidR="00F725C1" w:rsidRPr="00DB4CC8">
        <w:rPr>
          <w:rFonts w:ascii="Times New Roman" w:hAnsi="Times New Roman"/>
          <w:szCs w:val="24"/>
          <w:rPrChange w:id="660" w:author="Wootan, Gail" w:date="2014-10-06T11:01:00Z">
            <w:rPr>
              <w:rFonts w:ascii="Times New Roman" w:hAnsi="Times New Roman"/>
              <w:szCs w:val="24"/>
            </w:rPr>
          </w:rPrChange>
        </w:rPr>
        <w:t xml:space="preserve">our presentation will be scheduled with those of the other students in the Thesis Workshop </w:t>
      </w:r>
      <w:r w:rsidR="00F51C73" w:rsidRPr="00DB4CC8">
        <w:rPr>
          <w:rFonts w:ascii="Times New Roman" w:hAnsi="Times New Roman"/>
          <w:szCs w:val="24"/>
          <w:rPrChange w:id="661" w:author="Wootan, Gail" w:date="2014-10-06T11:01:00Z">
            <w:rPr>
              <w:rFonts w:ascii="Times New Roman" w:hAnsi="Times New Roman"/>
              <w:szCs w:val="24"/>
            </w:rPr>
          </w:rPrChange>
        </w:rPr>
        <w:t xml:space="preserve">in week 9 and 10 of </w:t>
      </w:r>
      <w:proofErr w:type="gramStart"/>
      <w:r w:rsidR="00F51C73" w:rsidRPr="00DB4CC8">
        <w:rPr>
          <w:rFonts w:ascii="Times New Roman" w:hAnsi="Times New Roman"/>
          <w:szCs w:val="24"/>
          <w:rPrChange w:id="662" w:author="Wootan, Gail" w:date="2014-10-06T11:01:00Z">
            <w:rPr>
              <w:rFonts w:ascii="Times New Roman" w:hAnsi="Times New Roman"/>
              <w:szCs w:val="24"/>
            </w:rPr>
          </w:rPrChange>
        </w:rPr>
        <w:t>Spring</w:t>
      </w:r>
      <w:proofErr w:type="gramEnd"/>
      <w:r w:rsidR="00F51C73" w:rsidRPr="00DB4CC8">
        <w:rPr>
          <w:rFonts w:ascii="Times New Roman" w:hAnsi="Times New Roman"/>
          <w:szCs w:val="24"/>
          <w:rPrChange w:id="663" w:author="Wootan, Gail" w:date="2014-10-06T11:01:00Z">
            <w:rPr>
              <w:rFonts w:ascii="Times New Roman" w:hAnsi="Times New Roman"/>
              <w:szCs w:val="24"/>
            </w:rPr>
          </w:rPrChange>
        </w:rPr>
        <w:t xml:space="preserve"> quarter</w:t>
      </w:r>
      <w:r w:rsidR="00F725C1" w:rsidRPr="00DB4CC8">
        <w:rPr>
          <w:rFonts w:ascii="Times New Roman" w:hAnsi="Times New Roman"/>
          <w:szCs w:val="24"/>
          <w:rPrChange w:id="664" w:author="Wootan, Gail" w:date="2014-10-06T11:01:00Z">
            <w:rPr>
              <w:rFonts w:ascii="Times New Roman" w:hAnsi="Times New Roman"/>
              <w:szCs w:val="24"/>
            </w:rPr>
          </w:rPrChange>
        </w:rPr>
        <w:t>. Presentations are generally 10-15 minutes in length, with an additional 5 minutes allowed for questions.  Because the presentations are scheduled one after the other, time limits are strictly enforced. Thus, presentations must be particularly concise.</w:t>
      </w:r>
      <w:r w:rsidR="006842E6" w:rsidRPr="00DB4CC8">
        <w:rPr>
          <w:rFonts w:ascii="Times New Roman" w:hAnsi="Times New Roman"/>
          <w:szCs w:val="24"/>
          <w:rPrChange w:id="665" w:author="Wootan, Gail" w:date="2014-10-06T11:01:00Z">
            <w:rPr>
              <w:rFonts w:ascii="Times New Roman" w:hAnsi="Times New Roman"/>
              <w:szCs w:val="24"/>
            </w:rPr>
          </w:rPrChange>
        </w:rPr>
        <w:t xml:space="preserve">  Students may only present </w:t>
      </w:r>
      <w:r w:rsidR="00AD1814" w:rsidRPr="00DB4CC8">
        <w:rPr>
          <w:rFonts w:ascii="Times New Roman" w:hAnsi="Times New Roman"/>
          <w:szCs w:val="24"/>
          <w:rPrChange w:id="666" w:author="Wootan, Gail" w:date="2014-10-06T11:01:00Z">
            <w:rPr>
              <w:rFonts w:ascii="Times New Roman" w:hAnsi="Times New Roman"/>
              <w:szCs w:val="24"/>
            </w:rPr>
          </w:rPrChange>
        </w:rPr>
        <w:t>once they have submitted</w:t>
      </w:r>
      <w:r w:rsidR="00F1160D" w:rsidRPr="00DB4CC8">
        <w:rPr>
          <w:rFonts w:ascii="Times New Roman" w:hAnsi="Times New Roman"/>
          <w:szCs w:val="24"/>
          <w:rPrChange w:id="667" w:author="Wootan, Gail" w:date="2014-10-06T11:01:00Z">
            <w:rPr>
              <w:rFonts w:ascii="Times New Roman" w:hAnsi="Times New Roman"/>
              <w:szCs w:val="24"/>
            </w:rPr>
          </w:rPrChange>
        </w:rPr>
        <w:t xml:space="preserve"> </w:t>
      </w:r>
      <w:r w:rsidR="00AD1814" w:rsidRPr="00DB4CC8">
        <w:rPr>
          <w:rFonts w:ascii="Times New Roman" w:hAnsi="Times New Roman"/>
          <w:szCs w:val="24"/>
          <w:rPrChange w:id="668" w:author="Wootan, Gail" w:date="2014-10-06T11:01:00Z">
            <w:rPr>
              <w:rFonts w:ascii="Times New Roman" w:hAnsi="Times New Roman"/>
              <w:szCs w:val="24"/>
            </w:rPr>
          </w:rPrChange>
        </w:rPr>
        <w:t xml:space="preserve">a </w:t>
      </w:r>
      <w:r w:rsidR="004B2175" w:rsidRPr="00DB4CC8">
        <w:rPr>
          <w:rFonts w:ascii="Times New Roman" w:hAnsi="Times New Roman"/>
          <w:szCs w:val="24"/>
          <w:rPrChange w:id="669" w:author="Wootan, Gail" w:date="2014-10-06T11:01:00Z">
            <w:rPr>
              <w:rFonts w:ascii="Times New Roman" w:hAnsi="Times New Roman"/>
              <w:szCs w:val="24"/>
            </w:rPr>
          </w:rPrChange>
        </w:rPr>
        <w:t xml:space="preserve">signed </w:t>
      </w:r>
      <w:r w:rsidR="00AD1814" w:rsidRPr="00DB4CC8">
        <w:rPr>
          <w:rFonts w:ascii="Times New Roman" w:hAnsi="Times New Roman"/>
          <w:szCs w:val="24"/>
          <w:rPrChange w:id="670" w:author="Wootan, Gail" w:date="2014-10-06T11:01:00Z">
            <w:rPr>
              <w:rFonts w:ascii="Times New Roman" w:hAnsi="Times New Roman"/>
              <w:szCs w:val="24"/>
            </w:rPr>
          </w:rPrChange>
        </w:rPr>
        <w:t xml:space="preserve">“Request to Present Thesis Research” form </w:t>
      </w:r>
      <w:del w:id="671" w:author="Wootan, Gail" w:date="2014-10-02T10:35:00Z">
        <w:r w:rsidR="00AD1814" w:rsidRPr="00DB4CC8" w:rsidDel="005F58A4">
          <w:rPr>
            <w:rFonts w:ascii="Times New Roman" w:hAnsi="Times New Roman"/>
            <w:szCs w:val="24"/>
            <w:rPrChange w:id="672" w:author="Wootan, Gail" w:date="2014-10-06T11:01:00Z">
              <w:rPr>
                <w:rFonts w:ascii="Times New Roman" w:hAnsi="Times New Roman"/>
                <w:szCs w:val="24"/>
              </w:rPr>
            </w:rPrChange>
          </w:rPr>
          <w:delText xml:space="preserve">(Appendix A) </w:delText>
        </w:r>
        <w:r w:rsidR="00F51C73" w:rsidRPr="00DB4CC8" w:rsidDel="005F58A4">
          <w:rPr>
            <w:rFonts w:ascii="Times New Roman" w:hAnsi="Times New Roman"/>
            <w:szCs w:val="24"/>
            <w:rPrChange w:id="673" w:author="Wootan, Gail" w:date="2014-10-06T11:01:00Z">
              <w:rPr>
                <w:rFonts w:ascii="Times New Roman" w:hAnsi="Times New Roman"/>
                <w:szCs w:val="24"/>
              </w:rPr>
            </w:rPrChange>
          </w:rPr>
          <w:delText>to the facu</w:delText>
        </w:r>
        <w:r w:rsidR="008F7C3E" w:rsidRPr="00DB4CC8" w:rsidDel="005F58A4">
          <w:rPr>
            <w:rFonts w:ascii="Times New Roman" w:hAnsi="Times New Roman"/>
            <w:szCs w:val="24"/>
            <w:rPrChange w:id="674" w:author="Wootan, Gail" w:date="2014-10-06T11:01:00Z">
              <w:rPr>
                <w:rFonts w:ascii="Times New Roman" w:hAnsi="Times New Roman"/>
                <w:szCs w:val="24"/>
              </w:rPr>
            </w:rPrChange>
          </w:rPr>
          <w:delText>lty leading the Thesis Workshop</w:delText>
        </w:r>
      </w:del>
      <w:ins w:id="675" w:author="Wootan, Gail" w:date="2014-10-02T10:35:00Z">
        <w:r w:rsidR="005F58A4" w:rsidRPr="00DB4CC8">
          <w:rPr>
            <w:rFonts w:ascii="Times New Roman" w:hAnsi="Times New Roman"/>
            <w:szCs w:val="24"/>
            <w:rPrChange w:id="676" w:author="Wootan, Gail" w:date="2014-10-06T11:01:00Z">
              <w:rPr>
                <w:rFonts w:ascii="Times New Roman" w:hAnsi="Times New Roman"/>
                <w:szCs w:val="24"/>
              </w:rPr>
            </w:rPrChange>
          </w:rPr>
          <w:t>to the Director</w:t>
        </w:r>
      </w:ins>
      <w:r w:rsidR="008F7C3E" w:rsidRPr="00DB4CC8">
        <w:rPr>
          <w:rFonts w:ascii="Times New Roman" w:hAnsi="Times New Roman"/>
          <w:szCs w:val="24"/>
          <w:rPrChange w:id="677" w:author="Wootan, Gail" w:date="2014-10-06T11:01:00Z">
            <w:rPr>
              <w:rFonts w:ascii="Times New Roman" w:hAnsi="Times New Roman"/>
              <w:szCs w:val="24"/>
            </w:rPr>
          </w:rPrChange>
        </w:rPr>
        <w:t xml:space="preserve"> </w:t>
      </w:r>
      <w:ins w:id="678" w:author="Wootan, Gail" w:date="2014-10-02T10:36:00Z">
        <w:r w:rsidR="005F58A4" w:rsidRPr="00DB4CC8">
          <w:rPr>
            <w:rFonts w:ascii="Times New Roman" w:hAnsi="Times New Roman"/>
            <w:szCs w:val="24"/>
            <w:rPrChange w:id="679" w:author="Wootan, Gail" w:date="2014-10-06T11:01:00Z">
              <w:rPr>
                <w:rFonts w:ascii="Times New Roman" w:hAnsi="Times New Roman"/>
                <w:szCs w:val="24"/>
              </w:rPr>
            </w:rPrChange>
          </w:rPr>
          <w:t xml:space="preserve">by the date indicated in that academic year’s thesis process flowchart, found at </w:t>
        </w:r>
        <w:r w:rsidR="005F58A4" w:rsidRPr="00DB4CC8">
          <w:rPr>
            <w:rFonts w:ascii="Times New Roman" w:hAnsi="Times New Roman"/>
            <w:szCs w:val="24"/>
            <w:rPrChange w:id="680" w:author="Wootan, Gail" w:date="2014-10-06T11:01:00Z">
              <w:rPr>
                <w:rFonts w:ascii="Times New Roman" w:hAnsi="Times New Roman"/>
                <w:szCs w:val="24"/>
              </w:rPr>
            </w:rPrChange>
          </w:rPr>
          <w:fldChar w:fldCharType="begin"/>
        </w:r>
        <w:r w:rsidR="005F58A4" w:rsidRPr="00DB4CC8">
          <w:rPr>
            <w:rFonts w:ascii="Times New Roman" w:hAnsi="Times New Roman"/>
            <w:szCs w:val="24"/>
            <w:rPrChange w:id="681" w:author="Wootan, Gail" w:date="2014-10-06T11:01:00Z">
              <w:rPr>
                <w:rFonts w:ascii="Times New Roman" w:hAnsi="Times New Roman"/>
                <w:szCs w:val="24"/>
              </w:rPr>
            </w:rPrChange>
          </w:rPr>
          <w:instrText xml:space="preserve"> HYPERLINK "http://www.evergreen.edu/mes/thesisresources" </w:instrText>
        </w:r>
        <w:r w:rsidR="005F58A4" w:rsidRPr="00DB4CC8">
          <w:rPr>
            <w:rFonts w:ascii="Times New Roman" w:hAnsi="Times New Roman"/>
            <w:szCs w:val="24"/>
            <w:rPrChange w:id="682" w:author="Wootan, Gail" w:date="2014-10-06T11:01:00Z">
              <w:rPr>
                <w:rFonts w:ascii="Times New Roman" w:hAnsi="Times New Roman"/>
                <w:szCs w:val="24"/>
              </w:rPr>
            </w:rPrChange>
          </w:rPr>
          <w:fldChar w:fldCharType="separate"/>
        </w:r>
        <w:r w:rsidR="005F58A4" w:rsidRPr="00DB4CC8">
          <w:rPr>
            <w:rStyle w:val="Hyperlink"/>
            <w:rFonts w:ascii="Times New Roman" w:hAnsi="Times New Roman"/>
            <w:szCs w:val="24"/>
            <w:rPrChange w:id="683" w:author="Wootan, Gail" w:date="2014-10-06T11:01:00Z">
              <w:rPr>
                <w:rStyle w:val="Hyperlink"/>
                <w:rFonts w:ascii="Times New Roman" w:hAnsi="Times New Roman"/>
                <w:szCs w:val="24"/>
              </w:rPr>
            </w:rPrChange>
          </w:rPr>
          <w:t>www.evergreen.edu/mes/thesisresources</w:t>
        </w:r>
        <w:r w:rsidR="005F58A4" w:rsidRPr="00DB4CC8">
          <w:rPr>
            <w:rFonts w:ascii="Times New Roman" w:hAnsi="Times New Roman"/>
            <w:szCs w:val="24"/>
            <w:rPrChange w:id="684" w:author="Wootan, Gail" w:date="2014-10-06T11:01:00Z">
              <w:rPr>
                <w:rFonts w:ascii="Times New Roman" w:hAnsi="Times New Roman"/>
                <w:szCs w:val="24"/>
              </w:rPr>
            </w:rPrChange>
          </w:rPr>
          <w:fldChar w:fldCharType="end"/>
        </w:r>
      </w:ins>
      <w:ins w:id="685" w:author="Wootan, Gail" w:date="2014-10-06T11:36:00Z">
        <w:r w:rsidR="00D7360E">
          <w:rPr>
            <w:rFonts w:ascii="Times New Roman" w:hAnsi="Times New Roman"/>
            <w:szCs w:val="24"/>
          </w:rPr>
          <w:t>.</w:t>
        </w:r>
      </w:ins>
      <w:del w:id="686" w:author="Wootan, Gail" w:date="2014-10-02T10:36:00Z">
        <w:r w:rsidR="008F7C3E" w:rsidRPr="00DB4CC8" w:rsidDel="005F58A4">
          <w:rPr>
            <w:rFonts w:ascii="Times New Roman" w:hAnsi="Times New Roman"/>
            <w:szCs w:val="24"/>
            <w:rPrChange w:id="687" w:author="Wootan, Gail" w:date="2014-10-06T11:01:00Z">
              <w:rPr>
                <w:rFonts w:ascii="Times New Roman" w:hAnsi="Times New Roman"/>
                <w:szCs w:val="24"/>
              </w:rPr>
            </w:rPrChange>
          </w:rPr>
          <w:delText xml:space="preserve">by </w:delText>
        </w:r>
        <w:r w:rsidR="00CD3086" w:rsidRPr="00DB4CC8" w:rsidDel="005F58A4">
          <w:rPr>
            <w:rFonts w:ascii="Times New Roman" w:hAnsi="Times New Roman"/>
            <w:szCs w:val="24"/>
            <w:rPrChange w:id="688" w:author="Wootan, Gail" w:date="2014-10-06T11:01:00Z">
              <w:rPr>
                <w:rFonts w:ascii="Times New Roman" w:hAnsi="Times New Roman"/>
                <w:szCs w:val="24"/>
              </w:rPr>
            </w:rPrChange>
          </w:rPr>
          <w:delText>Thursday of Week 7 of Spring quarter</w:delText>
        </w:r>
        <w:r w:rsidR="008F7C3E" w:rsidRPr="00DB4CC8" w:rsidDel="005F58A4">
          <w:rPr>
            <w:rFonts w:ascii="Times New Roman" w:hAnsi="Times New Roman"/>
            <w:szCs w:val="24"/>
            <w:rPrChange w:id="689" w:author="Wootan, Gail" w:date="2014-10-06T11:01:00Z">
              <w:rPr>
                <w:rFonts w:ascii="Times New Roman" w:hAnsi="Times New Roman"/>
                <w:szCs w:val="24"/>
              </w:rPr>
            </w:rPrChange>
          </w:rPr>
          <w:delText>.</w:delText>
        </w:r>
      </w:del>
      <w:r w:rsidR="008F7C3E" w:rsidRPr="00DB4CC8">
        <w:rPr>
          <w:rFonts w:ascii="Times New Roman" w:hAnsi="Times New Roman"/>
          <w:szCs w:val="24"/>
          <w:rPrChange w:id="690" w:author="Wootan, Gail" w:date="2014-10-06T11:01:00Z">
            <w:rPr>
              <w:rFonts w:ascii="Times New Roman" w:hAnsi="Times New Roman"/>
              <w:szCs w:val="24"/>
            </w:rPr>
          </w:rPrChange>
        </w:rPr>
        <w:t xml:space="preserve"> </w:t>
      </w:r>
      <w:del w:id="691" w:author="Wootan, Gail" w:date="2014-10-06T11:36:00Z">
        <w:r w:rsidR="008F7C3E" w:rsidRPr="00DB4CC8" w:rsidDel="00D7360E">
          <w:rPr>
            <w:rFonts w:ascii="Times New Roman" w:hAnsi="Times New Roman"/>
            <w:szCs w:val="24"/>
            <w:rPrChange w:id="692" w:author="Wootan, Gail" w:date="2014-10-06T11:01:00Z">
              <w:rPr>
                <w:rFonts w:ascii="Times New Roman" w:hAnsi="Times New Roman"/>
                <w:szCs w:val="24"/>
              </w:rPr>
            </w:rPrChange>
          </w:rPr>
          <w:delText xml:space="preserve"> </w:delText>
        </w:r>
      </w:del>
      <w:r w:rsidR="008F7C3E" w:rsidRPr="00DB4CC8">
        <w:rPr>
          <w:rFonts w:ascii="Times New Roman" w:hAnsi="Times New Roman"/>
          <w:szCs w:val="24"/>
          <w:rPrChange w:id="693" w:author="Wootan, Gail" w:date="2014-10-06T11:01:00Z">
            <w:rPr>
              <w:rFonts w:ascii="Times New Roman" w:hAnsi="Times New Roman"/>
              <w:szCs w:val="24"/>
            </w:rPr>
          </w:rPrChange>
        </w:rPr>
        <w:t xml:space="preserve">This form </w:t>
      </w:r>
      <w:r w:rsidR="00AD1814" w:rsidRPr="00DB4CC8">
        <w:rPr>
          <w:rFonts w:ascii="Times New Roman" w:hAnsi="Times New Roman"/>
          <w:szCs w:val="24"/>
          <w:rPrChange w:id="694" w:author="Wootan, Gail" w:date="2014-10-06T11:01:00Z">
            <w:rPr>
              <w:rFonts w:ascii="Times New Roman" w:hAnsi="Times New Roman"/>
              <w:szCs w:val="24"/>
            </w:rPr>
          </w:rPrChange>
        </w:rPr>
        <w:t xml:space="preserve">indicates </w:t>
      </w:r>
      <w:r w:rsidR="008F7C3E" w:rsidRPr="00DB4CC8">
        <w:rPr>
          <w:rFonts w:ascii="Times New Roman" w:hAnsi="Times New Roman"/>
          <w:szCs w:val="24"/>
          <w:rPrChange w:id="695" w:author="Wootan, Gail" w:date="2014-10-06T11:01:00Z">
            <w:rPr>
              <w:rFonts w:ascii="Times New Roman" w:hAnsi="Times New Roman"/>
              <w:szCs w:val="24"/>
            </w:rPr>
          </w:rPrChange>
        </w:rPr>
        <w:t>that their</w:t>
      </w:r>
      <w:r w:rsidR="00AD1814" w:rsidRPr="00DB4CC8">
        <w:rPr>
          <w:rFonts w:ascii="Times New Roman" w:hAnsi="Times New Roman"/>
          <w:szCs w:val="24"/>
          <w:rPrChange w:id="696" w:author="Wootan, Gail" w:date="2014-10-06T11:01:00Z">
            <w:rPr>
              <w:rFonts w:ascii="Times New Roman" w:hAnsi="Times New Roman"/>
              <w:szCs w:val="24"/>
            </w:rPr>
          </w:rPrChange>
        </w:rPr>
        <w:t xml:space="preserve"> reader has reviewed a compl</w:t>
      </w:r>
      <w:r w:rsidR="008F7C3E" w:rsidRPr="00DB4CC8">
        <w:rPr>
          <w:rFonts w:ascii="Times New Roman" w:hAnsi="Times New Roman"/>
          <w:szCs w:val="24"/>
          <w:rPrChange w:id="697" w:author="Wootan, Gail" w:date="2014-10-06T11:01:00Z">
            <w:rPr>
              <w:rFonts w:ascii="Times New Roman" w:hAnsi="Times New Roman"/>
              <w:szCs w:val="24"/>
            </w:rPr>
          </w:rPrChange>
        </w:rPr>
        <w:t xml:space="preserve">ete first draft of </w:t>
      </w:r>
      <w:r w:rsidR="0035577F" w:rsidRPr="00DB4CC8">
        <w:rPr>
          <w:rFonts w:ascii="Times New Roman" w:hAnsi="Times New Roman"/>
          <w:szCs w:val="24"/>
          <w:rPrChange w:id="698" w:author="Wootan, Gail" w:date="2014-10-06T11:01:00Z">
            <w:rPr>
              <w:rFonts w:ascii="Times New Roman" w:hAnsi="Times New Roman"/>
              <w:szCs w:val="24"/>
            </w:rPr>
          </w:rPrChange>
        </w:rPr>
        <w:t>the student’s</w:t>
      </w:r>
      <w:r w:rsidR="008F7C3E" w:rsidRPr="00DB4CC8">
        <w:rPr>
          <w:rFonts w:ascii="Times New Roman" w:hAnsi="Times New Roman"/>
          <w:szCs w:val="24"/>
          <w:rPrChange w:id="699" w:author="Wootan, Gail" w:date="2014-10-06T11:01:00Z">
            <w:rPr>
              <w:rFonts w:ascii="Times New Roman" w:hAnsi="Times New Roman"/>
              <w:szCs w:val="24"/>
            </w:rPr>
          </w:rPrChange>
        </w:rPr>
        <w:t xml:space="preserve"> thesis.</w:t>
      </w:r>
    </w:p>
    <w:p w14:paraId="50FB7E30" w14:textId="77777777" w:rsidR="006842E6" w:rsidRPr="00DB4CC8" w:rsidRDefault="006842E6" w:rsidP="00844D3E">
      <w:pPr>
        <w:tabs>
          <w:tab w:val="decimal" w:pos="8460"/>
        </w:tabs>
        <w:rPr>
          <w:rFonts w:ascii="Times New Roman" w:hAnsi="Times New Roman"/>
          <w:szCs w:val="24"/>
          <w:rPrChange w:id="700" w:author="Wootan, Gail" w:date="2014-10-06T11:01:00Z">
            <w:rPr>
              <w:rFonts w:ascii="Times New Roman" w:hAnsi="Times New Roman"/>
              <w:szCs w:val="24"/>
            </w:rPr>
          </w:rPrChange>
        </w:rPr>
      </w:pPr>
    </w:p>
    <w:p w14:paraId="5B24C536" w14:textId="77777777" w:rsidR="00B04986" w:rsidRPr="00DB4CC8" w:rsidRDefault="008F7C3E" w:rsidP="00844D3E">
      <w:pPr>
        <w:tabs>
          <w:tab w:val="decimal" w:pos="8460"/>
        </w:tabs>
        <w:rPr>
          <w:rFonts w:ascii="Times New Roman" w:hAnsi="Times New Roman"/>
          <w:i/>
          <w:szCs w:val="24"/>
          <w:rPrChange w:id="701" w:author="Wootan, Gail" w:date="2014-10-06T11:01:00Z">
            <w:rPr>
              <w:rFonts w:ascii="Times New Roman" w:hAnsi="Times New Roman"/>
              <w:i/>
              <w:szCs w:val="24"/>
            </w:rPr>
          </w:rPrChange>
        </w:rPr>
      </w:pPr>
      <w:r w:rsidRPr="00DB4CC8">
        <w:rPr>
          <w:rFonts w:ascii="Times New Roman" w:hAnsi="Times New Roman"/>
          <w:szCs w:val="24"/>
          <w:rPrChange w:id="702" w:author="Wootan, Gail" w:date="2014-10-06T11:01:00Z">
            <w:rPr>
              <w:rFonts w:ascii="Times New Roman" w:hAnsi="Times New Roman"/>
              <w:szCs w:val="24"/>
            </w:rPr>
          </w:rPrChange>
        </w:rPr>
        <w:t xml:space="preserve">Students who have a signed “Request to Extend Thesis Research” form </w:t>
      </w:r>
      <w:del w:id="703" w:author="Wootan, Gail" w:date="2014-10-02T10:36:00Z">
        <w:r w:rsidRPr="00DB4CC8" w:rsidDel="005F58A4">
          <w:rPr>
            <w:rFonts w:ascii="Times New Roman" w:hAnsi="Times New Roman"/>
            <w:szCs w:val="24"/>
            <w:rPrChange w:id="704" w:author="Wootan, Gail" w:date="2014-10-06T11:01:00Z">
              <w:rPr>
                <w:rFonts w:ascii="Times New Roman" w:hAnsi="Times New Roman"/>
                <w:szCs w:val="24"/>
              </w:rPr>
            </w:rPrChange>
          </w:rPr>
          <w:delText xml:space="preserve">(Appendix B) </w:delText>
        </w:r>
      </w:del>
      <w:r w:rsidR="0035577F" w:rsidRPr="00DB4CC8">
        <w:rPr>
          <w:rFonts w:ascii="Times New Roman" w:hAnsi="Times New Roman"/>
          <w:szCs w:val="24"/>
          <w:rPrChange w:id="705" w:author="Wootan, Gail" w:date="2014-10-06T11:01:00Z">
            <w:rPr>
              <w:rFonts w:ascii="Times New Roman" w:hAnsi="Times New Roman"/>
              <w:szCs w:val="24"/>
            </w:rPr>
          </w:rPrChange>
        </w:rPr>
        <w:t xml:space="preserve">to </w:t>
      </w:r>
      <w:r w:rsidRPr="00DB4CC8">
        <w:rPr>
          <w:rFonts w:ascii="Times New Roman" w:hAnsi="Times New Roman"/>
          <w:szCs w:val="24"/>
          <w:rPrChange w:id="706" w:author="Wootan, Gail" w:date="2014-10-06T11:01:00Z">
            <w:rPr>
              <w:rFonts w:ascii="Times New Roman" w:hAnsi="Times New Roman"/>
              <w:szCs w:val="24"/>
            </w:rPr>
          </w:rPrChange>
        </w:rPr>
        <w:t xml:space="preserve">present in </w:t>
      </w:r>
      <w:r w:rsidR="00CD3086" w:rsidRPr="00DB4CC8">
        <w:rPr>
          <w:rFonts w:ascii="Times New Roman" w:hAnsi="Times New Roman"/>
          <w:szCs w:val="24"/>
          <w:rPrChange w:id="707" w:author="Wootan, Gail" w:date="2014-10-06T11:01:00Z">
            <w:rPr>
              <w:rFonts w:ascii="Times New Roman" w:hAnsi="Times New Roman"/>
              <w:szCs w:val="24"/>
            </w:rPr>
          </w:rPrChange>
        </w:rPr>
        <w:t>Summer quarter</w:t>
      </w:r>
      <w:ins w:id="708" w:author="Wootan, Gail" w:date="2014-10-02T10:36:00Z">
        <w:r w:rsidR="005F58A4" w:rsidRPr="00DB4CC8">
          <w:rPr>
            <w:rFonts w:ascii="Times New Roman" w:hAnsi="Times New Roman"/>
            <w:szCs w:val="24"/>
            <w:rPrChange w:id="709" w:author="Wootan, Gail" w:date="2014-10-06T11:01:00Z">
              <w:rPr>
                <w:rFonts w:ascii="Times New Roman" w:hAnsi="Times New Roman"/>
                <w:szCs w:val="24"/>
              </w:rPr>
            </w:rPrChange>
          </w:rPr>
          <w:t xml:space="preserve"> or Fall quarter</w:t>
        </w:r>
      </w:ins>
      <w:r w:rsidR="00CD3086" w:rsidRPr="00DB4CC8">
        <w:rPr>
          <w:rFonts w:ascii="Times New Roman" w:hAnsi="Times New Roman"/>
          <w:szCs w:val="24"/>
          <w:rPrChange w:id="710" w:author="Wootan, Gail" w:date="2014-10-06T11:01:00Z">
            <w:rPr>
              <w:rFonts w:ascii="Times New Roman" w:hAnsi="Times New Roman"/>
              <w:szCs w:val="24"/>
            </w:rPr>
          </w:rPrChange>
        </w:rPr>
        <w:t xml:space="preserve"> must</w:t>
      </w:r>
      <w:r w:rsidRPr="00DB4CC8">
        <w:rPr>
          <w:rFonts w:ascii="Times New Roman" w:hAnsi="Times New Roman"/>
          <w:szCs w:val="24"/>
          <w:rPrChange w:id="711" w:author="Wootan, Gail" w:date="2014-10-06T11:01:00Z">
            <w:rPr>
              <w:rFonts w:ascii="Times New Roman" w:hAnsi="Times New Roman"/>
              <w:szCs w:val="24"/>
            </w:rPr>
          </w:rPrChange>
        </w:rPr>
        <w:t xml:space="preserve"> work with the </w:t>
      </w:r>
      <w:ins w:id="712" w:author="Wootan, Gail" w:date="2014-10-02T10:36:00Z">
        <w:r w:rsidR="005F58A4" w:rsidRPr="00DB4CC8">
          <w:rPr>
            <w:rFonts w:ascii="Times New Roman" w:hAnsi="Times New Roman"/>
            <w:szCs w:val="24"/>
            <w:rPrChange w:id="713" w:author="Wootan, Gail" w:date="2014-10-06T11:01:00Z">
              <w:rPr>
                <w:rFonts w:ascii="Times New Roman" w:hAnsi="Times New Roman"/>
                <w:szCs w:val="24"/>
              </w:rPr>
            </w:rPrChange>
          </w:rPr>
          <w:t>D</w:t>
        </w:r>
      </w:ins>
      <w:del w:id="714" w:author="Wootan, Gail" w:date="2014-10-02T10:36:00Z">
        <w:r w:rsidRPr="00DB4CC8" w:rsidDel="005F58A4">
          <w:rPr>
            <w:rFonts w:ascii="Times New Roman" w:hAnsi="Times New Roman"/>
            <w:szCs w:val="24"/>
            <w:rPrChange w:id="715" w:author="Wootan, Gail" w:date="2014-10-06T11:01:00Z">
              <w:rPr>
                <w:rFonts w:ascii="Times New Roman" w:hAnsi="Times New Roman"/>
                <w:szCs w:val="24"/>
              </w:rPr>
            </w:rPrChange>
          </w:rPr>
          <w:delText>d</w:delText>
        </w:r>
      </w:del>
      <w:r w:rsidRPr="00DB4CC8">
        <w:rPr>
          <w:rFonts w:ascii="Times New Roman" w:hAnsi="Times New Roman"/>
          <w:szCs w:val="24"/>
          <w:rPrChange w:id="716" w:author="Wootan, Gail" w:date="2014-10-06T11:01:00Z">
            <w:rPr>
              <w:rFonts w:ascii="Times New Roman" w:hAnsi="Times New Roman"/>
              <w:szCs w:val="24"/>
            </w:rPr>
          </w:rPrChange>
        </w:rPr>
        <w:t xml:space="preserve">irector to schedule a presentation time. </w:t>
      </w:r>
      <w:r w:rsidR="0035577F" w:rsidRPr="00DB4CC8">
        <w:rPr>
          <w:rFonts w:ascii="Times New Roman" w:hAnsi="Times New Roman"/>
          <w:szCs w:val="24"/>
          <w:rPrChange w:id="717" w:author="Wootan, Gail" w:date="2014-10-06T11:01:00Z">
            <w:rPr>
              <w:rFonts w:ascii="Times New Roman" w:hAnsi="Times New Roman"/>
              <w:szCs w:val="24"/>
            </w:rPr>
          </w:rPrChange>
        </w:rPr>
        <w:t>These s</w:t>
      </w:r>
      <w:r w:rsidR="00F51C73" w:rsidRPr="00DB4CC8">
        <w:rPr>
          <w:rFonts w:ascii="Times New Roman" w:hAnsi="Times New Roman"/>
          <w:szCs w:val="24"/>
          <w:rPrChange w:id="718" w:author="Wootan, Gail" w:date="2014-10-06T11:01:00Z">
            <w:rPr>
              <w:rFonts w:ascii="Times New Roman" w:hAnsi="Times New Roman"/>
              <w:szCs w:val="24"/>
            </w:rPr>
          </w:rPrChange>
        </w:rPr>
        <w:t xml:space="preserve">tudents must </w:t>
      </w:r>
      <w:r w:rsidRPr="00DB4CC8">
        <w:rPr>
          <w:rFonts w:ascii="Times New Roman" w:hAnsi="Times New Roman"/>
          <w:szCs w:val="24"/>
          <w:rPrChange w:id="719" w:author="Wootan, Gail" w:date="2014-10-06T11:01:00Z">
            <w:rPr>
              <w:rFonts w:ascii="Times New Roman" w:hAnsi="Times New Roman"/>
              <w:szCs w:val="24"/>
            </w:rPr>
          </w:rPrChange>
        </w:rPr>
        <w:t xml:space="preserve">also </w:t>
      </w:r>
      <w:r w:rsidR="00F51C73" w:rsidRPr="00DB4CC8">
        <w:rPr>
          <w:rFonts w:ascii="Times New Roman" w:hAnsi="Times New Roman"/>
          <w:szCs w:val="24"/>
          <w:rPrChange w:id="720" w:author="Wootan, Gail" w:date="2014-10-06T11:01:00Z">
            <w:rPr>
              <w:rFonts w:ascii="Times New Roman" w:hAnsi="Times New Roman"/>
              <w:szCs w:val="24"/>
            </w:rPr>
          </w:rPrChange>
        </w:rPr>
        <w:t xml:space="preserve">have a signed “Request to Present Thesis Research” form </w:t>
      </w:r>
      <w:del w:id="721" w:author="Wootan, Gail" w:date="2014-10-02T10:36:00Z">
        <w:r w:rsidR="00F51C73" w:rsidRPr="00DB4CC8" w:rsidDel="005F58A4">
          <w:rPr>
            <w:rFonts w:ascii="Times New Roman" w:hAnsi="Times New Roman"/>
            <w:szCs w:val="24"/>
            <w:rPrChange w:id="722" w:author="Wootan, Gail" w:date="2014-10-06T11:01:00Z">
              <w:rPr>
                <w:rFonts w:ascii="Times New Roman" w:hAnsi="Times New Roman"/>
                <w:szCs w:val="24"/>
              </w:rPr>
            </w:rPrChange>
          </w:rPr>
          <w:delText xml:space="preserve">(Appendix A) </w:delText>
        </w:r>
      </w:del>
      <w:r w:rsidR="00F51C73" w:rsidRPr="00DB4CC8">
        <w:rPr>
          <w:rFonts w:ascii="Times New Roman" w:hAnsi="Times New Roman"/>
          <w:szCs w:val="24"/>
          <w:rPrChange w:id="723" w:author="Wootan, Gail" w:date="2014-10-06T11:01:00Z">
            <w:rPr>
              <w:rFonts w:ascii="Times New Roman" w:hAnsi="Times New Roman"/>
              <w:szCs w:val="24"/>
            </w:rPr>
          </w:rPrChange>
        </w:rPr>
        <w:t>in order to present.</w:t>
      </w:r>
    </w:p>
    <w:p w14:paraId="2CAE974A" w14:textId="77777777" w:rsidR="00B04986" w:rsidRPr="00DB4CC8" w:rsidRDefault="00B04986" w:rsidP="00844D3E">
      <w:pPr>
        <w:ind w:left="360"/>
        <w:rPr>
          <w:rFonts w:ascii="Times New Roman" w:hAnsi="Times New Roman"/>
          <w:i/>
          <w:szCs w:val="24"/>
          <w:rPrChange w:id="724" w:author="Wootan, Gail" w:date="2014-10-06T11:01:00Z">
            <w:rPr>
              <w:rFonts w:ascii="Times New Roman" w:hAnsi="Times New Roman"/>
              <w:i/>
              <w:szCs w:val="24"/>
            </w:rPr>
          </w:rPrChange>
        </w:rPr>
      </w:pPr>
    </w:p>
    <w:p w14:paraId="40EEB039" w14:textId="77777777" w:rsidR="00B04986" w:rsidRPr="00DB4CC8" w:rsidRDefault="00F725C1" w:rsidP="00844D3E">
      <w:pPr>
        <w:rPr>
          <w:rFonts w:ascii="Times New Roman" w:hAnsi="Times New Roman"/>
          <w:i/>
          <w:szCs w:val="24"/>
          <w:rPrChange w:id="725" w:author="Wootan, Gail" w:date="2014-10-06T11:01:00Z">
            <w:rPr>
              <w:rFonts w:ascii="Times New Roman" w:hAnsi="Times New Roman"/>
              <w:i/>
              <w:szCs w:val="24"/>
            </w:rPr>
          </w:rPrChange>
        </w:rPr>
      </w:pPr>
      <w:r w:rsidRPr="00DB4CC8">
        <w:rPr>
          <w:rFonts w:ascii="Times New Roman" w:hAnsi="Times New Roman"/>
          <w:i/>
          <w:szCs w:val="24"/>
          <w:rPrChange w:id="726" w:author="Wootan, Gail" w:date="2014-10-06T11:01:00Z">
            <w:rPr>
              <w:rFonts w:ascii="Times New Roman" w:hAnsi="Times New Roman"/>
              <w:i/>
              <w:szCs w:val="24"/>
            </w:rPr>
          </w:rPrChange>
        </w:rPr>
        <w:t>Criteria for Judging Presentations</w:t>
      </w:r>
    </w:p>
    <w:p w14:paraId="1FEB5958" w14:textId="77777777" w:rsidR="006842E6" w:rsidRPr="00DB4CC8" w:rsidRDefault="00F725C1" w:rsidP="00844D3E">
      <w:pPr>
        <w:rPr>
          <w:rFonts w:ascii="Times New Roman" w:hAnsi="Times New Roman"/>
          <w:szCs w:val="24"/>
          <w:rPrChange w:id="727" w:author="Wootan, Gail" w:date="2014-10-06T11:01:00Z">
            <w:rPr>
              <w:rFonts w:ascii="Times New Roman" w:hAnsi="Times New Roman"/>
              <w:szCs w:val="24"/>
            </w:rPr>
          </w:rPrChange>
        </w:rPr>
      </w:pPr>
      <w:r w:rsidRPr="00DB4CC8">
        <w:rPr>
          <w:rFonts w:ascii="Times New Roman" w:hAnsi="Times New Roman"/>
          <w:szCs w:val="24"/>
          <w:rPrChange w:id="728" w:author="Wootan, Gail" w:date="2014-10-06T11:01:00Z">
            <w:rPr>
              <w:rFonts w:ascii="Times New Roman" w:hAnsi="Times New Roman"/>
              <w:szCs w:val="24"/>
            </w:rPr>
          </w:rPrChange>
        </w:rPr>
        <w:t xml:space="preserve">Individual faculty readers determine the criteria for judging thesis presentations. It is a good idea to check with your reader in advance regarding what criteria will be used to determine </w:t>
      </w:r>
      <w:ins w:id="729" w:author="TESC" w:date="2014-10-02T16:08:00Z">
        <w:r w:rsidR="00C252BB" w:rsidRPr="00DB4CC8">
          <w:rPr>
            <w:rFonts w:ascii="Times New Roman" w:hAnsi="Times New Roman"/>
            <w:szCs w:val="24"/>
            <w:rPrChange w:id="730" w:author="Wootan, Gail" w:date="2014-10-06T11:01:00Z">
              <w:rPr>
                <w:rFonts w:ascii="Times New Roman" w:hAnsi="Times New Roman"/>
                <w:szCs w:val="24"/>
              </w:rPr>
            </w:rPrChange>
          </w:rPr>
          <w:t xml:space="preserve">whether </w:t>
        </w:r>
      </w:ins>
      <w:del w:id="731" w:author="TESC" w:date="2014-10-02T16:08:00Z">
        <w:r w:rsidRPr="00DB4CC8" w:rsidDel="00C252BB">
          <w:rPr>
            <w:rFonts w:ascii="Times New Roman" w:hAnsi="Times New Roman"/>
            <w:szCs w:val="24"/>
            <w:rPrChange w:id="732" w:author="Wootan, Gail" w:date="2014-10-06T11:01:00Z">
              <w:rPr>
                <w:rFonts w:ascii="Times New Roman" w:hAnsi="Times New Roman"/>
                <w:szCs w:val="24"/>
              </w:rPr>
            </w:rPrChange>
          </w:rPr>
          <w:delText>if yo</w:delText>
        </w:r>
      </w:del>
      <w:del w:id="733" w:author="Wootan, Gail" w:date="2014-10-02T10:37:00Z">
        <w:r w:rsidRPr="00DB4CC8" w:rsidDel="005F58A4">
          <w:rPr>
            <w:rFonts w:ascii="Times New Roman" w:hAnsi="Times New Roman"/>
            <w:szCs w:val="24"/>
            <w:rPrChange w:id="734" w:author="Wootan, Gail" w:date="2014-10-06T11:01:00Z">
              <w:rPr>
                <w:rFonts w:ascii="Times New Roman" w:hAnsi="Times New Roman"/>
                <w:szCs w:val="24"/>
              </w:rPr>
            </w:rPrChange>
          </w:rPr>
          <w:delText>u pass the presentation phase of the thesis project.</w:delText>
        </w:r>
      </w:del>
      <w:ins w:id="735" w:author="Wootan, Gail" w:date="2014-10-02T10:37:00Z">
        <w:r w:rsidR="005F58A4" w:rsidRPr="00DB4CC8">
          <w:rPr>
            <w:rFonts w:ascii="Times New Roman" w:hAnsi="Times New Roman"/>
            <w:szCs w:val="24"/>
            <w:rPrChange w:id="736" w:author="Wootan, Gail" w:date="2014-10-06T11:01:00Z">
              <w:rPr>
                <w:rFonts w:ascii="Times New Roman" w:hAnsi="Times New Roman"/>
                <w:szCs w:val="24"/>
              </w:rPr>
            </w:rPrChange>
          </w:rPr>
          <w:t>you meet the presentation requirement.</w:t>
        </w:r>
      </w:ins>
    </w:p>
    <w:p w14:paraId="22CF4842" w14:textId="77777777" w:rsidR="00B04986" w:rsidRPr="00DB4CC8" w:rsidRDefault="00B04986" w:rsidP="00844D3E">
      <w:pPr>
        <w:rPr>
          <w:rFonts w:ascii="Times New Roman" w:hAnsi="Times New Roman"/>
          <w:szCs w:val="24"/>
          <w:rPrChange w:id="737" w:author="Wootan, Gail" w:date="2014-10-06T11:01:00Z">
            <w:rPr>
              <w:rFonts w:ascii="Times New Roman" w:hAnsi="Times New Roman"/>
              <w:szCs w:val="24"/>
            </w:rPr>
          </w:rPrChange>
        </w:rPr>
      </w:pPr>
    </w:p>
    <w:p w14:paraId="0513C3CD" w14:textId="77777777" w:rsidR="006842E6" w:rsidRPr="00DB4CC8" w:rsidRDefault="00F725C1" w:rsidP="00844D3E">
      <w:pPr>
        <w:rPr>
          <w:rFonts w:ascii="Times New Roman" w:hAnsi="Times New Roman"/>
          <w:i/>
          <w:szCs w:val="24"/>
          <w:rPrChange w:id="738" w:author="Wootan, Gail" w:date="2014-10-06T11:01:00Z">
            <w:rPr>
              <w:rFonts w:ascii="Times New Roman" w:hAnsi="Times New Roman"/>
              <w:i/>
              <w:szCs w:val="24"/>
            </w:rPr>
          </w:rPrChange>
        </w:rPr>
      </w:pPr>
      <w:r w:rsidRPr="00DB4CC8">
        <w:rPr>
          <w:rFonts w:ascii="Times New Roman" w:hAnsi="Times New Roman"/>
          <w:i/>
          <w:szCs w:val="24"/>
          <w:rPrChange w:id="739" w:author="Wootan, Gail" w:date="2014-10-06T11:01:00Z">
            <w:rPr>
              <w:rFonts w:ascii="Times New Roman" w:hAnsi="Times New Roman"/>
              <w:i/>
              <w:szCs w:val="24"/>
            </w:rPr>
          </w:rPrChange>
        </w:rPr>
        <w:t>Tips for Great Thesis Presentations</w:t>
      </w:r>
    </w:p>
    <w:p w14:paraId="624B4F4F" w14:textId="77777777" w:rsidR="00F725C1" w:rsidRPr="00DB4CC8" w:rsidRDefault="00F725C1" w:rsidP="00844D3E">
      <w:pPr>
        <w:tabs>
          <w:tab w:val="decimal" w:pos="8460"/>
        </w:tabs>
        <w:rPr>
          <w:rFonts w:ascii="Times New Roman" w:hAnsi="Times New Roman"/>
          <w:i/>
          <w:szCs w:val="24"/>
          <w:rPrChange w:id="740" w:author="Wootan, Gail" w:date="2014-10-06T11:01:00Z">
            <w:rPr>
              <w:rFonts w:ascii="Times New Roman" w:hAnsi="Times New Roman"/>
              <w:i/>
              <w:szCs w:val="24"/>
            </w:rPr>
          </w:rPrChange>
        </w:rPr>
      </w:pPr>
      <w:r w:rsidRPr="00DB4CC8">
        <w:rPr>
          <w:rFonts w:ascii="Times New Roman" w:hAnsi="Times New Roman"/>
          <w:szCs w:val="24"/>
          <w:rPrChange w:id="741" w:author="Wootan, Gail" w:date="2014-10-06T11:01:00Z">
            <w:rPr>
              <w:rFonts w:ascii="Times New Roman" w:hAnsi="Times New Roman"/>
              <w:szCs w:val="24"/>
            </w:rPr>
          </w:rPrChange>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Change w:id="742" w:author="Wootan, Gail" w:date="2014-10-06T11:01:00Z">
            <w:rPr>
              <w:rFonts w:ascii="Times New Roman" w:hAnsi="Times New Roman"/>
              <w:szCs w:val="24"/>
            </w:rPr>
          </w:rPrChange>
        </w:rPr>
      </w:pPr>
    </w:p>
    <w:p w14:paraId="5908C4A0" w14:textId="77777777" w:rsidR="00F725C1" w:rsidRPr="00DB4CC8" w:rsidRDefault="00F725C1" w:rsidP="00844D3E">
      <w:pPr>
        <w:tabs>
          <w:tab w:val="decimal" w:pos="8460"/>
        </w:tabs>
        <w:rPr>
          <w:rFonts w:ascii="Times New Roman" w:hAnsi="Times New Roman"/>
          <w:szCs w:val="24"/>
          <w:rPrChange w:id="743" w:author="Wootan, Gail" w:date="2014-10-06T11:01:00Z">
            <w:rPr>
              <w:rFonts w:ascii="Times New Roman" w:hAnsi="Times New Roman"/>
              <w:szCs w:val="24"/>
            </w:rPr>
          </w:rPrChange>
        </w:rPr>
      </w:pPr>
      <w:r w:rsidRPr="00DB4CC8">
        <w:rPr>
          <w:rFonts w:ascii="Times New Roman" w:hAnsi="Times New Roman"/>
          <w:szCs w:val="24"/>
          <w:u w:val="single"/>
          <w:rPrChange w:id="744" w:author="Wootan, Gail" w:date="2014-10-06T11:01:00Z">
            <w:rPr>
              <w:rFonts w:ascii="Times New Roman" w:hAnsi="Times New Roman"/>
              <w:szCs w:val="24"/>
              <w:u w:val="single"/>
            </w:rPr>
          </w:rPrChange>
        </w:rPr>
        <w:t>Show your enthusiasm</w:t>
      </w:r>
      <w:r w:rsidRPr="00DB4CC8">
        <w:rPr>
          <w:rFonts w:ascii="Times New Roman" w:hAnsi="Times New Roman"/>
          <w:i/>
          <w:szCs w:val="24"/>
          <w:rPrChange w:id="745" w:author="Wootan, Gail" w:date="2014-10-06T11:01:00Z">
            <w:rPr>
              <w:rFonts w:ascii="Times New Roman" w:hAnsi="Times New Roman"/>
              <w:i/>
              <w:szCs w:val="24"/>
            </w:rPr>
          </w:rPrChange>
        </w:rPr>
        <w:t>.</w:t>
      </w:r>
      <w:r w:rsidRPr="00DB4CC8">
        <w:rPr>
          <w:rFonts w:ascii="Times New Roman" w:hAnsi="Times New Roman"/>
          <w:szCs w:val="24"/>
          <w:rPrChange w:id="746" w:author="Wootan, Gail" w:date="2014-10-06T11:01:00Z">
            <w:rPr>
              <w:rFonts w:ascii="Times New Roman" w:hAnsi="Times New Roman"/>
              <w:szCs w:val="24"/>
            </w:rPr>
          </w:rPrChange>
        </w:rPr>
        <w:t xml:space="preserve"> You have worked long and hard on this project. The audience will appreciate this 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Change w:id="747" w:author="Wootan, Gail" w:date="2014-10-06T11:01:00Z">
            <w:rPr>
              <w:rFonts w:ascii="Times New Roman" w:hAnsi="Times New Roman"/>
              <w:szCs w:val="24"/>
            </w:rPr>
          </w:rPrChange>
        </w:rPr>
      </w:pPr>
    </w:p>
    <w:p w14:paraId="0D464BB7" w14:textId="77777777" w:rsidR="00F725C1" w:rsidRPr="00DB4CC8" w:rsidRDefault="00F725C1" w:rsidP="00844D3E">
      <w:pPr>
        <w:tabs>
          <w:tab w:val="decimal" w:pos="8460"/>
        </w:tabs>
        <w:rPr>
          <w:rFonts w:ascii="Times New Roman" w:hAnsi="Times New Roman"/>
          <w:szCs w:val="24"/>
          <w:rPrChange w:id="748" w:author="Wootan, Gail" w:date="2014-10-06T11:01:00Z">
            <w:rPr>
              <w:rFonts w:ascii="Times New Roman" w:hAnsi="Times New Roman"/>
              <w:szCs w:val="24"/>
            </w:rPr>
          </w:rPrChange>
        </w:rPr>
      </w:pPr>
      <w:r w:rsidRPr="00DB4CC8">
        <w:rPr>
          <w:rFonts w:ascii="Times New Roman" w:hAnsi="Times New Roman"/>
          <w:szCs w:val="24"/>
          <w:u w:val="single"/>
          <w:rPrChange w:id="749" w:author="Wootan, Gail" w:date="2014-10-06T11:01:00Z">
            <w:rPr>
              <w:rFonts w:ascii="Times New Roman" w:hAnsi="Times New Roman"/>
              <w:szCs w:val="24"/>
              <w:u w:val="single"/>
            </w:rPr>
          </w:rPrChange>
        </w:rPr>
        <w:t>Keep within the time limits</w:t>
      </w:r>
      <w:r w:rsidRPr="00DB4CC8">
        <w:rPr>
          <w:rFonts w:ascii="Times New Roman" w:hAnsi="Times New Roman"/>
          <w:i/>
          <w:szCs w:val="24"/>
          <w:rPrChange w:id="750" w:author="Wootan, Gail" w:date="2014-10-06T11:01:00Z">
            <w:rPr>
              <w:rFonts w:ascii="Times New Roman" w:hAnsi="Times New Roman"/>
              <w:i/>
              <w:szCs w:val="24"/>
            </w:rPr>
          </w:rPrChange>
        </w:rPr>
        <w:t>.</w:t>
      </w:r>
      <w:r w:rsidRPr="00DB4CC8">
        <w:rPr>
          <w:rFonts w:ascii="Times New Roman" w:hAnsi="Times New Roman"/>
          <w:szCs w:val="24"/>
          <w:rPrChange w:id="751" w:author="Wootan, Gail" w:date="2014-10-06T11:01:00Z">
            <w:rPr>
              <w:rFonts w:ascii="Times New Roman" w:hAnsi="Times New Roman"/>
              <w:szCs w:val="24"/>
            </w:rPr>
          </w:rPrChange>
        </w:rPr>
        <w:t xml:space="preserve"> The audience and the speaker who follows you (if any) will appreciate this.</w:t>
      </w:r>
    </w:p>
    <w:p w14:paraId="5CD35750" w14:textId="77777777" w:rsidR="00F725C1" w:rsidRPr="00DB4CC8" w:rsidRDefault="00F725C1" w:rsidP="00844D3E">
      <w:pPr>
        <w:tabs>
          <w:tab w:val="decimal" w:pos="8460"/>
        </w:tabs>
        <w:rPr>
          <w:rFonts w:ascii="Times New Roman" w:hAnsi="Times New Roman"/>
          <w:szCs w:val="24"/>
          <w:rPrChange w:id="752" w:author="Wootan, Gail" w:date="2014-10-06T11:01:00Z">
            <w:rPr>
              <w:rFonts w:ascii="Times New Roman" w:hAnsi="Times New Roman"/>
              <w:szCs w:val="24"/>
            </w:rPr>
          </w:rPrChange>
        </w:rPr>
      </w:pPr>
    </w:p>
    <w:p w14:paraId="32C97BDE" w14:textId="77777777" w:rsidR="00F725C1" w:rsidRPr="00DB4CC8" w:rsidRDefault="00F725C1" w:rsidP="00844D3E">
      <w:pPr>
        <w:tabs>
          <w:tab w:val="decimal" w:pos="8460"/>
        </w:tabs>
        <w:rPr>
          <w:rFonts w:ascii="Times New Roman" w:hAnsi="Times New Roman"/>
          <w:szCs w:val="24"/>
          <w:rPrChange w:id="753" w:author="Wootan, Gail" w:date="2014-10-06T11:01:00Z">
            <w:rPr>
              <w:rFonts w:ascii="Times New Roman" w:hAnsi="Times New Roman"/>
              <w:szCs w:val="24"/>
            </w:rPr>
          </w:rPrChange>
        </w:rPr>
      </w:pPr>
      <w:r w:rsidRPr="00DB4CC8">
        <w:rPr>
          <w:rFonts w:ascii="Times New Roman" w:hAnsi="Times New Roman"/>
          <w:szCs w:val="24"/>
          <w:u w:val="single"/>
          <w:rPrChange w:id="754" w:author="Wootan, Gail" w:date="2014-10-06T11:01:00Z">
            <w:rPr>
              <w:rFonts w:ascii="Times New Roman" w:hAnsi="Times New Roman"/>
              <w:szCs w:val="24"/>
              <w:u w:val="single"/>
            </w:rPr>
          </w:rPrChange>
        </w:rPr>
        <w:t>Don’t try to cover everything in your thesis</w:t>
      </w:r>
      <w:r w:rsidRPr="00DB4CC8">
        <w:rPr>
          <w:rFonts w:ascii="Times New Roman" w:hAnsi="Times New Roman"/>
          <w:i/>
          <w:szCs w:val="24"/>
          <w:rPrChange w:id="755" w:author="Wootan, Gail" w:date="2014-10-06T11:01:00Z">
            <w:rPr>
              <w:rFonts w:ascii="Times New Roman" w:hAnsi="Times New Roman"/>
              <w:i/>
              <w:szCs w:val="24"/>
            </w:rPr>
          </w:rPrChange>
        </w:rPr>
        <w:t>.</w:t>
      </w:r>
      <w:r w:rsidRPr="00DB4CC8">
        <w:rPr>
          <w:rFonts w:ascii="Times New Roman" w:hAnsi="Times New Roman"/>
          <w:szCs w:val="24"/>
          <w:rPrChange w:id="756" w:author="Wootan, Gail" w:date="2014-10-06T11:01:00Z">
            <w:rPr>
              <w:rFonts w:ascii="Times New Roman" w:hAnsi="Times New Roman"/>
              <w:szCs w:val="24"/>
            </w:rPr>
          </w:rPrChange>
        </w:rPr>
        <w:t xml:space="preserve"> 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Change w:id="757" w:author="Wootan, Gail" w:date="2014-10-06T11:01:00Z">
            <w:rPr>
              <w:rFonts w:ascii="Times New Roman" w:hAnsi="Times New Roman"/>
              <w:szCs w:val="24"/>
            </w:rPr>
          </w:rPrChange>
        </w:rPr>
      </w:pPr>
    </w:p>
    <w:p w14:paraId="380489B4" w14:textId="77777777" w:rsidR="00F725C1" w:rsidRPr="00DB4CC8" w:rsidRDefault="00F725C1" w:rsidP="00844D3E">
      <w:pPr>
        <w:tabs>
          <w:tab w:val="decimal" w:pos="8460"/>
        </w:tabs>
        <w:rPr>
          <w:rFonts w:ascii="Times New Roman" w:hAnsi="Times New Roman"/>
          <w:szCs w:val="24"/>
          <w:rPrChange w:id="758" w:author="Wootan, Gail" w:date="2014-10-06T11:01:00Z">
            <w:rPr>
              <w:rFonts w:ascii="Times New Roman" w:hAnsi="Times New Roman"/>
              <w:szCs w:val="24"/>
            </w:rPr>
          </w:rPrChange>
        </w:rPr>
      </w:pPr>
      <w:r w:rsidRPr="00DB4CC8">
        <w:rPr>
          <w:rFonts w:ascii="Times New Roman" w:hAnsi="Times New Roman"/>
          <w:szCs w:val="24"/>
          <w:u w:val="single"/>
          <w:rPrChange w:id="759" w:author="Wootan, Gail" w:date="2014-10-06T11:01:00Z">
            <w:rPr>
              <w:rFonts w:ascii="Times New Roman" w:hAnsi="Times New Roman"/>
              <w:szCs w:val="24"/>
              <w:u w:val="single"/>
            </w:rPr>
          </w:rPrChange>
        </w:rPr>
        <w:t>Speak slowly and breathe</w:t>
      </w:r>
      <w:r w:rsidRPr="00DB4CC8">
        <w:rPr>
          <w:rFonts w:ascii="Times New Roman" w:hAnsi="Times New Roman"/>
          <w:i/>
          <w:szCs w:val="24"/>
          <w:rPrChange w:id="760" w:author="Wootan, Gail" w:date="2014-10-06T11:01:00Z">
            <w:rPr>
              <w:rFonts w:ascii="Times New Roman" w:hAnsi="Times New Roman"/>
              <w:i/>
              <w:szCs w:val="24"/>
            </w:rPr>
          </w:rPrChange>
        </w:rPr>
        <w:t>.</w:t>
      </w:r>
      <w:r w:rsidRPr="00DB4CC8">
        <w:rPr>
          <w:rFonts w:ascii="Times New Roman" w:hAnsi="Times New Roman"/>
          <w:szCs w:val="24"/>
          <w:rPrChange w:id="761" w:author="Wootan, Gail" w:date="2014-10-06T11:01:00Z">
            <w:rPr>
              <w:rFonts w:ascii="Times New Roman" w:hAnsi="Times New Roman"/>
              <w:szCs w:val="24"/>
            </w:rPr>
          </w:rPrChange>
        </w:rPr>
        <w:t xml:space="preserve"> You might be tempted to talk fast, </w:t>
      </w:r>
      <w:r w:rsidR="00B04986" w:rsidRPr="00DB4CC8">
        <w:rPr>
          <w:rFonts w:ascii="Times New Roman" w:hAnsi="Times New Roman"/>
          <w:szCs w:val="24"/>
          <w:rPrChange w:id="762" w:author="Wootan, Gail" w:date="2014-10-06T11:01:00Z">
            <w:rPr>
              <w:rFonts w:ascii="Times New Roman" w:hAnsi="Times New Roman"/>
              <w:szCs w:val="24"/>
            </w:rPr>
          </w:rPrChange>
        </w:rPr>
        <w:t>but if</w:t>
      </w:r>
      <w:r w:rsidRPr="00DB4CC8">
        <w:rPr>
          <w:rFonts w:ascii="Times New Roman" w:hAnsi="Times New Roman"/>
          <w:szCs w:val="24"/>
          <w:rPrChange w:id="763" w:author="Wootan, Gail" w:date="2014-10-06T11:01:00Z">
            <w:rPr>
              <w:rFonts w:ascii="Times New Roman" w:hAnsi="Times New Roman"/>
              <w:szCs w:val="24"/>
            </w:rPr>
          </w:rPrChange>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Change w:id="764" w:author="Wootan, Gail" w:date="2014-10-06T11:01:00Z">
            <w:rPr>
              <w:rFonts w:ascii="Times New Roman" w:hAnsi="Times New Roman"/>
              <w:szCs w:val="24"/>
            </w:rPr>
          </w:rPrChange>
        </w:rPr>
      </w:pPr>
    </w:p>
    <w:p w14:paraId="6D93E11A" w14:textId="77777777" w:rsidR="00F725C1" w:rsidRPr="00DB4CC8" w:rsidRDefault="00F725C1" w:rsidP="00844D3E">
      <w:pPr>
        <w:tabs>
          <w:tab w:val="decimal" w:pos="8460"/>
        </w:tabs>
        <w:rPr>
          <w:rFonts w:ascii="Times New Roman" w:hAnsi="Times New Roman"/>
          <w:szCs w:val="24"/>
          <w:rPrChange w:id="765" w:author="Wootan, Gail" w:date="2014-10-06T11:01:00Z">
            <w:rPr>
              <w:rFonts w:ascii="Times New Roman" w:hAnsi="Times New Roman"/>
              <w:szCs w:val="24"/>
            </w:rPr>
          </w:rPrChange>
        </w:rPr>
      </w:pPr>
      <w:r w:rsidRPr="00DB4CC8">
        <w:rPr>
          <w:rFonts w:ascii="Times New Roman" w:hAnsi="Times New Roman"/>
          <w:szCs w:val="24"/>
          <w:u w:val="single"/>
          <w:rPrChange w:id="766" w:author="Wootan, Gail" w:date="2014-10-06T11:01:00Z">
            <w:rPr>
              <w:rFonts w:ascii="Times New Roman" w:hAnsi="Times New Roman"/>
              <w:szCs w:val="24"/>
              <w:u w:val="single"/>
            </w:rPr>
          </w:rPrChange>
        </w:rPr>
        <w:t>Practice your presentation</w:t>
      </w:r>
      <w:r w:rsidRPr="00DB4CC8">
        <w:rPr>
          <w:rFonts w:ascii="Times New Roman" w:hAnsi="Times New Roman"/>
          <w:i/>
          <w:szCs w:val="24"/>
          <w:rPrChange w:id="767" w:author="Wootan, Gail" w:date="2014-10-06T11:01:00Z">
            <w:rPr>
              <w:rFonts w:ascii="Times New Roman" w:hAnsi="Times New Roman"/>
              <w:i/>
              <w:szCs w:val="24"/>
            </w:rPr>
          </w:rPrChange>
        </w:rPr>
        <w:t>.</w:t>
      </w:r>
      <w:r w:rsidRPr="00DB4CC8">
        <w:rPr>
          <w:rFonts w:ascii="Times New Roman" w:hAnsi="Times New Roman"/>
          <w:szCs w:val="24"/>
          <w:rPrChange w:id="768" w:author="Wootan, Gail" w:date="2014-10-06T11:01:00Z">
            <w:rPr>
              <w:rFonts w:ascii="Times New Roman" w:hAnsi="Times New Roman"/>
              <w:szCs w:val="24"/>
            </w:rPr>
          </w:rPrChange>
        </w:rPr>
        <w:t xml:space="preserve"> It is imperative to practice with other students or friends who can give you feedback. You'll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Change w:id="769" w:author="Wootan, Gail" w:date="2014-10-06T11:01:00Z">
            <w:rPr>
              <w:rFonts w:ascii="Times New Roman" w:hAnsi="Times New Roman"/>
              <w:szCs w:val="24"/>
            </w:rPr>
          </w:rPrChange>
        </w:rPr>
      </w:pPr>
    </w:p>
    <w:p w14:paraId="076E4CD5" w14:textId="77777777" w:rsidR="00F725C1" w:rsidRPr="00DB4CC8" w:rsidRDefault="00F725C1" w:rsidP="00844D3E">
      <w:pPr>
        <w:tabs>
          <w:tab w:val="decimal" w:pos="8460"/>
        </w:tabs>
        <w:rPr>
          <w:rFonts w:ascii="Times New Roman" w:hAnsi="Times New Roman"/>
          <w:szCs w:val="24"/>
          <w:rPrChange w:id="770" w:author="Wootan, Gail" w:date="2014-10-06T11:01:00Z">
            <w:rPr>
              <w:rFonts w:ascii="Times New Roman" w:hAnsi="Times New Roman"/>
              <w:szCs w:val="24"/>
            </w:rPr>
          </w:rPrChange>
        </w:rPr>
      </w:pPr>
      <w:r w:rsidRPr="00DB4CC8">
        <w:rPr>
          <w:rFonts w:ascii="Times New Roman" w:hAnsi="Times New Roman"/>
          <w:szCs w:val="24"/>
          <w:u w:val="single"/>
          <w:rPrChange w:id="771" w:author="Wootan, Gail" w:date="2014-10-06T11:01:00Z">
            <w:rPr>
              <w:rFonts w:ascii="Times New Roman" w:hAnsi="Times New Roman"/>
              <w:szCs w:val="24"/>
              <w:u w:val="single"/>
            </w:rPr>
          </w:rPrChange>
        </w:rPr>
        <w:t>Use high-quality visual aids</w:t>
      </w:r>
      <w:r w:rsidRPr="00DB4CC8">
        <w:rPr>
          <w:rFonts w:ascii="Times New Roman" w:hAnsi="Times New Roman"/>
          <w:i/>
          <w:szCs w:val="24"/>
          <w:rPrChange w:id="772" w:author="Wootan, Gail" w:date="2014-10-06T11:01:00Z">
            <w:rPr>
              <w:rFonts w:ascii="Times New Roman" w:hAnsi="Times New Roman"/>
              <w:i/>
              <w:szCs w:val="24"/>
            </w:rPr>
          </w:rPrChange>
        </w:rPr>
        <w:t>.</w:t>
      </w:r>
      <w:r w:rsidRPr="00DB4CC8">
        <w:rPr>
          <w:rFonts w:ascii="Times New Roman" w:hAnsi="Times New Roman"/>
          <w:szCs w:val="24"/>
          <w:rPrChange w:id="773" w:author="Wootan, Gail" w:date="2014-10-06T11:01:00Z">
            <w:rPr>
              <w:rFonts w:ascii="Times New Roman" w:hAnsi="Times New Roman"/>
              <w:szCs w:val="24"/>
            </w:rPr>
          </w:rPrChange>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Change w:id="774" w:author="Wootan, Gail" w:date="2014-10-06T11:01:00Z">
            <w:rPr>
              <w:rFonts w:ascii="Times New Roman" w:hAnsi="Times New Roman"/>
              <w:szCs w:val="24"/>
            </w:rPr>
          </w:rPrChange>
        </w:rPr>
        <w:t xml:space="preserve"> (at least 30-point font)</w:t>
      </w:r>
      <w:r w:rsidRPr="00DB4CC8">
        <w:rPr>
          <w:rFonts w:ascii="Times New Roman" w:hAnsi="Times New Roman"/>
          <w:szCs w:val="24"/>
          <w:rPrChange w:id="775" w:author="Wootan, Gail" w:date="2014-10-06T11:01:00Z">
            <w:rPr>
              <w:rFonts w:ascii="Times New Roman" w:hAnsi="Times New Roman"/>
              <w:szCs w:val="24"/>
            </w:rPr>
          </w:rPrChange>
        </w:rPr>
        <w:t>, don’t read your slides to the audience, and don’t turn away from the audience to stare at the screen. Make sure you know how to operate the audio-visual equipment you will be using.</w:t>
      </w:r>
    </w:p>
    <w:p w14:paraId="2D8633BD" w14:textId="77777777" w:rsidR="00F725C1" w:rsidRPr="00DB4CC8" w:rsidRDefault="00F725C1" w:rsidP="00844D3E">
      <w:pPr>
        <w:tabs>
          <w:tab w:val="decimal" w:pos="8460"/>
        </w:tabs>
        <w:rPr>
          <w:rFonts w:ascii="Times New Roman" w:hAnsi="Times New Roman"/>
          <w:szCs w:val="24"/>
          <w:rPrChange w:id="776" w:author="Wootan, Gail" w:date="2014-10-06T11:01:00Z">
            <w:rPr>
              <w:rFonts w:ascii="Times New Roman" w:hAnsi="Times New Roman"/>
              <w:szCs w:val="24"/>
            </w:rPr>
          </w:rPrChange>
        </w:rPr>
      </w:pPr>
    </w:p>
    <w:p w14:paraId="107BA185" w14:textId="77777777" w:rsidR="00F725C1" w:rsidRPr="00DB4CC8" w:rsidRDefault="00F725C1" w:rsidP="00844D3E">
      <w:pPr>
        <w:tabs>
          <w:tab w:val="decimal" w:pos="8460"/>
        </w:tabs>
        <w:rPr>
          <w:rFonts w:ascii="Times New Roman" w:hAnsi="Times New Roman"/>
          <w:szCs w:val="24"/>
          <w:rPrChange w:id="777" w:author="Wootan, Gail" w:date="2014-10-06T11:01:00Z">
            <w:rPr>
              <w:rFonts w:ascii="Times New Roman" w:hAnsi="Times New Roman"/>
              <w:szCs w:val="24"/>
            </w:rPr>
          </w:rPrChange>
        </w:rPr>
      </w:pPr>
      <w:r w:rsidRPr="00DB4CC8">
        <w:rPr>
          <w:rFonts w:ascii="Times New Roman" w:hAnsi="Times New Roman"/>
          <w:szCs w:val="24"/>
          <w:u w:val="single"/>
          <w:rPrChange w:id="778" w:author="Wootan, Gail" w:date="2014-10-06T11:01:00Z">
            <w:rPr>
              <w:rFonts w:ascii="Times New Roman" w:hAnsi="Times New Roman"/>
              <w:szCs w:val="24"/>
              <w:u w:val="single"/>
            </w:rPr>
          </w:rPrChange>
        </w:rPr>
        <w:t>Give yourself a break</w:t>
      </w:r>
      <w:r w:rsidRPr="00DB4CC8">
        <w:rPr>
          <w:rFonts w:ascii="Times New Roman" w:hAnsi="Times New Roman"/>
          <w:i/>
          <w:szCs w:val="24"/>
          <w:rPrChange w:id="779" w:author="Wootan, Gail" w:date="2014-10-06T11:01:00Z">
            <w:rPr>
              <w:rFonts w:ascii="Times New Roman" w:hAnsi="Times New Roman"/>
              <w:i/>
              <w:szCs w:val="24"/>
            </w:rPr>
          </w:rPrChange>
        </w:rPr>
        <w:t>.</w:t>
      </w:r>
      <w:r w:rsidRPr="00DB4CC8">
        <w:rPr>
          <w:rFonts w:ascii="Times New Roman" w:hAnsi="Times New Roman"/>
          <w:szCs w:val="24"/>
          <w:rPrChange w:id="780" w:author="Wootan, Gail" w:date="2014-10-06T11:01:00Z">
            <w:rPr>
              <w:rFonts w:ascii="Times New Roman" w:hAnsi="Times New Roman"/>
              <w:szCs w:val="24"/>
            </w:rPr>
          </w:rPrChange>
        </w:rPr>
        <w:t xml:space="preserve"> You can do this—after all, you are now an expert on your thesis topic. If you come in well prepared, relaxed, and excited about sharing your work, it will show.</w:t>
      </w:r>
    </w:p>
    <w:p w14:paraId="71F02635" w14:textId="77777777" w:rsidR="00F725C1" w:rsidRPr="00DB4CC8" w:rsidRDefault="00F725C1" w:rsidP="00844D3E">
      <w:pPr>
        <w:tabs>
          <w:tab w:val="decimal" w:pos="8460"/>
        </w:tabs>
        <w:rPr>
          <w:rFonts w:ascii="Times New Roman" w:hAnsi="Times New Roman"/>
          <w:szCs w:val="24"/>
          <w:rPrChange w:id="781" w:author="Wootan, Gail" w:date="2014-10-06T11:01:00Z">
            <w:rPr>
              <w:rFonts w:ascii="Times New Roman" w:hAnsi="Times New Roman"/>
              <w:szCs w:val="24"/>
            </w:rPr>
          </w:rPrChange>
        </w:rPr>
      </w:pPr>
    </w:p>
    <w:p w14:paraId="24F6B69E" w14:textId="77777777" w:rsidR="002904A1" w:rsidRPr="00DB4CC8" w:rsidRDefault="00671B4B" w:rsidP="00844D3E">
      <w:pPr>
        <w:tabs>
          <w:tab w:val="decimal" w:pos="8460"/>
        </w:tabs>
        <w:rPr>
          <w:rFonts w:ascii="Times New Roman" w:hAnsi="Times New Roman"/>
          <w:b/>
          <w:szCs w:val="24"/>
          <w:rPrChange w:id="782" w:author="Wootan, Gail" w:date="2014-10-06T11:01:00Z">
            <w:rPr>
              <w:rFonts w:ascii="Times New Roman" w:hAnsi="Times New Roman"/>
              <w:b/>
              <w:szCs w:val="24"/>
            </w:rPr>
          </w:rPrChange>
        </w:rPr>
      </w:pPr>
      <w:r w:rsidRPr="00DB4CC8">
        <w:rPr>
          <w:rFonts w:ascii="Times New Roman" w:hAnsi="Times New Roman"/>
          <w:b/>
          <w:szCs w:val="24"/>
          <w:rPrChange w:id="783" w:author="Wootan, Gail" w:date="2014-10-06T11:01:00Z">
            <w:rPr>
              <w:rFonts w:ascii="Times New Roman" w:hAnsi="Times New Roman"/>
              <w:b/>
              <w:szCs w:val="24"/>
            </w:rPr>
          </w:rPrChange>
        </w:rPr>
        <w:t>IV</w:t>
      </w:r>
      <w:r w:rsidR="002904A1" w:rsidRPr="00DB4CC8">
        <w:rPr>
          <w:rFonts w:ascii="Times New Roman" w:hAnsi="Times New Roman"/>
          <w:b/>
          <w:szCs w:val="24"/>
          <w:rPrChange w:id="784" w:author="Wootan, Gail" w:date="2014-10-06T11:01:00Z">
            <w:rPr>
              <w:rFonts w:ascii="Times New Roman" w:hAnsi="Times New Roman"/>
              <w:b/>
              <w:szCs w:val="24"/>
            </w:rPr>
          </w:rPrChange>
        </w:rPr>
        <w:t>. Formatting Requirements</w:t>
      </w:r>
    </w:p>
    <w:p w14:paraId="27C88C83" w14:textId="77777777" w:rsidR="002904A1" w:rsidRPr="00DB4CC8" w:rsidRDefault="002904A1" w:rsidP="00844D3E">
      <w:pPr>
        <w:tabs>
          <w:tab w:val="decimal" w:pos="8460"/>
        </w:tabs>
        <w:rPr>
          <w:rFonts w:ascii="Times New Roman" w:hAnsi="Times New Roman"/>
          <w:b/>
          <w:szCs w:val="24"/>
          <w:rPrChange w:id="785" w:author="Wootan, Gail" w:date="2014-10-06T11:01:00Z">
            <w:rPr>
              <w:rFonts w:ascii="Times New Roman" w:hAnsi="Times New Roman"/>
              <w:b/>
              <w:szCs w:val="24"/>
            </w:rPr>
          </w:rPrChange>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786" w:author="Wootan, Gail" w:date="2014-10-06T11:01:00Z">
            <w:rPr>
              <w:rFonts w:ascii="Times New Roman" w:hAnsi="Times New Roman"/>
              <w:szCs w:val="24"/>
            </w:rPr>
          </w:rPrChange>
        </w:rPr>
      </w:pPr>
      <w:r w:rsidRPr="00DB4CC8">
        <w:rPr>
          <w:rFonts w:ascii="Times New Roman" w:hAnsi="Times New Roman"/>
          <w:szCs w:val="24"/>
          <w:rPrChange w:id="787" w:author="Wootan, Gail" w:date="2014-10-06T11:01:00Z">
            <w:rPr>
              <w:rFonts w:ascii="Times New Roman" w:hAnsi="Times New Roman"/>
              <w:szCs w:val="24"/>
            </w:rPr>
          </w:rPrChange>
        </w:rPr>
        <w:t>Your finished thesis will become a permanent</w:t>
      </w:r>
      <w:r w:rsidR="00B04986" w:rsidRPr="00DB4CC8">
        <w:rPr>
          <w:rFonts w:ascii="Times New Roman" w:hAnsi="Times New Roman"/>
          <w:szCs w:val="24"/>
          <w:rPrChange w:id="788" w:author="Wootan, Gail" w:date="2014-10-06T11:01:00Z">
            <w:rPr>
              <w:rFonts w:ascii="Times New Roman" w:hAnsi="Times New Roman"/>
              <w:szCs w:val="24"/>
            </w:rPr>
          </w:rPrChange>
        </w:rPr>
        <w:t xml:space="preserve"> document at the Evergreen library.  These formatting requirements have been designed to make your thesis library-worthy.</w:t>
      </w:r>
      <w:r w:rsidRPr="00DB4CC8">
        <w:rPr>
          <w:rFonts w:ascii="Times New Roman" w:hAnsi="Times New Roman"/>
          <w:szCs w:val="24"/>
          <w:rPrChange w:id="789" w:author="Wootan, Gail" w:date="2014-10-06T11:01:00Z">
            <w:rPr>
              <w:rFonts w:ascii="Times New Roman" w:hAnsi="Times New Roman"/>
              <w:szCs w:val="24"/>
            </w:rPr>
          </w:rPrChange>
        </w:rPr>
        <w:t xml:space="preserve"> </w:t>
      </w:r>
    </w:p>
    <w:p w14:paraId="071AD2DA" w14:textId="77777777" w:rsidR="002904A1" w:rsidRPr="00DB4CC8" w:rsidRDefault="002904A1" w:rsidP="00844D3E">
      <w:pPr>
        <w:tabs>
          <w:tab w:val="decimal" w:pos="8460"/>
        </w:tabs>
        <w:rPr>
          <w:rFonts w:ascii="Times New Roman" w:hAnsi="Times New Roman"/>
          <w:szCs w:val="24"/>
          <w:rPrChange w:id="790" w:author="Wootan, Gail" w:date="2014-10-06T11:01:00Z">
            <w:rPr>
              <w:rFonts w:ascii="Times New Roman" w:hAnsi="Times New Roman"/>
              <w:szCs w:val="24"/>
            </w:rPr>
          </w:rPrChange>
        </w:rPr>
      </w:pPr>
    </w:p>
    <w:p w14:paraId="2B17BAE1" w14:textId="77777777" w:rsidR="002904A1" w:rsidRPr="00DB4CC8" w:rsidRDefault="002904A1" w:rsidP="00844D3E">
      <w:pPr>
        <w:tabs>
          <w:tab w:val="decimal" w:pos="8460"/>
        </w:tabs>
        <w:rPr>
          <w:rFonts w:ascii="Times New Roman" w:hAnsi="Times New Roman"/>
          <w:i/>
          <w:szCs w:val="24"/>
          <w:rPrChange w:id="791" w:author="Wootan, Gail" w:date="2014-10-06T11:01:00Z">
            <w:rPr>
              <w:rFonts w:ascii="Times New Roman" w:hAnsi="Times New Roman"/>
              <w:i/>
              <w:szCs w:val="24"/>
            </w:rPr>
          </w:rPrChange>
        </w:rPr>
      </w:pPr>
      <w:r w:rsidRPr="00DB4CC8">
        <w:rPr>
          <w:rFonts w:ascii="Times New Roman" w:hAnsi="Times New Roman"/>
          <w:i/>
          <w:szCs w:val="24"/>
          <w:rPrChange w:id="792" w:author="Wootan, Gail" w:date="2014-10-06T11:01:00Z">
            <w:rPr>
              <w:rFonts w:ascii="Times New Roman" w:hAnsi="Times New Roman"/>
              <w:i/>
              <w:szCs w:val="24"/>
            </w:rPr>
          </w:rPrChange>
        </w:rPr>
        <w:t>References and Citations</w:t>
      </w:r>
    </w:p>
    <w:p w14:paraId="486920BB" w14:textId="77777777" w:rsidR="002904A1" w:rsidRPr="00DB4CC8" w:rsidRDefault="002904A1" w:rsidP="00844D3E">
      <w:pPr>
        <w:tabs>
          <w:tab w:val="decimal" w:pos="8460"/>
        </w:tabs>
        <w:rPr>
          <w:rFonts w:ascii="Times New Roman" w:hAnsi="Times New Roman"/>
          <w:szCs w:val="24"/>
          <w:rPrChange w:id="793" w:author="Wootan, Gail" w:date="2014-10-06T11:01:00Z">
            <w:rPr>
              <w:rFonts w:ascii="Times New Roman" w:hAnsi="Times New Roman"/>
              <w:szCs w:val="24"/>
            </w:rPr>
          </w:rPrChange>
        </w:rPr>
      </w:pPr>
      <w:r w:rsidRPr="00DB4CC8">
        <w:rPr>
          <w:rFonts w:ascii="Times New Roman" w:hAnsi="Times New Roman"/>
          <w:szCs w:val="24"/>
          <w:rPrChange w:id="794" w:author="Wootan, Gail" w:date="2014-10-06T11:01:00Z">
            <w:rPr>
              <w:rFonts w:ascii="Times New Roman" w:hAnsi="Times New Roman"/>
              <w:szCs w:val="24"/>
            </w:rPr>
          </w:rPrChange>
        </w:rPr>
        <w:t xml:space="preserve">Your thesis project will almost invariably build upon the efforts of researchers from other times and places. Thus, it is important to clearly and accurately reference the work of others in your thesis.  </w:t>
      </w:r>
    </w:p>
    <w:p w14:paraId="04197B5B" w14:textId="77777777" w:rsidR="002904A1" w:rsidRPr="00DB4CC8" w:rsidRDefault="002904A1" w:rsidP="00844D3E">
      <w:pPr>
        <w:tabs>
          <w:tab w:val="decimal" w:pos="8460"/>
        </w:tabs>
        <w:rPr>
          <w:rFonts w:ascii="Times New Roman" w:hAnsi="Times New Roman"/>
          <w:szCs w:val="24"/>
          <w:rPrChange w:id="795" w:author="Wootan, Gail" w:date="2014-10-06T11:01:00Z">
            <w:rPr>
              <w:rFonts w:ascii="Times New Roman" w:hAnsi="Times New Roman"/>
              <w:szCs w:val="24"/>
            </w:rPr>
          </w:rPrChange>
        </w:rPr>
      </w:pPr>
    </w:p>
    <w:p w14:paraId="609E083B" w14:textId="77777777" w:rsidR="002904A1" w:rsidRPr="00DB4CC8" w:rsidRDefault="002904A1" w:rsidP="00844D3E">
      <w:pPr>
        <w:tabs>
          <w:tab w:val="decimal" w:pos="8460"/>
        </w:tabs>
        <w:rPr>
          <w:rFonts w:ascii="Times New Roman" w:hAnsi="Times New Roman"/>
          <w:szCs w:val="24"/>
          <w:rPrChange w:id="796" w:author="Wootan, Gail" w:date="2014-10-06T11:01:00Z">
            <w:rPr>
              <w:rFonts w:ascii="Times New Roman" w:hAnsi="Times New Roman"/>
              <w:szCs w:val="24"/>
            </w:rPr>
          </w:rPrChange>
        </w:rPr>
      </w:pPr>
      <w:r w:rsidRPr="00DB4CC8">
        <w:rPr>
          <w:rFonts w:ascii="Times New Roman" w:hAnsi="Times New Roman"/>
          <w:szCs w:val="24"/>
          <w:rPrChange w:id="797" w:author="Wootan, Gail" w:date="2014-10-06T11:01:00Z">
            <w:rPr>
              <w:rFonts w:ascii="Times New Roman" w:hAnsi="Times New Roman"/>
              <w:szCs w:val="24"/>
            </w:rPr>
          </w:rPrChange>
        </w:rPr>
        <w:t xml:space="preserve">Because of the interdisciplinary nature of environmental </w:t>
      </w:r>
      <w:r w:rsidR="0035577F" w:rsidRPr="00DB4CC8">
        <w:rPr>
          <w:rFonts w:ascii="Times New Roman" w:hAnsi="Times New Roman"/>
          <w:szCs w:val="24"/>
          <w:rPrChange w:id="798" w:author="Wootan, Gail" w:date="2014-10-06T11:01:00Z">
            <w:rPr>
              <w:rFonts w:ascii="Times New Roman" w:hAnsi="Times New Roman"/>
              <w:szCs w:val="24"/>
            </w:rPr>
          </w:rPrChange>
        </w:rPr>
        <w:t>studies</w:t>
      </w:r>
      <w:r w:rsidRPr="00DB4CC8">
        <w:rPr>
          <w:rFonts w:ascii="Times New Roman" w:hAnsi="Times New Roman"/>
          <w:szCs w:val="24"/>
          <w:rPrChange w:id="799" w:author="Wootan, Gail" w:date="2014-10-06T11:01:00Z">
            <w:rPr>
              <w:rFonts w:ascii="Times New Roman" w:hAnsi="Times New Roman"/>
              <w:szCs w:val="24"/>
            </w:rPr>
          </w:rPrChange>
        </w:rPr>
        <w:t xml:space="preserve">, we offer some flexibility as to the documentation style used in MES theses. For specific information about how to cite references within text and how to list these references at the end of your thesis, you should choose a style, in consultation with your reader, which will most likely be from one of the following style manuals: (1) </w:t>
      </w:r>
      <w:r w:rsidRPr="00DB4CC8">
        <w:rPr>
          <w:rFonts w:ascii="Times New Roman" w:hAnsi="Times New Roman"/>
          <w:i/>
          <w:szCs w:val="24"/>
          <w:rPrChange w:id="800" w:author="Wootan, Gail" w:date="2014-10-06T11:01:00Z">
            <w:rPr>
              <w:rFonts w:ascii="Times New Roman" w:hAnsi="Times New Roman"/>
              <w:i/>
              <w:szCs w:val="24"/>
            </w:rPr>
          </w:rPrChange>
        </w:rPr>
        <w:t>Chicago Manual of Style</w:t>
      </w:r>
      <w:r w:rsidRPr="00DB4CC8">
        <w:rPr>
          <w:rFonts w:ascii="Times New Roman" w:hAnsi="Times New Roman"/>
          <w:szCs w:val="24"/>
          <w:rPrChange w:id="801" w:author="Wootan, Gail" w:date="2014-10-06T11:01:00Z">
            <w:rPr>
              <w:rFonts w:ascii="Times New Roman" w:hAnsi="Times New Roman"/>
              <w:szCs w:val="24"/>
            </w:rPr>
          </w:rPrChange>
        </w:rPr>
        <w:t xml:space="preserve">, (2) </w:t>
      </w:r>
      <w:r w:rsidRPr="00DB4CC8">
        <w:rPr>
          <w:rFonts w:ascii="Times New Roman" w:hAnsi="Times New Roman"/>
          <w:i/>
          <w:szCs w:val="24"/>
          <w:rPrChange w:id="802" w:author="Wootan, Gail" w:date="2014-10-06T11:01:00Z">
            <w:rPr>
              <w:rFonts w:ascii="Times New Roman" w:hAnsi="Times New Roman"/>
              <w:i/>
              <w:szCs w:val="24"/>
            </w:rPr>
          </w:rPrChange>
        </w:rPr>
        <w:t>Publication Manual of the American Psychological Association</w:t>
      </w:r>
      <w:r w:rsidRPr="00DB4CC8">
        <w:rPr>
          <w:rFonts w:ascii="Times New Roman" w:hAnsi="Times New Roman"/>
          <w:szCs w:val="24"/>
          <w:rPrChange w:id="803" w:author="Wootan, Gail" w:date="2014-10-06T11:01:00Z">
            <w:rPr>
              <w:rFonts w:ascii="Times New Roman" w:hAnsi="Times New Roman"/>
              <w:szCs w:val="24"/>
            </w:rPr>
          </w:rPrChange>
        </w:rPr>
        <w:t>, or</w:t>
      </w:r>
      <w:r w:rsidRPr="00DB4CC8">
        <w:rPr>
          <w:rFonts w:ascii="Times New Roman" w:hAnsi="Times New Roman"/>
          <w:i/>
          <w:szCs w:val="24"/>
          <w:rPrChange w:id="804" w:author="Wootan, Gail" w:date="2014-10-06T11:01:00Z">
            <w:rPr>
              <w:rFonts w:ascii="Times New Roman" w:hAnsi="Times New Roman"/>
              <w:i/>
              <w:szCs w:val="24"/>
            </w:rPr>
          </w:rPrChange>
        </w:rPr>
        <w:t xml:space="preserve"> </w:t>
      </w:r>
      <w:r w:rsidRPr="00DB4CC8">
        <w:rPr>
          <w:rFonts w:ascii="Times New Roman" w:hAnsi="Times New Roman"/>
          <w:szCs w:val="24"/>
          <w:rPrChange w:id="805" w:author="Wootan, Gail" w:date="2014-10-06T11:01:00Z">
            <w:rPr>
              <w:rFonts w:ascii="Times New Roman" w:hAnsi="Times New Roman"/>
              <w:szCs w:val="24"/>
            </w:rPr>
          </w:rPrChange>
        </w:rPr>
        <w:t xml:space="preserve">(3) </w:t>
      </w:r>
      <w:r w:rsidRPr="00DB4CC8">
        <w:rPr>
          <w:rFonts w:ascii="Times New Roman" w:hAnsi="Times New Roman"/>
          <w:i/>
          <w:szCs w:val="24"/>
          <w:rPrChange w:id="806" w:author="Wootan, Gail" w:date="2014-10-06T11:01:00Z">
            <w:rPr>
              <w:rFonts w:ascii="Times New Roman" w:hAnsi="Times New Roman"/>
              <w:i/>
              <w:szCs w:val="24"/>
            </w:rPr>
          </w:rPrChange>
        </w:rPr>
        <w:t>Modern Language Association Handbook for Writers of Research Papers</w:t>
      </w:r>
      <w:r w:rsidRPr="00DB4CC8">
        <w:rPr>
          <w:rFonts w:ascii="Times New Roman" w:hAnsi="Times New Roman"/>
          <w:szCs w:val="24"/>
          <w:rPrChange w:id="807" w:author="Wootan, Gail" w:date="2014-10-06T11:01:00Z">
            <w:rPr>
              <w:rFonts w:ascii="Times New Roman" w:hAnsi="Times New Roman"/>
              <w:szCs w:val="24"/>
            </w:rPr>
          </w:rPrChange>
        </w:rPr>
        <w:t>. These styles are summarized in</w:t>
      </w:r>
      <w:r w:rsidRPr="00DB4CC8">
        <w:rPr>
          <w:rFonts w:ascii="Times New Roman" w:hAnsi="Times New Roman"/>
          <w:i/>
          <w:szCs w:val="24"/>
          <w:rPrChange w:id="808" w:author="Wootan, Gail" w:date="2014-10-06T11:01:00Z">
            <w:rPr>
              <w:rFonts w:ascii="Times New Roman" w:hAnsi="Times New Roman"/>
              <w:i/>
              <w:szCs w:val="24"/>
            </w:rPr>
          </w:rPrChange>
        </w:rPr>
        <w:t xml:space="preserve"> Form and Style (12</w:t>
      </w:r>
      <w:r w:rsidRPr="00DB4CC8">
        <w:rPr>
          <w:rFonts w:ascii="Times New Roman" w:hAnsi="Times New Roman"/>
          <w:i/>
          <w:szCs w:val="24"/>
          <w:vertAlign w:val="superscript"/>
          <w:rPrChange w:id="809" w:author="Wootan, Gail" w:date="2014-10-06T11:01:00Z">
            <w:rPr>
              <w:rFonts w:ascii="Times New Roman" w:hAnsi="Times New Roman"/>
              <w:i/>
              <w:szCs w:val="24"/>
              <w:vertAlign w:val="superscript"/>
            </w:rPr>
          </w:rPrChange>
        </w:rPr>
        <w:t>th</w:t>
      </w:r>
      <w:r w:rsidRPr="00DB4CC8">
        <w:rPr>
          <w:rFonts w:ascii="Times New Roman" w:hAnsi="Times New Roman"/>
          <w:i/>
          <w:szCs w:val="24"/>
          <w:rPrChange w:id="810" w:author="Wootan, Gail" w:date="2014-10-06T11:01:00Z">
            <w:rPr>
              <w:rFonts w:ascii="Times New Roman" w:hAnsi="Times New Roman"/>
              <w:i/>
              <w:szCs w:val="24"/>
            </w:rPr>
          </w:rPrChange>
        </w:rPr>
        <w:t xml:space="preserve"> Edition)</w:t>
      </w:r>
      <w:r w:rsidRPr="00DB4CC8">
        <w:rPr>
          <w:rFonts w:ascii="Times New Roman" w:hAnsi="Times New Roman"/>
          <w:szCs w:val="24"/>
          <w:rPrChange w:id="811" w:author="Wootan, Gail" w:date="2014-10-06T11:01:00Z">
            <w:rPr>
              <w:rFonts w:ascii="Times New Roman" w:hAnsi="Times New Roman"/>
              <w:szCs w:val="24"/>
            </w:rPr>
          </w:rPrChange>
        </w:rPr>
        <w:t>, by Carole Slade (Houghton Mifflin, 2003).</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12" w:author="Wootan, Gail" w:date="2014-10-06T11:01:00Z">
            <w:rPr>
              <w:rFonts w:ascii="Times New Roman" w:hAnsi="Times New Roman"/>
              <w:szCs w:val="24"/>
            </w:rPr>
          </w:rPrChange>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Change w:id="813" w:author="Wootan, Gail" w:date="2014-10-06T11:01:00Z">
            <w:rPr>
              <w:rFonts w:ascii="Times New Roman" w:hAnsi="Times New Roman"/>
              <w:i/>
              <w:szCs w:val="24"/>
            </w:rPr>
          </w:rPrChange>
        </w:rPr>
      </w:pPr>
      <w:r w:rsidRPr="00DB4CC8">
        <w:rPr>
          <w:rFonts w:ascii="Times New Roman" w:hAnsi="Times New Roman"/>
          <w:i/>
          <w:szCs w:val="24"/>
          <w:rPrChange w:id="814" w:author="Wootan, Gail" w:date="2014-10-06T11:01:00Z">
            <w:rPr>
              <w:rFonts w:ascii="Times New Roman" w:hAnsi="Times New Roman"/>
              <w:i/>
              <w:szCs w:val="24"/>
            </w:rPr>
          </w:rPrChange>
        </w:rPr>
        <w:t>Length</w:t>
      </w:r>
    </w:p>
    <w:p w14:paraId="203CA694" w14:textId="0E0DAFBF"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15" w:author="Wootan, Gail" w:date="2014-10-06T11:01:00Z">
            <w:rPr>
              <w:rFonts w:ascii="Times New Roman" w:hAnsi="Times New Roman"/>
              <w:szCs w:val="24"/>
            </w:rPr>
          </w:rPrChange>
        </w:rPr>
      </w:pPr>
      <w:r w:rsidRPr="00DB4CC8">
        <w:rPr>
          <w:rFonts w:ascii="Times New Roman" w:hAnsi="Times New Roman"/>
          <w:szCs w:val="24"/>
          <w:rPrChange w:id="816" w:author="Wootan, Gail" w:date="2014-10-06T11:01:00Z">
            <w:rPr>
              <w:rFonts w:ascii="Times New Roman" w:hAnsi="Times New Roman"/>
              <w:szCs w:val="24"/>
            </w:rPr>
          </w:rPrChange>
        </w:rPr>
        <w:t>While there are no specific page limits for MES theses, past theses have ranged in length from about 50-</w:t>
      </w:r>
      <w:ins w:id="817" w:author="TESC" w:date="2014-10-06T07:07:00Z">
        <w:r w:rsidR="00E8132E" w:rsidRPr="00DB4CC8">
          <w:rPr>
            <w:rFonts w:ascii="Times New Roman" w:hAnsi="Times New Roman"/>
            <w:szCs w:val="24"/>
            <w:rPrChange w:id="818" w:author="Wootan, Gail" w:date="2014-10-06T11:01:00Z">
              <w:rPr>
                <w:rFonts w:ascii="Times New Roman" w:hAnsi="Times New Roman"/>
                <w:szCs w:val="24"/>
              </w:rPr>
            </w:rPrChange>
          </w:rPr>
          <w:t>250</w:t>
        </w:r>
      </w:ins>
      <w:del w:id="819" w:author="TESC" w:date="2014-10-06T07:07:00Z">
        <w:r w:rsidRPr="00DB4CC8" w:rsidDel="00E8132E">
          <w:rPr>
            <w:rFonts w:ascii="Times New Roman" w:hAnsi="Times New Roman"/>
            <w:szCs w:val="24"/>
            <w:rPrChange w:id="820" w:author="Wootan, Gail" w:date="2014-10-06T11:01:00Z">
              <w:rPr>
                <w:rFonts w:ascii="Times New Roman" w:hAnsi="Times New Roman"/>
                <w:szCs w:val="24"/>
              </w:rPr>
            </w:rPrChange>
          </w:rPr>
          <w:delText>375</w:delText>
        </w:r>
      </w:del>
      <w:r w:rsidRPr="00DB4CC8">
        <w:rPr>
          <w:rFonts w:ascii="Times New Roman" w:hAnsi="Times New Roman"/>
          <w:szCs w:val="24"/>
          <w:rPrChange w:id="821" w:author="Wootan, Gail" w:date="2014-10-06T11:01:00Z">
            <w:rPr>
              <w:rFonts w:ascii="Times New Roman" w:hAnsi="Times New Roman"/>
              <w:szCs w:val="24"/>
            </w:rPr>
          </w:rPrChange>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Change w:id="822" w:author="Wootan, Gail" w:date="2014-10-06T11:01:00Z">
            <w:rPr>
              <w:rFonts w:ascii="Times New Roman" w:hAnsi="Times New Roman"/>
              <w:i/>
              <w:szCs w:val="24"/>
            </w:rPr>
          </w:rPrChange>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Change w:id="823" w:author="Wootan, Gail" w:date="2014-10-06T11:01:00Z">
            <w:rPr>
              <w:rFonts w:ascii="Times New Roman" w:hAnsi="Times New Roman"/>
              <w:i/>
              <w:szCs w:val="24"/>
            </w:rPr>
          </w:rPrChange>
        </w:rPr>
      </w:pPr>
      <w:r w:rsidRPr="00DB4CC8">
        <w:rPr>
          <w:rFonts w:ascii="Times New Roman" w:hAnsi="Times New Roman"/>
          <w:i/>
          <w:szCs w:val="24"/>
          <w:rPrChange w:id="824" w:author="Wootan, Gail" w:date="2014-10-06T11:01:00Z">
            <w:rPr>
              <w:rFonts w:ascii="Times New Roman" w:hAnsi="Times New Roman"/>
              <w:i/>
              <w:szCs w:val="24"/>
            </w:rPr>
          </w:rPrChange>
        </w:rPr>
        <w:t>Margins</w:t>
      </w:r>
    </w:p>
    <w:p w14:paraId="5AD8E82F"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25" w:author="Wootan, Gail" w:date="2014-10-06T11:01:00Z">
            <w:rPr>
              <w:rFonts w:ascii="Times New Roman" w:hAnsi="Times New Roman"/>
              <w:szCs w:val="24"/>
            </w:rPr>
          </w:rPrChange>
        </w:rPr>
      </w:pPr>
      <w:r w:rsidRPr="00DB4CC8">
        <w:rPr>
          <w:rFonts w:ascii="Times New Roman" w:hAnsi="Times New Roman"/>
          <w:szCs w:val="24"/>
          <w:rPrChange w:id="826" w:author="Wootan, Gail" w:date="2014-10-06T11:01:00Z">
            <w:rPr>
              <w:rFonts w:ascii="Times New Roman" w:hAnsi="Times New Roman"/>
              <w:szCs w:val="24"/>
            </w:rPr>
          </w:rPrChange>
        </w:rPr>
        <w:t xml:space="preserve">The final version of your thesis should be formatted with a 1.5" margin on the left to allow for binding. The other margins should be 1". Pages should be numbered (as described </w:t>
      </w:r>
      <w:r w:rsidR="00795190" w:rsidRPr="00DB4CC8">
        <w:rPr>
          <w:rFonts w:ascii="Times New Roman" w:hAnsi="Times New Roman"/>
          <w:szCs w:val="24"/>
          <w:rPrChange w:id="827" w:author="Wootan, Gail" w:date="2014-10-06T11:01:00Z">
            <w:rPr>
              <w:rFonts w:ascii="Times New Roman" w:hAnsi="Times New Roman"/>
              <w:szCs w:val="24"/>
            </w:rPr>
          </w:rPrChange>
        </w:rPr>
        <w:t>later in this section</w:t>
      </w:r>
      <w:r w:rsidRPr="00DB4CC8">
        <w:rPr>
          <w:rFonts w:ascii="Times New Roman" w:hAnsi="Times New Roman"/>
          <w:szCs w:val="24"/>
          <w:rPrChange w:id="828" w:author="Wootan, Gail" w:date="2014-10-06T11:01:00Z">
            <w:rPr>
              <w:rFonts w:ascii="Times New Roman" w:hAnsi="Times New Roman"/>
              <w:szCs w:val="24"/>
            </w:rPr>
          </w:rPrChange>
        </w:rPr>
        <w:t xml:space="preserve">), and the numbers should appear in the lower right corner of the page, 3/4" from the edges of the page. Sometimes charts and graphs may have to be folded to fit or reduced to a smaller size. If folded, have the fold at least 1/2" from the right edge of the document. The folded sheet should also have at least a 1.5" left margin; if more than a single fold is required, the left-hand fold should be at least 1.5" from the left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29" w:author="Wootan, Gail" w:date="2014-10-06T11:01:00Z">
            <w:rPr>
              <w:rFonts w:ascii="Times New Roman" w:hAnsi="Times New Roman"/>
              <w:szCs w:val="24"/>
            </w:rPr>
          </w:rPrChange>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Change w:id="830" w:author="Wootan, Gail" w:date="2014-10-06T11:01:00Z">
            <w:rPr>
              <w:rFonts w:ascii="Times New Roman" w:hAnsi="Times New Roman"/>
              <w:i/>
              <w:szCs w:val="24"/>
            </w:rPr>
          </w:rPrChange>
        </w:rPr>
      </w:pPr>
      <w:r w:rsidRPr="00DB4CC8">
        <w:rPr>
          <w:rFonts w:ascii="Times New Roman" w:hAnsi="Times New Roman"/>
          <w:i/>
          <w:szCs w:val="24"/>
          <w:rPrChange w:id="831" w:author="Wootan, Gail" w:date="2014-10-06T11:01:00Z">
            <w:rPr>
              <w:rFonts w:ascii="Times New Roman" w:hAnsi="Times New Roman"/>
              <w:i/>
              <w:szCs w:val="24"/>
            </w:rPr>
          </w:rPrChange>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32" w:author="Wootan, Gail" w:date="2014-10-06T11:01:00Z">
            <w:rPr>
              <w:rFonts w:ascii="Times New Roman" w:hAnsi="Times New Roman"/>
              <w:szCs w:val="24"/>
            </w:rPr>
          </w:rPrChange>
        </w:rPr>
      </w:pPr>
      <w:r w:rsidRPr="00DB4CC8">
        <w:rPr>
          <w:rFonts w:ascii="Times New Roman" w:hAnsi="Times New Roman"/>
          <w:szCs w:val="24"/>
          <w:rPrChange w:id="833" w:author="Wootan, Gail" w:date="2014-10-06T11:01:00Z">
            <w:rPr>
              <w:rFonts w:ascii="Times New Roman" w:hAnsi="Times New Roman"/>
              <w:szCs w:val="24"/>
            </w:rPr>
          </w:rPrChange>
        </w:rPr>
        <w:t xml:space="preserve">Text </w:t>
      </w:r>
      <w:r w:rsidR="00E0083E" w:rsidRPr="00DB4CC8">
        <w:rPr>
          <w:rFonts w:ascii="Times New Roman" w:hAnsi="Times New Roman"/>
          <w:szCs w:val="24"/>
          <w:rPrChange w:id="834" w:author="Wootan, Gail" w:date="2014-10-06T11:01:00Z">
            <w:rPr>
              <w:rFonts w:ascii="Times New Roman" w:hAnsi="Times New Roman"/>
              <w:szCs w:val="24"/>
            </w:rPr>
          </w:rPrChange>
        </w:rPr>
        <w:t>must be</w:t>
      </w:r>
      <w:r w:rsidRPr="00DB4CC8">
        <w:rPr>
          <w:rFonts w:ascii="Times New Roman" w:hAnsi="Times New Roman"/>
          <w:szCs w:val="24"/>
          <w:rPrChange w:id="835" w:author="Wootan, Gail" w:date="2014-10-06T11:01:00Z">
            <w:rPr>
              <w:rFonts w:ascii="Times New Roman" w:hAnsi="Times New Roman"/>
              <w:szCs w:val="24"/>
            </w:rPr>
          </w:rPrChange>
        </w:rPr>
        <w:t xml:space="preserve"> double-spaced, with indented quotes single-spaced. </w:t>
      </w:r>
      <w:r w:rsidR="00E0083E" w:rsidRPr="00DB4CC8">
        <w:rPr>
          <w:rFonts w:ascii="Times New Roman" w:hAnsi="Times New Roman"/>
          <w:szCs w:val="24"/>
          <w:rPrChange w:id="836" w:author="Wootan, Gail" w:date="2014-10-06T11:01:00Z">
            <w:rPr>
              <w:rFonts w:ascii="Times New Roman" w:hAnsi="Times New Roman"/>
              <w:szCs w:val="24"/>
            </w:rPr>
          </w:rPrChange>
        </w:rPr>
        <w:t>The font used should be 12-point Times New Roman</w:t>
      </w:r>
      <w:r w:rsidRPr="00DB4CC8">
        <w:rPr>
          <w:rFonts w:ascii="Times New Roman" w:hAnsi="Times New Roman"/>
          <w:szCs w:val="24"/>
          <w:rPrChange w:id="837" w:author="Wootan, Gail" w:date="2014-10-06T11:01:00Z">
            <w:rPr>
              <w:rFonts w:ascii="Times New Roman" w:hAnsi="Times New Roman"/>
              <w:szCs w:val="24"/>
            </w:rPr>
          </w:rPrChange>
        </w:rPr>
        <w:t>, with headings no larger than 14 point. Paragraphs should be indented 1/2"</w:t>
      </w:r>
      <w:r w:rsidR="00D52CAC" w:rsidRPr="00DB4CC8">
        <w:rPr>
          <w:rFonts w:ascii="Times New Roman" w:hAnsi="Times New Roman"/>
          <w:szCs w:val="24"/>
          <w:rPrChange w:id="838" w:author="Wootan, Gail" w:date="2014-10-06T11:01:00Z">
            <w:rPr>
              <w:rFonts w:ascii="Times New Roman" w:hAnsi="Times New Roman"/>
              <w:szCs w:val="24"/>
            </w:rPr>
          </w:rPrChange>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39" w:author="Wootan, Gail" w:date="2014-10-06T11:01:00Z">
            <w:rPr>
              <w:rFonts w:ascii="Times New Roman" w:hAnsi="Times New Roman"/>
              <w:szCs w:val="24"/>
            </w:rPr>
          </w:rPrChange>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Change w:id="840" w:author="Wootan, Gail" w:date="2014-10-06T11:01:00Z">
            <w:rPr>
              <w:rFonts w:ascii="Times New Roman" w:hAnsi="Times New Roman"/>
              <w:i/>
              <w:szCs w:val="24"/>
            </w:rPr>
          </w:rPrChange>
        </w:rPr>
      </w:pPr>
      <w:r w:rsidRPr="00DB4CC8">
        <w:rPr>
          <w:rFonts w:ascii="Times New Roman" w:hAnsi="Times New Roman"/>
          <w:i/>
          <w:szCs w:val="24"/>
          <w:rPrChange w:id="841" w:author="Wootan, Gail" w:date="2014-10-06T11:01:00Z">
            <w:rPr>
              <w:rFonts w:ascii="Times New Roman" w:hAnsi="Times New Roman"/>
              <w:i/>
              <w:szCs w:val="24"/>
            </w:rPr>
          </w:rPrChange>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42" w:author="Wootan, Gail" w:date="2014-10-06T11:01:00Z">
            <w:rPr>
              <w:rFonts w:ascii="Times New Roman" w:hAnsi="Times New Roman"/>
              <w:szCs w:val="24"/>
            </w:rPr>
          </w:rPrChange>
        </w:rPr>
      </w:pPr>
      <w:r w:rsidRPr="00DB4CC8">
        <w:rPr>
          <w:rFonts w:ascii="Times New Roman" w:hAnsi="Times New Roman"/>
          <w:szCs w:val="24"/>
          <w:rPrChange w:id="843" w:author="Wootan, Gail" w:date="2014-10-06T11:01:00Z">
            <w:rPr>
              <w:rFonts w:ascii="Times New Roman" w:hAnsi="Times New Roman"/>
              <w:szCs w:val="24"/>
            </w:rPr>
          </w:rPrChange>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44" w:author="Wootan, Gail" w:date="2014-10-06T11:01:00Z">
            <w:rPr>
              <w:rFonts w:ascii="Times New Roman" w:hAnsi="Times New Roman"/>
              <w:szCs w:val="24"/>
            </w:rPr>
          </w:rPrChange>
        </w:rPr>
      </w:pPr>
    </w:p>
    <w:p w14:paraId="3A399D09" w14:textId="77777777" w:rsidR="002904A1" w:rsidRPr="00DB4CC8"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45" w:author="Wootan, Gail" w:date="2014-10-06T11:01:00Z">
            <w:rPr>
              <w:rFonts w:ascii="Times New Roman" w:hAnsi="Times New Roman"/>
              <w:szCs w:val="24"/>
            </w:rPr>
          </w:rPrChange>
        </w:rPr>
      </w:pPr>
      <w:r w:rsidRPr="00DB4CC8">
        <w:rPr>
          <w:rFonts w:ascii="Times New Roman" w:hAnsi="Times New Roman"/>
          <w:szCs w:val="24"/>
          <w:rPrChange w:id="846" w:author="Wootan, Gail" w:date="2014-10-06T11:01:00Z">
            <w:rPr>
              <w:rFonts w:ascii="Times New Roman" w:hAnsi="Times New Roman"/>
              <w:szCs w:val="24"/>
            </w:rPr>
          </w:rPrChange>
        </w:rPr>
        <w:t xml:space="preserve">The thesis copy submitted to the library must be printed on one side of each page.  Any additional copies may be double-sided to save paper.  </w:t>
      </w:r>
      <w:r w:rsidR="002904A1" w:rsidRPr="00DB4CC8">
        <w:rPr>
          <w:rFonts w:ascii="Times New Roman" w:hAnsi="Times New Roman"/>
          <w:szCs w:val="24"/>
          <w:rPrChange w:id="847" w:author="Wootan, Gail" w:date="2014-10-06T11:01:00Z">
            <w:rPr>
              <w:rFonts w:ascii="Times New Roman" w:hAnsi="Times New Roman"/>
              <w:szCs w:val="24"/>
            </w:rPr>
          </w:rPrChange>
        </w:rPr>
        <w:t>If you print on both sides, make sure that the margin nearest the binding (the left margin on one side, and the right margin on the other side of the page) is 1.5 inches. To simplify this, you are free to make both the left and right margins on all pages 1.5 inches.</w:t>
      </w:r>
    </w:p>
    <w:p w14:paraId="4F4A448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48" w:author="Wootan, Gail" w:date="2014-10-06T11:01:00Z">
            <w:rPr>
              <w:rFonts w:ascii="Times New Roman" w:hAnsi="Times New Roman"/>
              <w:szCs w:val="24"/>
            </w:rPr>
          </w:rPrChange>
        </w:rPr>
      </w:pPr>
    </w:p>
    <w:p w14:paraId="6F32C15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849" w:author="Wootan, Gail" w:date="2014-10-06T11:01:00Z">
            <w:rPr>
              <w:rFonts w:ascii="Times New Roman" w:hAnsi="Times New Roman"/>
              <w:szCs w:val="24"/>
            </w:rPr>
          </w:rPrChange>
        </w:rPr>
      </w:pPr>
      <w:r w:rsidRPr="00DB4CC8">
        <w:rPr>
          <w:rFonts w:ascii="Times New Roman" w:hAnsi="Times New Roman"/>
          <w:szCs w:val="24"/>
          <w:rPrChange w:id="850" w:author="Wootan, Gail" w:date="2014-10-06T11:01:00Z">
            <w:rPr>
              <w:rFonts w:ascii="Times New Roman" w:hAnsi="Times New Roman"/>
              <w:szCs w:val="24"/>
            </w:rPr>
          </w:rPrChange>
        </w:rPr>
        <w:t xml:space="preserve">It is recommended that the final copies of your thesis be printed using a high-quality copy machine, such as </w:t>
      </w:r>
      <w:r w:rsidR="00287402" w:rsidRPr="00DB4CC8">
        <w:rPr>
          <w:rFonts w:ascii="Times New Roman" w:hAnsi="Times New Roman"/>
          <w:szCs w:val="24"/>
          <w:rPrChange w:id="851" w:author="Wootan, Gail" w:date="2014-10-06T11:01:00Z">
            <w:rPr>
              <w:rFonts w:ascii="Times New Roman" w:hAnsi="Times New Roman"/>
              <w:szCs w:val="24"/>
            </w:rPr>
          </w:rPrChange>
        </w:rPr>
        <w:t xml:space="preserve">those </w:t>
      </w:r>
      <w:r w:rsidRPr="00DB4CC8">
        <w:rPr>
          <w:rFonts w:ascii="Times New Roman" w:hAnsi="Times New Roman"/>
          <w:szCs w:val="24"/>
          <w:rPrChange w:id="852" w:author="Wootan, Gail" w:date="2014-10-06T11:01:00Z">
            <w:rPr>
              <w:rFonts w:ascii="Times New Roman" w:hAnsi="Times New Roman"/>
              <w:szCs w:val="24"/>
            </w:rPr>
          </w:rPrChange>
        </w:rPr>
        <w:t xml:space="preserve">found at a commercial copy center. </w:t>
      </w:r>
    </w:p>
    <w:p w14:paraId="0930BE9E" w14:textId="77777777" w:rsidR="006842E6" w:rsidRPr="00DB4CC8" w:rsidRDefault="006842E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ind w:firstLine="598"/>
        <w:rPr>
          <w:rFonts w:ascii="Times New Roman" w:hAnsi="Times New Roman"/>
          <w:szCs w:val="24"/>
          <w:rPrChange w:id="853" w:author="Wootan, Gail" w:date="2014-10-06T11:01:00Z">
            <w:rPr>
              <w:rFonts w:ascii="Times New Roman" w:hAnsi="Times New Roman"/>
              <w:szCs w:val="24"/>
            </w:rPr>
          </w:rPrChange>
        </w:rPr>
      </w:pPr>
    </w:p>
    <w:p w14:paraId="2E0D5EEF" w14:textId="77777777" w:rsidR="002904A1" w:rsidRPr="00DB4CC8" w:rsidRDefault="002904A1" w:rsidP="00844D3E">
      <w:pPr>
        <w:tabs>
          <w:tab w:val="decimal" w:pos="8460"/>
        </w:tabs>
        <w:rPr>
          <w:rFonts w:ascii="Times New Roman" w:hAnsi="Times New Roman"/>
          <w:i/>
          <w:szCs w:val="24"/>
          <w:rPrChange w:id="854" w:author="Wootan, Gail" w:date="2014-10-06T11:01:00Z">
            <w:rPr>
              <w:rFonts w:ascii="Times New Roman" w:hAnsi="Times New Roman"/>
              <w:i/>
              <w:szCs w:val="24"/>
            </w:rPr>
          </w:rPrChange>
        </w:rPr>
      </w:pPr>
      <w:r w:rsidRPr="00DB4CC8">
        <w:rPr>
          <w:rFonts w:ascii="Times New Roman" w:hAnsi="Times New Roman"/>
          <w:i/>
          <w:szCs w:val="24"/>
          <w:rPrChange w:id="855" w:author="Wootan, Gail" w:date="2014-10-06T11:01:00Z">
            <w:rPr>
              <w:rFonts w:ascii="Times New Roman" w:hAnsi="Times New Roman"/>
              <w:i/>
              <w:szCs w:val="24"/>
            </w:rPr>
          </w:rPrChange>
        </w:rPr>
        <w:t>Required Pages in the Thesis</w:t>
      </w:r>
    </w:p>
    <w:p w14:paraId="51FFBEC1" w14:textId="2CB6664A" w:rsidR="00A142DB" w:rsidRPr="00DB4CC8" w:rsidRDefault="00A142DB" w:rsidP="00844D3E">
      <w:pPr>
        <w:tabs>
          <w:tab w:val="decimal" w:pos="8460"/>
        </w:tabs>
        <w:rPr>
          <w:rFonts w:ascii="Times New Roman" w:hAnsi="Times New Roman"/>
          <w:szCs w:val="24"/>
          <w:rPrChange w:id="856" w:author="Wootan, Gail" w:date="2014-10-06T11:01:00Z">
            <w:rPr>
              <w:rFonts w:ascii="Times New Roman" w:hAnsi="Times New Roman"/>
              <w:szCs w:val="24"/>
            </w:rPr>
          </w:rPrChange>
        </w:rPr>
      </w:pPr>
      <w:r w:rsidRPr="00DB4CC8">
        <w:rPr>
          <w:rFonts w:ascii="Times New Roman" w:hAnsi="Times New Roman"/>
          <w:szCs w:val="24"/>
          <w:rPrChange w:id="857" w:author="Wootan, Gail" w:date="2014-10-06T11:01:00Z">
            <w:rPr>
              <w:rFonts w:ascii="Times New Roman" w:hAnsi="Times New Roman"/>
              <w:szCs w:val="24"/>
            </w:rPr>
          </w:rPrChange>
        </w:rPr>
        <w:t xml:space="preserve">To help you with formatting, </w:t>
      </w:r>
      <w:r w:rsidR="0063148A" w:rsidRPr="00DB4CC8">
        <w:rPr>
          <w:rFonts w:ascii="Times New Roman" w:hAnsi="Times New Roman"/>
          <w:szCs w:val="24"/>
          <w:rPrChange w:id="858" w:author="Wootan, Gail" w:date="2014-10-06T11:01:00Z">
            <w:rPr>
              <w:rFonts w:ascii="Times New Roman" w:hAnsi="Times New Roman"/>
              <w:szCs w:val="24"/>
            </w:rPr>
          </w:rPrChange>
        </w:rPr>
        <w:t>we have</w:t>
      </w:r>
      <w:r w:rsidRPr="00DB4CC8">
        <w:rPr>
          <w:rFonts w:ascii="Times New Roman" w:hAnsi="Times New Roman"/>
          <w:szCs w:val="24"/>
          <w:rPrChange w:id="859" w:author="Wootan, Gail" w:date="2014-10-06T11:01:00Z">
            <w:rPr>
              <w:rFonts w:ascii="Times New Roman" w:hAnsi="Times New Roman"/>
              <w:szCs w:val="24"/>
            </w:rPr>
          </w:rPrChange>
        </w:rPr>
        <w:t xml:space="preserve"> provided a thesis format template </w:t>
      </w:r>
      <w:del w:id="860" w:author="Wootan, Gail" w:date="2014-10-06T11:37:00Z">
        <w:r w:rsidRPr="00DB4CC8" w:rsidDel="00D7360E">
          <w:rPr>
            <w:rFonts w:ascii="Times New Roman" w:hAnsi="Times New Roman"/>
            <w:szCs w:val="24"/>
            <w:rPrChange w:id="861" w:author="Wootan, Gail" w:date="2014-10-06T11:01:00Z">
              <w:rPr>
                <w:rFonts w:ascii="Times New Roman" w:hAnsi="Times New Roman"/>
                <w:szCs w:val="24"/>
              </w:rPr>
            </w:rPrChange>
          </w:rPr>
          <w:delText xml:space="preserve">and page numbering instructions on the </w:delText>
        </w:r>
      </w:del>
      <w:ins w:id="862" w:author="Wootan, Gail" w:date="2014-10-06T11:37:00Z">
        <w:r w:rsidR="00D7360E">
          <w:rPr>
            <w:rFonts w:ascii="Times New Roman" w:hAnsi="Times New Roman"/>
            <w:szCs w:val="24"/>
          </w:rPr>
          <w:t xml:space="preserve">on the </w:t>
        </w:r>
      </w:ins>
      <w:bookmarkStart w:id="863" w:name="_GoBack"/>
      <w:bookmarkEnd w:id="863"/>
      <w:r w:rsidRPr="00DB4CC8">
        <w:rPr>
          <w:rFonts w:ascii="Times New Roman" w:hAnsi="Times New Roman"/>
          <w:szCs w:val="24"/>
          <w:rPrChange w:id="864" w:author="Wootan, Gail" w:date="2014-10-06T11:01:00Z">
            <w:rPr>
              <w:rFonts w:ascii="Times New Roman" w:hAnsi="Times New Roman"/>
              <w:szCs w:val="24"/>
            </w:rPr>
          </w:rPrChange>
        </w:rPr>
        <w:t xml:space="preserve">Thesis Resources page: </w:t>
      </w:r>
      <w:r w:rsidR="00D7360E" w:rsidRPr="00DB4CC8">
        <w:rPr>
          <w:rFonts w:ascii="Times New Roman" w:hAnsi="Times New Roman"/>
          <w:rPrChange w:id="865" w:author="Wootan, Gail" w:date="2014-10-06T11:01:00Z">
            <w:rPr/>
          </w:rPrChange>
        </w:rPr>
        <w:fldChar w:fldCharType="begin"/>
      </w:r>
      <w:r w:rsidR="00D7360E" w:rsidRPr="00DB4CC8">
        <w:rPr>
          <w:rFonts w:ascii="Times New Roman" w:hAnsi="Times New Roman"/>
          <w:rPrChange w:id="866" w:author="Wootan, Gail" w:date="2014-10-06T11:01:00Z">
            <w:rPr/>
          </w:rPrChange>
        </w:rPr>
        <w:instrText xml:space="preserve"> HYPERLINK "http://www.evergreen.edu/mes/thesisresources.htm" </w:instrText>
      </w:r>
      <w:r w:rsidR="00D7360E" w:rsidRPr="00DB4CC8">
        <w:rPr>
          <w:rFonts w:ascii="Times New Roman" w:hAnsi="Times New Roman"/>
          <w:rPrChange w:id="867" w:author="Wootan, Gail" w:date="2014-10-06T11:01:00Z">
            <w:rPr/>
          </w:rPrChange>
        </w:rPr>
        <w:fldChar w:fldCharType="separate"/>
      </w:r>
      <w:r w:rsidR="00CD3086" w:rsidRPr="00DB4CC8">
        <w:rPr>
          <w:rStyle w:val="Hyperlink"/>
          <w:rFonts w:ascii="Times New Roman" w:hAnsi="Times New Roman"/>
          <w:szCs w:val="24"/>
          <w:rPrChange w:id="868" w:author="Wootan, Gail" w:date="2014-10-06T11:01:00Z">
            <w:rPr>
              <w:rStyle w:val="Hyperlink"/>
              <w:rFonts w:ascii="Times New Roman" w:hAnsi="Times New Roman"/>
              <w:szCs w:val="24"/>
            </w:rPr>
          </w:rPrChange>
        </w:rPr>
        <w:t>www.evergreen.edu/mes/thesisresources.htm</w:t>
      </w:r>
      <w:r w:rsidR="00D7360E" w:rsidRPr="00DB4CC8">
        <w:rPr>
          <w:rStyle w:val="Hyperlink"/>
          <w:rFonts w:ascii="Times New Roman" w:hAnsi="Times New Roman"/>
          <w:szCs w:val="24"/>
          <w:rPrChange w:id="869" w:author="Wootan, Gail" w:date="2014-10-06T11:01:00Z">
            <w:rPr>
              <w:rStyle w:val="Hyperlink"/>
              <w:rFonts w:ascii="Times New Roman" w:hAnsi="Times New Roman"/>
              <w:szCs w:val="24"/>
            </w:rPr>
          </w:rPrChange>
        </w:rPr>
        <w:fldChar w:fldCharType="end"/>
      </w:r>
      <w:r w:rsidRPr="00DB4CC8">
        <w:rPr>
          <w:rFonts w:ascii="Times New Roman" w:hAnsi="Times New Roman"/>
          <w:szCs w:val="24"/>
          <w:rPrChange w:id="870" w:author="Wootan, Gail" w:date="2014-10-06T11:01:00Z">
            <w:rPr>
              <w:rFonts w:ascii="Times New Roman" w:hAnsi="Times New Roman"/>
              <w:szCs w:val="24"/>
            </w:rPr>
          </w:rPrChange>
        </w:rPr>
        <w:t xml:space="preserve">. </w:t>
      </w:r>
      <w:ins w:id="871" w:author="TESC" w:date="2014-10-03T10:48:00Z">
        <w:r w:rsidR="009B36E4" w:rsidRPr="00DB4CC8">
          <w:rPr>
            <w:rFonts w:ascii="Times New Roman" w:hAnsi="Times New Roman"/>
            <w:szCs w:val="24"/>
            <w:rPrChange w:id="872" w:author="Wootan, Gail" w:date="2014-10-06T11:01:00Z">
              <w:rPr>
                <w:rFonts w:ascii="Times New Roman" w:hAnsi="Times New Roman"/>
                <w:szCs w:val="24"/>
              </w:rPr>
            </w:rPrChange>
          </w:rPr>
          <w:t>You might also consult with someone in Academic Computing or Scientific Computing (CAL) for help with setting up the numbering system on your computer.</w:t>
        </w:r>
      </w:ins>
    </w:p>
    <w:p w14:paraId="5B45DA56" w14:textId="77777777" w:rsidR="00A142DB" w:rsidRPr="00DB4CC8" w:rsidRDefault="00A142DB" w:rsidP="00844D3E">
      <w:pPr>
        <w:tabs>
          <w:tab w:val="decimal" w:pos="8460"/>
        </w:tabs>
        <w:rPr>
          <w:rFonts w:ascii="Times New Roman" w:hAnsi="Times New Roman"/>
          <w:szCs w:val="24"/>
          <w:rPrChange w:id="873" w:author="Wootan, Gail" w:date="2014-10-06T11:01:00Z">
            <w:rPr>
              <w:rFonts w:ascii="Times New Roman" w:hAnsi="Times New Roman"/>
              <w:szCs w:val="24"/>
            </w:rPr>
          </w:rPrChange>
        </w:rPr>
      </w:pPr>
    </w:p>
    <w:p w14:paraId="21D6087C" w14:textId="77777777" w:rsidR="002904A1" w:rsidRPr="00DB4CC8" w:rsidRDefault="002904A1" w:rsidP="00844D3E">
      <w:pPr>
        <w:tabs>
          <w:tab w:val="decimal" w:pos="8460"/>
        </w:tabs>
        <w:rPr>
          <w:rFonts w:ascii="Times New Roman" w:hAnsi="Times New Roman"/>
          <w:szCs w:val="24"/>
          <w:rPrChange w:id="874" w:author="Wootan, Gail" w:date="2014-10-06T11:01:00Z">
            <w:rPr>
              <w:rFonts w:ascii="Times New Roman" w:hAnsi="Times New Roman"/>
              <w:szCs w:val="24"/>
            </w:rPr>
          </w:rPrChange>
        </w:rPr>
      </w:pPr>
      <w:r w:rsidRPr="00DB4CC8">
        <w:rPr>
          <w:rFonts w:ascii="Times New Roman" w:hAnsi="Times New Roman"/>
          <w:szCs w:val="24"/>
          <w:rPrChange w:id="875" w:author="Wootan, Gail" w:date="2014-10-06T11:01:00Z">
            <w:rPr>
              <w:rFonts w:ascii="Times New Roman" w:hAnsi="Times New Roman"/>
              <w:szCs w:val="24"/>
            </w:rPr>
          </w:rPrChange>
        </w:rPr>
        <w:t xml:space="preserve">All MES theses should contain the following pages (the pagination system </w:t>
      </w:r>
      <w:r w:rsidR="00287402" w:rsidRPr="00DB4CC8">
        <w:rPr>
          <w:rFonts w:ascii="Times New Roman" w:hAnsi="Times New Roman"/>
          <w:szCs w:val="24"/>
          <w:rPrChange w:id="876" w:author="Wootan, Gail" w:date="2014-10-06T11:01:00Z">
            <w:rPr>
              <w:rFonts w:ascii="Times New Roman" w:hAnsi="Times New Roman"/>
              <w:szCs w:val="24"/>
            </w:rPr>
          </w:rPrChange>
        </w:rPr>
        <w:t xml:space="preserve">is </w:t>
      </w:r>
      <w:r w:rsidRPr="00DB4CC8">
        <w:rPr>
          <w:rFonts w:ascii="Times New Roman" w:hAnsi="Times New Roman"/>
          <w:szCs w:val="24"/>
          <w:rPrChange w:id="877" w:author="Wootan, Gail" w:date="2014-10-06T11:01:00Z">
            <w:rPr>
              <w:rFonts w:ascii="Times New Roman" w:hAnsi="Times New Roman"/>
              <w:szCs w:val="24"/>
            </w:rPr>
          </w:rPrChange>
        </w:rPr>
        <w:t>indicated in parentheses):</w:t>
      </w:r>
    </w:p>
    <w:p w14:paraId="2B103E76" w14:textId="77777777" w:rsidR="002904A1" w:rsidRPr="00DB4CC8" w:rsidRDefault="002904A1" w:rsidP="00844D3E">
      <w:pPr>
        <w:tabs>
          <w:tab w:val="decimal" w:pos="8460"/>
        </w:tabs>
        <w:rPr>
          <w:rFonts w:ascii="Times New Roman" w:hAnsi="Times New Roman"/>
          <w:szCs w:val="24"/>
          <w:rPrChange w:id="878" w:author="Wootan, Gail" w:date="2014-10-06T11:01:00Z">
            <w:rPr>
              <w:rFonts w:ascii="Times New Roman" w:hAnsi="Times New Roman"/>
              <w:szCs w:val="24"/>
            </w:rPr>
          </w:rPrChange>
        </w:rPr>
      </w:pPr>
    </w:p>
    <w:p w14:paraId="2938FE4C" w14:textId="77777777" w:rsidR="002904A1" w:rsidRPr="00DB4CC8" w:rsidRDefault="002904A1" w:rsidP="00844D3E">
      <w:pPr>
        <w:rPr>
          <w:rFonts w:ascii="Times New Roman" w:hAnsi="Times New Roman"/>
          <w:szCs w:val="24"/>
          <w:rPrChange w:id="879" w:author="Wootan, Gail" w:date="2014-10-06T11:01:00Z">
            <w:rPr>
              <w:rFonts w:ascii="Times New Roman" w:hAnsi="Times New Roman"/>
              <w:szCs w:val="24"/>
            </w:rPr>
          </w:rPrChange>
        </w:rPr>
      </w:pPr>
      <w:r w:rsidRPr="00DB4CC8">
        <w:rPr>
          <w:rFonts w:ascii="Times New Roman" w:hAnsi="Times New Roman"/>
          <w:szCs w:val="24"/>
          <w:u w:val="single"/>
          <w:rPrChange w:id="880" w:author="Wootan, Gail" w:date="2014-10-06T11:01:00Z">
            <w:rPr>
              <w:rFonts w:ascii="Times New Roman" w:hAnsi="Times New Roman"/>
              <w:szCs w:val="24"/>
              <w:u w:val="single"/>
            </w:rPr>
          </w:rPrChange>
        </w:rPr>
        <w:t>Flyleaf Page</w:t>
      </w:r>
      <w:r w:rsidRPr="00DB4CC8">
        <w:rPr>
          <w:rFonts w:ascii="Times New Roman" w:hAnsi="Times New Roman"/>
          <w:szCs w:val="24"/>
          <w:rPrChange w:id="881" w:author="Wootan, Gail" w:date="2014-10-06T11:01:00Z">
            <w:rPr>
              <w:rFonts w:ascii="Times New Roman" w:hAnsi="Times New Roman"/>
              <w:szCs w:val="24"/>
            </w:rPr>
          </w:rPrChange>
        </w:rPr>
        <w:t xml:space="preserve">:  (not numbered) A Flyleaf page (blank page) needs to be inserted at the </w:t>
      </w:r>
      <w:r w:rsidRPr="00DB4CC8">
        <w:rPr>
          <w:rFonts w:ascii="Times New Roman" w:hAnsi="Times New Roman"/>
          <w:i/>
          <w:szCs w:val="24"/>
          <w:rPrChange w:id="882" w:author="Wootan, Gail" w:date="2014-10-06T11:01:00Z">
            <w:rPr>
              <w:rFonts w:ascii="Times New Roman" w:hAnsi="Times New Roman"/>
              <w:i/>
              <w:szCs w:val="24"/>
            </w:rPr>
          </w:rPrChange>
        </w:rPr>
        <w:t>front</w:t>
      </w:r>
      <w:r w:rsidRPr="00DB4CC8">
        <w:rPr>
          <w:rFonts w:ascii="Times New Roman" w:hAnsi="Times New Roman"/>
          <w:szCs w:val="24"/>
          <w:rPrChange w:id="883" w:author="Wootan, Gail" w:date="2014-10-06T11:01:00Z">
            <w:rPr>
              <w:rFonts w:ascii="Times New Roman" w:hAnsi="Times New Roman"/>
              <w:szCs w:val="24"/>
            </w:rPr>
          </w:rPrChange>
        </w:rPr>
        <w:t xml:space="preserve"> and </w:t>
      </w:r>
      <w:r w:rsidRPr="00DB4CC8">
        <w:rPr>
          <w:rFonts w:ascii="Times New Roman" w:hAnsi="Times New Roman"/>
          <w:i/>
          <w:szCs w:val="24"/>
          <w:rPrChange w:id="884" w:author="Wootan, Gail" w:date="2014-10-06T11:01:00Z">
            <w:rPr>
              <w:rFonts w:ascii="Times New Roman" w:hAnsi="Times New Roman"/>
              <w:i/>
              <w:szCs w:val="24"/>
            </w:rPr>
          </w:rPrChange>
        </w:rPr>
        <w:t>back</w:t>
      </w:r>
      <w:r w:rsidRPr="00DB4CC8">
        <w:rPr>
          <w:rFonts w:ascii="Times New Roman" w:hAnsi="Times New Roman"/>
          <w:szCs w:val="24"/>
          <w:rPrChange w:id="885" w:author="Wootan, Gail" w:date="2014-10-06T11:01:00Z">
            <w:rPr>
              <w:rFonts w:ascii="Times New Roman" w:hAnsi="Times New Roman"/>
              <w:szCs w:val="24"/>
            </w:rPr>
          </w:rPrChange>
        </w:rPr>
        <w:t xml:space="preserve"> of each copy of your thesis.</w:t>
      </w:r>
    </w:p>
    <w:p w14:paraId="0A8083C0" w14:textId="77777777" w:rsidR="002904A1" w:rsidRPr="00DB4CC8" w:rsidRDefault="002904A1" w:rsidP="00844D3E">
      <w:pPr>
        <w:rPr>
          <w:rFonts w:ascii="Times New Roman" w:hAnsi="Times New Roman"/>
          <w:szCs w:val="24"/>
          <w:rPrChange w:id="886" w:author="Wootan, Gail" w:date="2014-10-06T11:01:00Z">
            <w:rPr>
              <w:rFonts w:ascii="Times New Roman" w:hAnsi="Times New Roman"/>
              <w:szCs w:val="24"/>
            </w:rPr>
          </w:rPrChange>
        </w:rPr>
      </w:pPr>
    </w:p>
    <w:p w14:paraId="7F4B23EE" w14:textId="77777777" w:rsidR="00382F60" w:rsidRPr="00DB4CC8" w:rsidRDefault="002904A1" w:rsidP="00844D3E">
      <w:pPr>
        <w:rPr>
          <w:rFonts w:ascii="Times New Roman" w:hAnsi="Times New Roman"/>
          <w:szCs w:val="24"/>
          <w:rPrChange w:id="887" w:author="Wootan, Gail" w:date="2014-10-06T11:01:00Z">
            <w:rPr>
              <w:rFonts w:ascii="Times New Roman" w:hAnsi="Times New Roman"/>
              <w:szCs w:val="24"/>
            </w:rPr>
          </w:rPrChange>
        </w:rPr>
      </w:pPr>
      <w:r w:rsidRPr="00DB4CC8">
        <w:rPr>
          <w:rFonts w:ascii="Times New Roman" w:hAnsi="Times New Roman"/>
          <w:szCs w:val="24"/>
          <w:u w:val="single"/>
          <w:rPrChange w:id="888" w:author="Wootan, Gail" w:date="2014-10-06T11:01:00Z">
            <w:rPr>
              <w:rFonts w:ascii="Times New Roman" w:hAnsi="Times New Roman"/>
              <w:szCs w:val="24"/>
              <w:u w:val="single"/>
            </w:rPr>
          </w:rPrChange>
        </w:rPr>
        <w:t>Title Page</w:t>
      </w:r>
      <w:r w:rsidRPr="00DB4CC8">
        <w:rPr>
          <w:rFonts w:ascii="Times New Roman" w:hAnsi="Times New Roman"/>
          <w:szCs w:val="24"/>
          <w:rPrChange w:id="889" w:author="Wootan, Gail" w:date="2014-10-06T11:01:00Z">
            <w:rPr>
              <w:rFonts w:ascii="Times New Roman" w:hAnsi="Times New Roman"/>
              <w:szCs w:val="24"/>
            </w:rPr>
          </w:rPrChange>
        </w:rPr>
        <w:t xml:space="preserve">: (not numbered; counted as page i) This is the first page of your written </w:t>
      </w:r>
      <w:r w:rsidR="00B04986" w:rsidRPr="00DB4CC8">
        <w:rPr>
          <w:rFonts w:ascii="Times New Roman" w:hAnsi="Times New Roman"/>
          <w:szCs w:val="24"/>
          <w:rPrChange w:id="890" w:author="Wootan, Gail" w:date="2014-10-06T11:01:00Z">
            <w:rPr>
              <w:rFonts w:ascii="Times New Roman" w:hAnsi="Times New Roman"/>
              <w:szCs w:val="24"/>
            </w:rPr>
          </w:rPrChange>
        </w:rPr>
        <w:t>thesis</w:t>
      </w:r>
      <w:r w:rsidRPr="00DB4CC8">
        <w:rPr>
          <w:rFonts w:ascii="Times New Roman" w:hAnsi="Times New Roman"/>
          <w:szCs w:val="24"/>
          <w:rPrChange w:id="891" w:author="Wootan, Gail" w:date="2014-10-06T11:01:00Z">
            <w:rPr>
              <w:rFonts w:ascii="Times New Roman" w:hAnsi="Times New Roman"/>
              <w:szCs w:val="24"/>
            </w:rPr>
          </w:rPrChange>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Change w:id="892" w:author="Wootan, Gail" w:date="2014-10-06T11:01:00Z">
            <w:rPr>
              <w:rFonts w:ascii="Times New Roman" w:hAnsi="Times New Roman"/>
              <w:szCs w:val="24"/>
            </w:rPr>
          </w:rPrChange>
        </w:rPr>
        <w:t>ies</w:t>
      </w:r>
      <w:r w:rsidRPr="00DB4CC8">
        <w:rPr>
          <w:rFonts w:ascii="Times New Roman" w:hAnsi="Times New Roman"/>
          <w:szCs w:val="24"/>
          <w:rPrChange w:id="893" w:author="Wootan, Gail" w:date="2014-10-06T11:01:00Z">
            <w:rPr>
              <w:rFonts w:ascii="Times New Roman" w:hAnsi="Times New Roman"/>
              <w:szCs w:val="24"/>
            </w:rPr>
          </w:rPrChange>
        </w:rPr>
        <w:t xml:space="preserve">,” and the date the </w:t>
      </w:r>
      <w:r w:rsidR="00B04986" w:rsidRPr="00DB4CC8">
        <w:rPr>
          <w:rFonts w:ascii="Times New Roman" w:hAnsi="Times New Roman"/>
          <w:szCs w:val="24"/>
          <w:rPrChange w:id="894" w:author="Wootan, Gail" w:date="2014-10-06T11:01:00Z">
            <w:rPr>
              <w:rFonts w:ascii="Times New Roman" w:hAnsi="Times New Roman"/>
              <w:szCs w:val="24"/>
            </w:rPr>
          </w:rPrChange>
        </w:rPr>
        <w:t xml:space="preserve">thesis </w:t>
      </w:r>
      <w:r w:rsidRPr="00DB4CC8">
        <w:rPr>
          <w:rFonts w:ascii="Times New Roman" w:hAnsi="Times New Roman"/>
          <w:szCs w:val="24"/>
          <w:rPrChange w:id="895" w:author="Wootan, Gail" w:date="2014-10-06T11:01:00Z">
            <w:rPr>
              <w:rFonts w:ascii="Times New Roman" w:hAnsi="Times New Roman"/>
              <w:szCs w:val="24"/>
            </w:rPr>
          </w:rPrChange>
        </w:rPr>
        <w:t xml:space="preserve">was completed. </w:t>
      </w:r>
      <w:r w:rsidR="00B04986" w:rsidRPr="00DB4CC8">
        <w:rPr>
          <w:rFonts w:ascii="Times New Roman" w:hAnsi="Times New Roman"/>
          <w:szCs w:val="24"/>
          <w:rPrChange w:id="896" w:author="Wootan, Gail" w:date="2014-10-06T11:01:00Z">
            <w:rPr>
              <w:rFonts w:ascii="Times New Roman" w:hAnsi="Times New Roman"/>
              <w:szCs w:val="24"/>
            </w:rPr>
          </w:rPrChange>
        </w:rPr>
        <w:t xml:space="preserve">The date should be the month and year of the last week you took thesis credits. </w:t>
      </w:r>
      <w:r w:rsidRPr="00DB4CC8">
        <w:rPr>
          <w:rFonts w:ascii="Times New Roman" w:hAnsi="Times New Roman"/>
          <w:szCs w:val="24"/>
          <w:rPrChange w:id="897" w:author="Wootan, Gail" w:date="2014-10-06T11:01:00Z">
            <w:rPr>
              <w:rFonts w:ascii="Times New Roman" w:hAnsi="Times New Roman"/>
              <w:szCs w:val="24"/>
            </w:rPr>
          </w:rPrChange>
        </w:rPr>
        <w:t>A sample Title page is included in Appendix</w:t>
      </w:r>
      <w:r w:rsidR="00F1160D" w:rsidRPr="00DB4CC8">
        <w:rPr>
          <w:rFonts w:ascii="Times New Roman" w:hAnsi="Times New Roman"/>
          <w:szCs w:val="24"/>
          <w:rPrChange w:id="898" w:author="Wootan, Gail" w:date="2014-10-06T11:01:00Z">
            <w:rPr>
              <w:rFonts w:ascii="Times New Roman" w:hAnsi="Times New Roman"/>
              <w:szCs w:val="24"/>
            </w:rPr>
          </w:rPrChange>
        </w:rPr>
        <w:t xml:space="preserve"> </w:t>
      </w:r>
      <w:del w:id="899" w:author="Wootan, Gail" w:date="2014-10-02T10:38:00Z">
        <w:r w:rsidR="00F1160D" w:rsidRPr="00DB4CC8" w:rsidDel="005F58A4">
          <w:rPr>
            <w:rFonts w:ascii="Times New Roman" w:hAnsi="Times New Roman"/>
            <w:szCs w:val="24"/>
            <w:rPrChange w:id="900" w:author="Wootan, Gail" w:date="2014-10-06T11:01:00Z">
              <w:rPr>
                <w:rFonts w:ascii="Times New Roman" w:hAnsi="Times New Roman"/>
                <w:szCs w:val="24"/>
              </w:rPr>
            </w:rPrChange>
          </w:rPr>
          <w:delText>C</w:delText>
        </w:r>
      </w:del>
      <w:ins w:id="901" w:author="Wootan, Gail" w:date="2014-10-02T10:38:00Z">
        <w:r w:rsidR="005F58A4" w:rsidRPr="00DB4CC8">
          <w:rPr>
            <w:rFonts w:ascii="Times New Roman" w:hAnsi="Times New Roman"/>
            <w:szCs w:val="24"/>
            <w:rPrChange w:id="902" w:author="Wootan, Gail" w:date="2014-10-06T11:01:00Z">
              <w:rPr>
                <w:rFonts w:ascii="Times New Roman" w:hAnsi="Times New Roman"/>
                <w:szCs w:val="24"/>
              </w:rPr>
            </w:rPrChange>
          </w:rPr>
          <w:t>A</w:t>
        </w:r>
      </w:ins>
      <w:r w:rsidRPr="00DB4CC8">
        <w:rPr>
          <w:rFonts w:ascii="Times New Roman" w:hAnsi="Times New Roman"/>
          <w:szCs w:val="24"/>
          <w:rPrChange w:id="903" w:author="Wootan, Gail" w:date="2014-10-06T11:01:00Z">
            <w:rPr>
              <w:rFonts w:ascii="Times New Roman" w:hAnsi="Times New Roman"/>
              <w:szCs w:val="24"/>
            </w:rPr>
          </w:rPrChange>
        </w:rPr>
        <w:t>.</w:t>
      </w:r>
    </w:p>
    <w:p w14:paraId="00AE50BC" w14:textId="77777777" w:rsidR="00382F60" w:rsidRPr="00DB4CC8" w:rsidRDefault="00382F60" w:rsidP="00844D3E">
      <w:pPr>
        <w:rPr>
          <w:rFonts w:ascii="Times New Roman" w:hAnsi="Times New Roman"/>
          <w:szCs w:val="24"/>
          <w:rPrChange w:id="904" w:author="Wootan, Gail" w:date="2014-10-06T11:01:00Z">
            <w:rPr>
              <w:rFonts w:ascii="Times New Roman" w:hAnsi="Times New Roman"/>
              <w:szCs w:val="24"/>
            </w:rPr>
          </w:rPrChange>
        </w:rPr>
      </w:pPr>
    </w:p>
    <w:p w14:paraId="3A5BE5BC" w14:textId="77777777" w:rsidR="00382F60" w:rsidRPr="00DB4CC8" w:rsidRDefault="002904A1" w:rsidP="00844D3E">
      <w:pPr>
        <w:rPr>
          <w:rFonts w:ascii="Times New Roman" w:hAnsi="Times New Roman"/>
          <w:szCs w:val="24"/>
          <w:rPrChange w:id="905" w:author="Wootan, Gail" w:date="2014-10-06T11:01:00Z">
            <w:rPr>
              <w:rFonts w:ascii="Times New Roman" w:hAnsi="Times New Roman"/>
              <w:szCs w:val="24"/>
            </w:rPr>
          </w:rPrChange>
        </w:rPr>
      </w:pPr>
      <w:r w:rsidRPr="00DB4CC8">
        <w:rPr>
          <w:rFonts w:ascii="Times New Roman" w:hAnsi="Times New Roman"/>
          <w:szCs w:val="24"/>
          <w:u w:val="single"/>
          <w:rPrChange w:id="906" w:author="Wootan, Gail" w:date="2014-10-06T11:01:00Z">
            <w:rPr>
              <w:rFonts w:ascii="Times New Roman" w:hAnsi="Times New Roman"/>
              <w:szCs w:val="24"/>
            </w:rPr>
          </w:rPrChange>
        </w:rPr>
        <w:t>Copyright Page</w:t>
      </w:r>
      <w:r w:rsidRPr="00DB4CC8">
        <w:rPr>
          <w:rFonts w:ascii="Times New Roman" w:hAnsi="Times New Roman"/>
          <w:szCs w:val="24"/>
          <w:rPrChange w:id="907" w:author="Wootan, Gail" w:date="2014-10-06T11:01:00Z">
            <w:rPr>
              <w:rFonts w:ascii="Times New Roman" w:hAnsi="Times New Roman"/>
              <w:szCs w:val="24"/>
            </w:rPr>
          </w:rPrChange>
        </w:rPr>
        <w:t>: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w:t>
      </w:r>
      <w:r w:rsidR="00F1160D" w:rsidRPr="00DB4CC8">
        <w:rPr>
          <w:rFonts w:ascii="Times New Roman" w:hAnsi="Times New Roman"/>
          <w:szCs w:val="24"/>
          <w:rPrChange w:id="908" w:author="Wootan, Gail" w:date="2014-10-06T11:01:00Z">
            <w:rPr>
              <w:rFonts w:ascii="Times New Roman" w:hAnsi="Times New Roman"/>
              <w:szCs w:val="24"/>
            </w:rPr>
          </w:rPrChange>
        </w:rPr>
        <w:t xml:space="preserve"> </w:t>
      </w:r>
      <w:ins w:id="909" w:author="Wootan, Gail" w:date="2014-10-02T10:38:00Z">
        <w:r w:rsidR="005F58A4" w:rsidRPr="00DB4CC8">
          <w:rPr>
            <w:rFonts w:ascii="Times New Roman" w:hAnsi="Times New Roman"/>
            <w:szCs w:val="24"/>
            <w:rPrChange w:id="910" w:author="Wootan, Gail" w:date="2014-10-06T11:01:00Z">
              <w:rPr>
                <w:rFonts w:ascii="Times New Roman" w:hAnsi="Times New Roman"/>
                <w:szCs w:val="24"/>
              </w:rPr>
            </w:rPrChange>
          </w:rPr>
          <w:t>A</w:t>
        </w:r>
      </w:ins>
      <w:del w:id="911" w:author="Wootan, Gail" w:date="2014-10-02T10:38:00Z">
        <w:r w:rsidR="00F1160D" w:rsidRPr="00DB4CC8" w:rsidDel="005F58A4">
          <w:rPr>
            <w:rFonts w:ascii="Times New Roman" w:hAnsi="Times New Roman"/>
            <w:szCs w:val="24"/>
            <w:rPrChange w:id="912" w:author="Wootan, Gail" w:date="2014-10-06T11:01:00Z">
              <w:rPr>
                <w:rFonts w:ascii="Times New Roman" w:hAnsi="Times New Roman"/>
                <w:szCs w:val="24"/>
              </w:rPr>
            </w:rPrChange>
          </w:rPr>
          <w:delText>C</w:delText>
        </w:r>
      </w:del>
      <w:r w:rsidRPr="00DB4CC8">
        <w:rPr>
          <w:rFonts w:ascii="Times New Roman" w:hAnsi="Times New Roman"/>
          <w:szCs w:val="24"/>
          <w:rPrChange w:id="913" w:author="Wootan, Gail" w:date="2014-10-06T11:01:00Z">
            <w:rPr>
              <w:rFonts w:ascii="Times New Roman" w:hAnsi="Times New Roman"/>
              <w:szCs w:val="24"/>
            </w:rPr>
          </w:rPrChange>
        </w:rPr>
        <w:t>.</w:t>
      </w:r>
    </w:p>
    <w:p w14:paraId="728921EE" w14:textId="77777777" w:rsidR="00382F60" w:rsidRPr="00DB4CC8" w:rsidRDefault="00382F60" w:rsidP="00844D3E">
      <w:pPr>
        <w:pStyle w:val="Heading2"/>
        <w:ind w:right="0"/>
        <w:rPr>
          <w:rFonts w:ascii="Times New Roman" w:hAnsi="Times New Roman"/>
          <w:b w:val="0"/>
          <w:sz w:val="24"/>
          <w:szCs w:val="24"/>
          <w:rPrChange w:id="914" w:author="Wootan, Gail" w:date="2014-10-06T11:01:00Z">
            <w:rPr>
              <w:rFonts w:ascii="Times New Roman" w:hAnsi="Times New Roman"/>
              <w:b w:val="0"/>
              <w:sz w:val="24"/>
              <w:szCs w:val="24"/>
            </w:rPr>
          </w:rPrChange>
        </w:rPr>
      </w:pPr>
    </w:p>
    <w:p w14:paraId="11E79B74" w14:textId="77777777" w:rsidR="002904A1" w:rsidRPr="00DB4CC8" w:rsidRDefault="002904A1" w:rsidP="00844D3E">
      <w:pPr>
        <w:pStyle w:val="Heading2"/>
        <w:ind w:right="0"/>
        <w:rPr>
          <w:rFonts w:ascii="Times New Roman" w:hAnsi="Times New Roman"/>
          <w:b w:val="0"/>
          <w:sz w:val="24"/>
          <w:szCs w:val="24"/>
          <w:u w:val="none"/>
          <w:rPrChange w:id="915" w:author="Wootan, Gail" w:date="2014-10-06T11:01:00Z">
            <w:rPr>
              <w:rFonts w:ascii="Times New Roman" w:hAnsi="Times New Roman"/>
              <w:b w:val="0"/>
              <w:sz w:val="24"/>
              <w:szCs w:val="24"/>
              <w:u w:val="none"/>
            </w:rPr>
          </w:rPrChange>
        </w:rPr>
      </w:pPr>
      <w:r w:rsidRPr="00DB4CC8">
        <w:rPr>
          <w:rFonts w:ascii="Times New Roman" w:hAnsi="Times New Roman"/>
          <w:b w:val="0"/>
          <w:sz w:val="24"/>
          <w:szCs w:val="24"/>
          <w:rPrChange w:id="916" w:author="Wootan, Gail" w:date="2014-10-06T11:01:00Z">
            <w:rPr>
              <w:rFonts w:ascii="Times New Roman" w:hAnsi="Times New Roman"/>
              <w:b w:val="0"/>
              <w:sz w:val="24"/>
              <w:szCs w:val="24"/>
            </w:rPr>
          </w:rPrChange>
        </w:rPr>
        <w:t>Approval Page</w:t>
      </w:r>
      <w:r w:rsidRPr="00DB4CC8">
        <w:rPr>
          <w:rFonts w:ascii="Times New Roman" w:hAnsi="Times New Roman"/>
          <w:b w:val="0"/>
          <w:sz w:val="24"/>
          <w:szCs w:val="24"/>
          <w:u w:val="none"/>
          <w:rPrChange w:id="917" w:author="Wootan, Gail" w:date="2014-10-06T11:01:00Z">
            <w:rPr>
              <w:rFonts w:ascii="Times New Roman" w:hAnsi="Times New Roman"/>
              <w:b w:val="0"/>
              <w:sz w:val="24"/>
              <w:szCs w:val="24"/>
              <w:u w:val="none"/>
            </w:rPr>
          </w:rPrChange>
        </w:rPr>
        <w:t>:  (not numbered; counted as page iii) Following your title page is the approval/signature page signed and dated by your faculty reader. This page must be signed by your reader before being submitted for binding</w:t>
      </w:r>
      <w:r w:rsidR="00287402" w:rsidRPr="00DB4CC8">
        <w:rPr>
          <w:rFonts w:ascii="Times New Roman" w:hAnsi="Times New Roman"/>
          <w:b w:val="0"/>
          <w:sz w:val="24"/>
          <w:szCs w:val="24"/>
          <w:u w:val="none"/>
          <w:rPrChange w:id="918" w:author="Wootan, Gail" w:date="2014-10-06T11:01:00Z">
            <w:rPr>
              <w:rFonts w:ascii="Times New Roman" w:hAnsi="Times New Roman"/>
              <w:b w:val="0"/>
              <w:sz w:val="24"/>
              <w:szCs w:val="24"/>
              <w:u w:val="none"/>
            </w:rPr>
          </w:rPrChange>
        </w:rPr>
        <w:t xml:space="preserve"> and before you can graduate</w:t>
      </w:r>
      <w:r w:rsidRPr="00DB4CC8">
        <w:rPr>
          <w:rFonts w:ascii="Times New Roman" w:hAnsi="Times New Roman"/>
          <w:b w:val="0"/>
          <w:sz w:val="24"/>
          <w:szCs w:val="24"/>
          <w:u w:val="none"/>
          <w:rPrChange w:id="919" w:author="Wootan, Gail" w:date="2014-10-06T11:01:00Z">
            <w:rPr>
              <w:rFonts w:ascii="Times New Roman" w:hAnsi="Times New Roman"/>
              <w:b w:val="0"/>
              <w:sz w:val="24"/>
              <w:szCs w:val="24"/>
              <w:u w:val="none"/>
            </w:rPr>
          </w:rPrChange>
        </w:rPr>
        <w:t xml:space="preserve">. </w:t>
      </w:r>
      <w:r w:rsidR="00FE6ACE" w:rsidRPr="00DB4CC8">
        <w:rPr>
          <w:rFonts w:ascii="Times New Roman" w:hAnsi="Times New Roman"/>
          <w:b w:val="0"/>
          <w:sz w:val="24"/>
          <w:szCs w:val="24"/>
          <w:u w:val="none"/>
          <w:rPrChange w:id="920" w:author="Wootan, Gail" w:date="2014-10-06T11:01:00Z">
            <w:rPr>
              <w:rFonts w:ascii="Times New Roman" w:hAnsi="Times New Roman"/>
              <w:b w:val="0"/>
              <w:sz w:val="24"/>
              <w:szCs w:val="24"/>
              <w:u w:val="none"/>
            </w:rPr>
          </w:rPrChange>
        </w:rPr>
        <w:t xml:space="preserve">All copies of your bound thesis must have an approval page with an original signature from your reader. </w:t>
      </w:r>
      <w:r w:rsidRPr="00DB4CC8">
        <w:rPr>
          <w:rFonts w:ascii="Times New Roman" w:hAnsi="Times New Roman"/>
          <w:b w:val="0"/>
          <w:sz w:val="24"/>
          <w:szCs w:val="24"/>
          <w:u w:val="none"/>
          <w:rPrChange w:id="921" w:author="Wootan, Gail" w:date="2014-10-06T11:01:00Z">
            <w:rPr>
              <w:rFonts w:ascii="Times New Roman" w:hAnsi="Times New Roman"/>
              <w:b w:val="0"/>
              <w:sz w:val="24"/>
              <w:szCs w:val="24"/>
              <w:u w:val="none"/>
            </w:rPr>
          </w:rPrChange>
        </w:rPr>
        <w:t>A sample Approval page is shown in the Appendix</w:t>
      </w:r>
      <w:r w:rsidR="00F1160D" w:rsidRPr="00DB4CC8">
        <w:rPr>
          <w:rFonts w:ascii="Times New Roman" w:hAnsi="Times New Roman"/>
          <w:b w:val="0"/>
          <w:sz w:val="24"/>
          <w:szCs w:val="24"/>
          <w:u w:val="none"/>
          <w:rPrChange w:id="922" w:author="Wootan, Gail" w:date="2014-10-06T11:01:00Z">
            <w:rPr>
              <w:rFonts w:ascii="Times New Roman" w:hAnsi="Times New Roman"/>
              <w:b w:val="0"/>
              <w:sz w:val="24"/>
              <w:szCs w:val="24"/>
              <w:u w:val="none"/>
            </w:rPr>
          </w:rPrChange>
        </w:rPr>
        <w:t xml:space="preserve"> </w:t>
      </w:r>
      <w:del w:id="923" w:author="Wootan, Gail" w:date="2014-10-02T10:39:00Z">
        <w:r w:rsidR="00F1160D" w:rsidRPr="00DB4CC8" w:rsidDel="005F58A4">
          <w:rPr>
            <w:rFonts w:ascii="Times New Roman" w:hAnsi="Times New Roman"/>
            <w:b w:val="0"/>
            <w:sz w:val="24"/>
            <w:szCs w:val="24"/>
            <w:u w:val="none"/>
            <w:rPrChange w:id="924" w:author="Wootan, Gail" w:date="2014-10-06T11:01:00Z">
              <w:rPr>
                <w:rFonts w:ascii="Times New Roman" w:hAnsi="Times New Roman"/>
                <w:b w:val="0"/>
                <w:sz w:val="24"/>
                <w:szCs w:val="24"/>
                <w:u w:val="none"/>
              </w:rPr>
            </w:rPrChange>
          </w:rPr>
          <w:delText>C</w:delText>
        </w:r>
      </w:del>
      <w:ins w:id="925" w:author="Wootan, Gail" w:date="2014-10-02T10:39:00Z">
        <w:r w:rsidR="005F58A4" w:rsidRPr="00DB4CC8">
          <w:rPr>
            <w:rFonts w:ascii="Times New Roman" w:hAnsi="Times New Roman"/>
            <w:b w:val="0"/>
            <w:sz w:val="24"/>
            <w:szCs w:val="24"/>
            <w:u w:val="none"/>
            <w:rPrChange w:id="926" w:author="Wootan, Gail" w:date="2014-10-06T11:01:00Z">
              <w:rPr>
                <w:rFonts w:ascii="Times New Roman" w:hAnsi="Times New Roman"/>
                <w:b w:val="0"/>
                <w:sz w:val="24"/>
                <w:szCs w:val="24"/>
                <w:u w:val="none"/>
              </w:rPr>
            </w:rPrChange>
          </w:rPr>
          <w:t>A</w:t>
        </w:r>
      </w:ins>
      <w:r w:rsidRPr="00DB4CC8">
        <w:rPr>
          <w:rFonts w:ascii="Times New Roman" w:hAnsi="Times New Roman"/>
          <w:b w:val="0"/>
          <w:sz w:val="24"/>
          <w:szCs w:val="24"/>
          <w:u w:val="none"/>
          <w:rPrChange w:id="927" w:author="Wootan, Gail" w:date="2014-10-06T11:01:00Z">
            <w:rPr>
              <w:rFonts w:ascii="Times New Roman" w:hAnsi="Times New Roman"/>
              <w:b w:val="0"/>
              <w:sz w:val="24"/>
              <w:szCs w:val="24"/>
              <w:u w:val="none"/>
            </w:rPr>
          </w:rPrChange>
        </w:rPr>
        <w:t>.</w:t>
      </w:r>
    </w:p>
    <w:p w14:paraId="7D436B82" w14:textId="77777777" w:rsidR="00382F60" w:rsidRPr="00DB4CC8" w:rsidRDefault="00382F60" w:rsidP="00844D3E">
      <w:pPr>
        <w:rPr>
          <w:rFonts w:ascii="Times New Roman" w:hAnsi="Times New Roman"/>
          <w:szCs w:val="24"/>
          <w:rPrChange w:id="928" w:author="Wootan, Gail" w:date="2014-10-06T11:01:00Z">
            <w:rPr>
              <w:rFonts w:ascii="Times New Roman" w:hAnsi="Times New Roman"/>
              <w:szCs w:val="24"/>
            </w:rPr>
          </w:rPrChange>
        </w:rPr>
      </w:pPr>
    </w:p>
    <w:p w14:paraId="1E80472D" w14:textId="77777777" w:rsidR="002904A1" w:rsidRPr="00DB4CC8" w:rsidRDefault="002904A1" w:rsidP="00844D3E">
      <w:pPr>
        <w:pStyle w:val="Heading2"/>
        <w:ind w:right="0"/>
        <w:rPr>
          <w:rFonts w:ascii="Times New Roman" w:hAnsi="Times New Roman"/>
          <w:b w:val="0"/>
          <w:sz w:val="24"/>
          <w:szCs w:val="24"/>
          <w:u w:val="none"/>
          <w:rPrChange w:id="929" w:author="Wootan, Gail" w:date="2014-10-06T11:01:00Z">
            <w:rPr>
              <w:rFonts w:ascii="Times New Roman" w:hAnsi="Times New Roman"/>
              <w:b w:val="0"/>
              <w:sz w:val="24"/>
              <w:szCs w:val="24"/>
              <w:u w:val="none"/>
            </w:rPr>
          </w:rPrChange>
        </w:rPr>
      </w:pPr>
      <w:r w:rsidRPr="00DB4CC8">
        <w:rPr>
          <w:rFonts w:ascii="Times New Roman" w:hAnsi="Times New Roman"/>
          <w:b w:val="0"/>
          <w:sz w:val="24"/>
          <w:szCs w:val="24"/>
          <w:rPrChange w:id="930" w:author="Wootan, Gail" w:date="2014-10-06T11:01:00Z">
            <w:rPr>
              <w:rFonts w:ascii="Times New Roman" w:hAnsi="Times New Roman"/>
              <w:b w:val="0"/>
              <w:sz w:val="24"/>
              <w:szCs w:val="24"/>
            </w:rPr>
          </w:rPrChange>
        </w:rPr>
        <w:t>Abstract</w:t>
      </w:r>
      <w:r w:rsidRPr="00DB4CC8">
        <w:rPr>
          <w:rFonts w:ascii="Times New Roman" w:hAnsi="Times New Roman"/>
          <w:b w:val="0"/>
          <w:sz w:val="24"/>
          <w:szCs w:val="24"/>
          <w:u w:val="none"/>
          <w:rPrChange w:id="931" w:author="Wootan, Gail" w:date="2014-10-06T11:01:00Z">
            <w:rPr>
              <w:rFonts w:ascii="Times New Roman" w:hAnsi="Times New Roman"/>
              <w:b w:val="0"/>
              <w:sz w:val="24"/>
              <w:szCs w:val="24"/>
              <w:u w:val="none"/>
            </w:rPr>
          </w:rPrChange>
        </w:rPr>
        <w:t>:  (not numbered; not counted in page numbering) The abstract is a concise summary of your topic, findings and conclusions.  The abstract should be no longer than 300 words. The layout for the Abstract page is shown in Appendix</w:t>
      </w:r>
      <w:r w:rsidR="00F1160D" w:rsidRPr="00DB4CC8">
        <w:rPr>
          <w:rFonts w:ascii="Times New Roman" w:hAnsi="Times New Roman"/>
          <w:b w:val="0"/>
          <w:sz w:val="24"/>
          <w:szCs w:val="24"/>
          <w:u w:val="none"/>
          <w:rPrChange w:id="932" w:author="Wootan, Gail" w:date="2014-10-06T11:01:00Z">
            <w:rPr>
              <w:rFonts w:ascii="Times New Roman" w:hAnsi="Times New Roman"/>
              <w:b w:val="0"/>
              <w:sz w:val="24"/>
              <w:szCs w:val="24"/>
              <w:u w:val="none"/>
            </w:rPr>
          </w:rPrChange>
        </w:rPr>
        <w:t xml:space="preserve"> </w:t>
      </w:r>
      <w:ins w:id="933" w:author="Wootan, Gail" w:date="2014-10-02T10:39:00Z">
        <w:r w:rsidR="005F58A4" w:rsidRPr="00DB4CC8">
          <w:rPr>
            <w:rFonts w:ascii="Times New Roman" w:hAnsi="Times New Roman"/>
            <w:b w:val="0"/>
            <w:sz w:val="24"/>
            <w:szCs w:val="24"/>
            <w:u w:val="none"/>
            <w:rPrChange w:id="934" w:author="Wootan, Gail" w:date="2014-10-06T11:01:00Z">
              <w:rPr>
                <w:rFonts w:ascii="Times New Roman" w:hAnsi="Times New Roman"/>
                <w:b w:val="0"/>
                <w:sz w:val="24"/>
                <w:szCs w:val="24"/>
                <w:u w:val="none"/>
              </w:rPr>
            </w:rPrChange>
          </w:rPr>
          <w:t>A.</w:t>
        </w:r>
      </w:ins>
      <w:del w:id="935" w:author="Wootan, Gail" w:date="2014-10-02T10:39:00Z">
        <w:r w:rsidR="00F1160D" w:rsidRPr="00DB4CC8" w:rsidDel="005F58A4">
          <w:rPr>
            <w:rFonts w:ascii="Times New Roman" w:hAnsi="Times New Roman"/>
            <w:b w:val="0"/>
            <w:sz w:val="24"/>
            <w:szCs w:val="24"/>
            <w:u w:val="none"/>
            <w:rPrChange w:id="936" w:author="Wootan, Gail" w:date="2014-10-06T11:01:00Z">
              <w:rPr>
                <w:rFonts w:ascii="Times New Roman" w:hAnsi="Times New Roman"/>
                <w:b w:val="0"/>
                <w:sz w:val="24"/>
                <w:szCs w:val="24"/>
                <w:u w:val="none"/>
              </w:rPr>
            </w:rPrChange>
          </w:rPr>
          <w:delText>C</w:delText>
        </w:r>
        <w:r w:rsidRPr="00DB4CC8" w:rsidDel="005F58A4">
          <w:rPr>
            <w:rFonts w:ascii="Times New Roman" w:hAnsi="Times New Roman"/>
            <w:b w:val="0"/>
            <w:sz w:val="24"/>
            <w:szCs w:val="24"/>
            <w:u w:val="none"/>
            <w:rPrChange w:id="937" w:author="Wootan, Gail" w:date="2014-10-06T11:01:00Z">
              <w:rPr>
                <w:rFonts w:ascii="Times New Roman" w:hAnsi="Times New Roman"/>
                <w:b w:val="0"/>
                <w:sz w:val="24"/>
                <w:szCs w:val="24"/>
                <w:u w:val="none"/>
              </w:rPr>
            </w:rPrChange>
          </w:rPr>
          <w:delText>.</w:delText>
        </w:r>
      </w:del>
    </w:p>
    <w:p w14:paraId="3A374105" w14:textId="77777777" w:rsidR="005F46D6" w:rsidRPr="00DB4CC8" w:rsidRDefault="005F46D6" w:rsidP="00844D3E">
      <w:pPr>
        <w:rPr>
          <w:rFonts w:ascii="Times New Roman" w:hAnsi="Times New Roman"/>
          <w:szCs w:val="24"/>
          <w:rPrChange w:id="938" w:author="Wootan, Gail" w:date="2014-10-06T11:01:00Z">
            <w:rPr>
              <w:rFonts w:ascii="Times New Roman" w:hAnsi="Times New Roman"/>
              <w:szCs w:val="24"/>
            </w:rPr>
          </w:rPrChange>
        </w:rPr>
      </w:pPr>
    </w:p>
    <w:p w14:paraId="74C63514" w14:textId="77777777" w:rsidR="005F46D6" w:rsidRPr="00DB4CC8" w:rsidRDefault="002904A1" w:rsidP="00844D3E">
      <w:pPr>
        <w:rPr>
          <w:rFonts w:ascii="Times New Roman" w:hAnsi="Times New Roman"/>
          <w:szCs w:val="24"/>
          <w:rPrChange w:id="939" w:author="Wootan, Gail" w:date="2014-10-06T11:01:00Z">
            <w:rPr>
              <w:rFonts w:ascii="Times New Roman" w:hAnsi="Times New Roman"/>
              <w:szCs w:val="24"/>
            </w:rPr>
          </w:rPrChange>
        </w:rPr>
      </w:pPr>
      <w:r w:rsidRPr="00DB4CC8">
        <w:rPr>
          <w:rFonts w:ascii="Times New Roman" w:hAnsi="Times New Roman"/>
          <w:szCs w:val="24"/>
          <w:u w:val="single"/>
          <w:rPrChange w:id="940" w:author="Wootan, Gail" w:date="2014-10-06T11:01:00Z">
            <w:rPr>
              <w:rFonts w:ascii="Times New Roman" w:hAnsi="Times New Roman"/>
              <w:szCs w:val="24"/>
            </w:rPr>
          </w:rPrChange>
        </w:rPr>
        <w:t>Table of Contents</w:t>
      </w:r>
      <w:r w:rsidRPr="00DB4CC8">
        <w:rPr>
          <w:rFonts w:ascii="Times New Roman" w:hAnsi="Times New Roman"/>
          <w:szCs w:val="24"/>
          <w:rPrChange w:id="941" w:author="Wootan, Gail" w:date="2014-10-06T11:01:00Z">
            <w:rPr>
              <w:rFonts w:ascii="Times New Roman" w:hAnsi="Times New Roman"/>
              <w:szCs w:val="24"/>
            </w:rPr>
          </w:rPrChange>
        </w:rPr>
        <w:t>:  (number first page as iv)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72EF3F6B" w14:textId="0A1BC3AF" w:rsidR="001639AA" w:rsidRPr="00DB4CC8" w:rsidDel="00D7360E" w:rsidRDefault="001639AA" w:rsidP="00844D3E">
      <w:pPr>
        <w:rPr>
          <w:del w:id="942" w:author="Wootan, Gail" w:date="2014-10-06T11:36:00Z"/>
          <w:rFonts w:ascii="Times New Roman" w:hAnsi="Times New Roman"/>
          <w:szCs w:val="24"/>
          <w:rPrChange w:id="943" w:author="Wootan, Gail" w:date="2014-10-06T11:01:00Z">
            <w:rPr>
              <w:del w:id="944" w:author="Wootan, Gail" w:date="2014-10-06T11:36:00Z"/>
              <w:rFonts w:ascii="Times New Roman" w:hAnsi="Times New Roman"/>
              <w:szCs w:val="24"/>
            </w:rPr>
          </w:rPrChange>
        </w:rPr>
      </w:pPr>
    </w:p>
    <w:p w14:paraId="5F60CF26" w14:textId="77777777" w:rsidR="005F58A4" w:rsidRPr="00DB4CC8" w:rsidRDefault="005F58A4" w:rsidP="00844D3E">
      <w:pPr>
        <w:pStyle w:val="Heading2"/>
        <w:ind w:right="0"/>
        <w:rPr>
          <w:ins w:id="945" w:author="Wootan, Gail" w:date="2014-10-02T10:38:00Z"/>
          <w:rFonts w:ascii="Times New Roman" w:hAnsi="Times New Roman"/>
          <w:b w:val="0"/>
          <w:sz w:val="24"/>
          <w:szCs w:val="24"/>
          <w:rPrChange w:id="946" w:author="Wootan, Gail" w:date="2014-10-06T11:01:00Z">
            <w:rPr>
              <w:ins w:id="947" w:author="Wootan, Gail" w:date="2014-10-02T10:38:00Z"/>
              <w:rFonts w:ascii="Times New Roman" w:hAnsi="Times New Roman"/>
              <w:b w:val="0"/>
              <w:sz w:val="24"/>
              <w:szCs w:val="24"/>
            </w:rPr>
          </w:rPrChange>
        </w:rPr>
      </w:pPr>
    </w:p>
    <w:p w14:paraId="1FF7D892" w14:textId="77777777" w:rsidR="002904A1" w:rsidRPr="00DB4CC8" w:rsidRDefault="002904A1" w:rsidP="00844D3E">
      <w:pPr>
        <w:pStyle w:val="Heading2"/>
        <w:ind w:right="0"/>
        <w:rPr>
          <w:rFonts w:ascii="Times New Roman" w:hAnsi="Times New Roman"/>
          <w:b w:val="0"/>
          <w:sz w:val="24"/>
          <w:szCs w:val="24"/>
          <w:u w:val="none"/>
          <w:rPrChange w:id="948" w:author="Wootan, Gail" w:date="2014-10-06T11:01:00Z">
            <w:rPr>
              <w:rFonts w:ascii="Times New Roman" w:hAnsi="Times New Roman"/>
              <w:b w:val="0"/>
              <w:sz w:val="24"/>
              <w:szCs w:val="24"/>
              <w:u w:val="none"/>
            </w:rPr>
          </w:rPrChange>
        </w:rPr>
      </w:pPr>
      <w:r w:rsidRPr="00DB4CC8">
        <w:rPr>
          <w:rFonts w:ascii="Times New Roman" w:hAnsi="Times New Roman"/>
          <w:b w:val="0"/>
          <w:sz w:val="24"/>
          <w:szCs w:val="24"/>
          <w:rPrChange w:id="949" w:author="Wootan, Gail" w:date="2014-10-06T11:01:00Z">
            <w:rPr>
              <w:rFonts w:ascii="Times New Roman" w:hAnsi="Times New Roman"/>
              <w:b w:val="0"/>
              <w:sz w:val="24"/>
              <w:szCs w:val="24"/>
            </w:rPr>
          </w:rPrChange>
        </w:rPr>
        <w:t>List of Figures</w:t>
      </w:r>
      <w:r w:rsidRPr="00DB4CC8">
        <w:rPr>
          <w:rFonts w:ascii="Times New Roman" w:hAnsi="Times New Roman"/>
          <w:b w:val="0"/>
          <w:sz w:val="24"/>
          <w:szCs w:val="24"/>
          <w:u w:val="none"/>
          <w:rPrChange w:id="950" w:author="Wootan, Gail" w:date="2014-10-06T11:01:00Z">
            <w:rPr>
              <w:rFonts w:ascii="Times New Roman" w:hAnsi="Times New Roman"/>
              <w:b w:val="0"/>
              <w:sz w:val="24"/>
              <w:szCs w:val="24"/>
              <w:u w:val="none"/>
            </w:rPr>
          </w:rPrChange>
        </w:rPr>
        <w:t xml:space="preserve">: (begins a new page; continue lower case Roman numerals) This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Change w:id="951" w:author="Wootan, Gail" w:date="2014-10-06T11:01:00Z">
            <w:rPr>
              <w:rFonts w:ascii="Times New Roman" w:hAnsi="Times New Roman"/>
              <w:szCs w:val="24"/>
            </w:rPr>
          </w:rPrChange>
        </w:rPr>
      </w:pPr>
    </w:p>
    <w:p w14:paraId="585F2B98" w14:textId="77777777" w:rsidR="002904A1" w:rsidRPr="00DB4CC8" w:rsidRDefault="002904A1" w:rsidP="00844D3E">
      <w:pPr>
        <w:rPr>
          <w:rFonts w:ascii="Times New Roman" w:hAnsi="Times New Roman"/>
          <w:szCs w:val="24"/>
          <w:rPrChange w:id="952" w:author="Wootan, Gail" w:date="2014-10-06T11:01:00Z">
            <w:rPr>
              <w:rFonts w:ascii="Times New Roman" w:hAnsi="Times New Roman"/>
              <w:szCs w:val="24"/>
            </w:rPr>
          </w:rPrChange>
        </w:rPr>
      </w:pPr>
      <w:r w:rsidRPr="00DB4CC8">
        <w:rPr>
          <w:rFonts w:ascii="Times New Roman" w:hAnsi="Times New Roman"/>
          <w:szCs w:val="24"/>
          <w:u w:val="single"/>
          <w:rPrChange w:id="953" w:author="Wootan, Gail" w:date="2014-10-06T11:01:00Z">
            <w:rPr>
              <w:rFonts w:ascii="Times New Roman" w:hAnsi="Times New Roman"/>
              <w:szCs w:val="24"/>
              <w:u w:val="single"/>
            </w:rPr>
          </w:rPrChange>
        </w:rPr>
        <w:t>List of Tables</w:t>
      </w:r>
      <w:r w:rsidRPr="00DB4CC8">
        <w:rPr>
          <w:rFonts w:ascii="Times New Roman" w:hAnsi="Times New Roman"/>
          <w:szCs w:val="24"/>
          <w:rPrChange w:id="954" w:author="Wootan, Gail" w:date="2014-10-06T11:01:00Z">
            <w:rPr>
              <w:rFonts w:ascii="Times New Roman" w:hAnsi="Times New Roman"/>
              <w:szCs w:val="24"/>
            </w:rPr>
          </w:rPrChange>
        </w:rPr>
        <w:t>: (continue lower case Roman numerals) This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Change w:id="955" w:author="Wootan, Gail" w:date="2014-10-06T11:01:00Z">
            <w:rPr>
              <w:rFonts w:ascii="Times New Roman" w:hAnsi="Times New Roman"/>
              <w:szCs w:val="24"/>
            </w:rPr>
          </w:rPrChange>
        </w:rPr>
      </w:pPr>
    </w:p>
    <w:p w14:paraId="7BCE8314" w14:textId="77777777" w:rsidR="002904A1" w:rsidRPr="00DB4CC8" w:rsidRDefault="002904A1" w:rsidP="00844D3E">
      <w:pPr>
        <w:pStyle w:val="Heading2"/>
        <w:ind w:right="0"/>
        <w:rPr>
          <w:rFonts w:ascii="Times New Roman" w:hAnsi="Times New Roman"/>
          <w:b w:val="0"/>
          <w:sz w:val="24"/>
          <w:szCs w:val="24"/>
          <w:rPrChange w:id="956" w:author="Wootan, Gail" w:date="2014-10-06T11:01:00Z">
            <w:rPr>
              <w:rFonts w:ascii="Times New Roman" w:hAnsi="Times New Roman"/>
              <w:b w:val="0"/>
              <w:sz w:val="24"/>
              <w:szCs w:val="24"/>
            </w:rPr>
          </w:rPrChange>
        </w:rPr>
      </w:pPr>
      <w:r w:rsidRPr="00DB4CC8">
        <w:rPr>
          <w:rFonts w:ascii="Times New Roman" w:hAnsi="Times New Roman"/>
          <w:b w:val="0"/>
          <w:sz w:val="24"/>
          <w:szCs w:val="24"/>
          <w:rPrChange w:id="957" w:author="Wootan, Gail" w:date="2014-10-06T11:01:00Z">
            <w:rPr>
              <w:rFonts w:ascii="Times New Roman" w:hAnsi="Times New Roman"/>
              <w:b w:val="0"/>
              <w:sz w:val="24"/>
              <w:szCs w:val="24"/>
            </w:rPr>
          </w:rPrChange>
        </w:rPr>
        <w:t>Acknowledgments</w:t>
      </w:r>
      <w:r w:rsidRPr="00DB4CC8">
        <w:rPr>
          <w:rFonts w:ascii="Times New Roman" w:hAnsi="Times New Roman"/>
          <w:b w:val="0"/>
          <w:sz w:val="24"/>
          <w:szCs w:val="24"/>
          <w:u w:val="none"/>
          <w:rPrChange w:id="958" w:author="Wootan, Gail" w:date="2014-10-06T11:01:00Z">
            <w:rPr>
              <w:rFonts w:ascii="Times New Roman" w:hAnsi="Times New Roman"/>
              <w:b w:val="0"/>
              <w:sz w:val="24"/>
              <w:szCs w:val="24"/>
              <w:u w:val="none"/>
            </w:rPr>
          </w:rPrChang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Change w:id="959" w:author="Wootan, Gail" w:date="2014-10-06T11:01:00Z">
            <w:rPr>
              <w:rFonts w:ascii="Times New Roman" w:hAnsi="Times New Roman"/>
              <w:b w:val="0"/>
              <w:sz w:val="24"/>
              <w:szCs w:val="24"/>
              <w:u w:val="none"/>
            </w:rPr>
          </w:rPrChange>
        </w:rPr>
        <w:t>Your reader(s)</w:t>
      </w:r>
      <w:r w:rsidRPr="00DB4CC8">
        <w:rPr>
          <w:rFonts w:ascii="Times New Roman" w:hAnsi="Times New Roman"/>
          <w:b w:val="0"/>
          <w:sz w:val="24"/>
          <w:szCs w:val="24"/>
          <w:u w:val="none"/>
          <w:rPrChange w:id="960" w:author="Wootan, Gail" w:date="2014-10-06T11:01:00Z">
            <w:rPr>
              <w:rFonts w:ascii="Times New Roman" w:hAnsi="Times New Roman"/>
              <w:b w:val="0"/>
              <w:sz w:val="24"/>
              <w:szCs w:val="24"/>
              <w:u w:val="none"/>
            </w:rPr>
          </w:rPrChange>
        </w:rPr>
        <w:t xml:space="preserve"> should always be acknowledged.</w:t>
      </w:r>
    </w:p>
    <w:p w14:paraId="3C8785AF" w14:textId="77777777" w:rsidR="002904A1" w:rsidRPr="00DB4CC8" w:rsidRDefault="002904A1" w:rsidP="00844D3E">
      <w:pPr>
        <w:rPr>
          <w:rFonts w:ascii="Times New Roman" w:hAnsi="Times New Roman"/>
          <w:szCs w:val="24"/>
          <w:rPrChange w:id="961" w:author="Wootan, Gail" w:date="2014-10-06T11:01:00Z">
            <w:rPr>
              <w:rFonts w:ascii="Times New Roman" w:hAnsi="Times New Roman"/>
              <w:szCs w:val="24"/>
            </w:rPr>
          </w:rPrChange>
        </w:rPr>
      </w:pPr>
    </w:p>
    <w:p w14:paraId="3620684F" w14:textId="77777777" w:rsidR="002904A1" w:rsidRPr="00DB4CC8" w:rsidRDefault="002904A1" w:rsidP="00844D3E">
      <w:pPr>
        <w:pStyle w:val="Heading1"/>
        <w:rPr>
          <w:rFonts w:ascii="Times New Roman" w:hAnsi="Times New Roman"/>
          <w:b w:val="0"/>
          <w:sz w:val="24"/>
          <w:szCs w:val="24"/>
          <w:rPrChange w:id="962" w:author="Wootan, Gail" w:date="2014-10-06T11:01:00Z">
            <w:rPr>
              <w:rFonts w:ascii="Times New Roman" w:hAnsi="Times New Roman"/>
              <w:b w:val="0"/>
              <w:sz w:val="24"/>
              <w:szCs w:val="24"/>
            </w:rPr>
          </w:rPrChange>
        </w:rPr>
      </w:pPr>
      <w:r w:rsidRPr="00DB4CC8">
        <w:rPr>
          <w:rFonts w:ascii="Times New Roman" w:hAnsi="Times New Roman"/>
          <w:b w:val="0"/>
          <w:sz w:val="24"/>
          <w:szCs w:val="24"/>
          <w:u w:val="single"/>
          <w:rPrChange w:id="963" w:author="Wootan, Gail" w:date="2014-10-06T11:01:00Z">
            <w:rPr>
              <w:rFonts w:ascii="Times New Roman" w:hAnsi="Times New Roman"/>
              <w:b w:val="0"/>
              <w:sz w:val="24"/>
              <w:szCs w:val="24"/>
              <w:u w:val="single"/>
            </w:rPr>
          </w:rPrChange>
        </w:rPr>
        <w:t>Text</w:t>
      </w:r>
      <w:r w:rsidRPr="00DB4CC8">
        <w:rPr>
          <w:rFonts w:ascii="Times New Roman" w:hAnsi="Times New Roman"/>
          <w:b w:val="0"/>
          <w:sz w:val="24"/>
          <w:szCs w:val="24"/>
          <w:rPrChange w:id="964" w:author="Wootan, Gail" w:date="2014-10-06T11:01:00Z">
            <w:rPr>
              <w:rFonts w:ascii="Times New Roman" w:hAnsi="Times New Roman"/>
              <w:b w:val="0"/>
              <w:sz w:val="24"/>
              <w:szCs w:val="24"/>
            </w:rPr>
          </w:rPrChange>
        </w:rPr>
        <w:t>:  (first text page is counted as page 1, which starts the numbering with Hindu-Arabic numerals–i.e.,</w:t>
      </w:r>
      <w:r w:rsidR="00CD3086" w:rsidRPr="00DB4CC8">
        <w:rPr>
          <w:rFonts w:ascii="Times New Roman" w:hAnsi="Times New Roman"/>
          <w:b w:val="0"/>
          <w:sz w:val="24"/>
          <w:szCs w:val="24"/>
          <w:rPrChange w:id="965" w:author="Wootan, Gail" w:date="2014-10-06T11:01:00Z">
            <w:rPr>
              <w:rFonts w:ascii="Times New Roman" w:hAnsi="Times New Roman"/>
              <w:b w:val="0"/>
              <w:sz w:val="24"/>
              <w:szCs w:val="24"/>
            </w:rPr>
          </w:rPrChange>
        </w:rPr>
        <w:t xml:space="preserve"> </w:t>
      </w:r>
      <w:r w:rsidRPr="00DB4CC8">
        <w:rPr>
          <w:rFonts w:ascii="Times New Roman" w:hAnsi="Times New Roman"/>
          <w:b w:val="0"/>
          <w:sz w:val="24"/>
          <w:szCs w:val="24"/>
          <w:rPrChange w:id="966" w:author="Wootan, Gail" w:date="2014-10-06T11:01:00Z">
            <w:rPr>
              <w:rFonts w:ascii="Times New Roman" w:hAnsi="Times New Roman"/>
              <w:b w:val="0"/>
              <w:sz w:val="24"/>
              <w:szCs w:val="24"/>
            </w:rPr>
          </w:rPrChange>
        </w:rPr>
        <w:t xml:space="preserve">what used to be called Arabic numerals; continue with this numbering through the end of the document) </w:t>
      </w:r>
      <w:r w:rsidR="00CE1E21" w:rsidRPr="00DB4CC8">
        <w:rPr>
          <w:rFonts w:ascii="Times New Roman" w:hAnsi="Times New Roman"/>
          <w:b w:val="0"/>
          <w:sz w:val="24"/>
          <w:szCs w:val="24"/>
          <w:rPrChange w:id="967" w:author="Wootan, Gail" w:date="2014-10-06T11:01:00Z">
            <w:rPr>
              <w:rFonts w:ascii="Times New Roman" w:hAnsi="Times New Roman"/>
              <w:b w:val="0"/>
              <w:sz w:val="24"/>
              <w:szCs w:val="24"/>
            </w:rPr>
          </w:rPrChange>
        </w:rPr>
        <w:t>F</w:t>
      </w:r>
      <w:r w:rsidRPr="00DB4CC8">
        <w:rPr>
          <w:rFonts w:ascii="Times New Roman" w:hAnsi="Times New Roman"/>
          <w:b w:val="0"/>
          <w:sz w:val="24"/>
          <w:szCs w:val="24"/>
          <w:rPrChange w:id="968" w:author="Wootan, Gail" w:date="2014-10-06T11:01:00Z">
            <w:rPr>
              <w:rFonts w:ascii="Times New Roman" w:hAnsi="Times New Roman"/>
              <w:b w:val="0"/>
              <w:sz w:val="24"/>
              <w:szCs w:val="24"/>
            </w:rPr>
          </w:rPrChange>
        </w:rPr>
        <w:t xml:space="preserve">igures and tables </w:t>
      </w:r>
      <w:r w:rsidR="00CE1E21" w:rsidRPr="00DB4CC8">
        <w:rPr>
          <w:rFonts w:ascii="Times New Roman" w:hAnsi="Times New Roman"/>
          <w:b w:val="0"/>
          <w:sz w:val="24"/>
          <w:szCs w:val="24"/>
          <w:rPrChange w:id="969" w:author="Wootan, Gail" w:date="2014-10-06T11:01:00Z">
            <w:rPr>
              <w:rFonts w:ascii="Times New Roman" w:hAnsi="Times New Roman"/>
              <w:b w:val="0"/>
              <w:sz w:val="24"/>
              <w:szCs w:val="24"/>
            </w:rPr>
          </w:rPrChange>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Change w:id="970" w:author="Wootan, Gail" w:date="2014-10-06T11:01:00Z">
            <w:rPr>
              <w:rFonts w:ascii="Times New Roman" w:hAnsi="Times New Roman"/>
              <w:sz w:val="24"/>
              <w:szCs w:val="24"/>
            </w:rPr>
          </w:rPrChange>
        </w:rPr>
      </w:pPr>
    </w:p>
    <w:p w14:paraId="22C9286B" w14:textId="77777777" w:rsidR="002904A1" w:rsidRPr="00DB4CC8" w:rsidRDefault="002904A1" w:rsidP="00844D3E">
      <w:pPr>
        <w:pStyle w:val="Heading2"/>
        <w:ind w:right="0"/>
        <w:rPr>
          <w:rFonts w:ascii="Times New Roman" w:hAnsi="Times New Roman"/>
          <w:b w:val="0"/>
          <w:sz w:val="24"/>
          <w:szCs w:val="24"/>
          <w:u w:val="none"/>
          <w:rPrChange w:id="971" w:author="Wootan, Gail" w:date="2014-10-06T11:01:00Z">
            <w:rPr>
              <w:rFonts w:ascii="Times New Roman" w:hAnsi="Times New Roman"/>
              <w:b w:val="0"/>
              <w:sz w:val="24"/>
              <w:szCs w:val="24"/>
              <w:u w:val="none"/>
            </w:rPr>
          </w:rPrChange>
        </w:rPr>
      </w:pPr>
      <w:r w:rsidRPr="00DB4CC8">
        <w:rPr>
          <w:rFonts w:ascii="Times New Roman" w:hAnsi="Times New Roman"/>
          <w:b w:val="0"/>
          <w:sz w:val="24"/>
          <w:szCs w:val="24"/>
          <w:rPrChange w:id="972" w:author="Wootan, Gail" w:date="2014-10-06T11:01:00Z">
            <w:rPr>
              <w:rFonts w:ascii="Times New Roman" w:hAnsi="Times New Roman"/>
              <w:b w:val="0"/>
              <w:sz w:val="24"/>
              <w:szCs w:val="24"/>
            </w:rPr>
          </w:rPrChange>
        </w:rPr>
        <w:t>References or Notes</w:t>
      </w:r>
      <w:r w:rsidRPr="00DB4CC8">
        <w:rPr>
          <w:rFonts w:ascii="Times New Roman" w:hAnsi="Times New Roman"/>
          <w:b w:val="0"/>
          <w:sz w:val="24"/>
          <w:szCs w:val="24"/>
          <w:u w:val="none"/>
          <w:rPrChange w:id="973" w:author="Wootan, Gail" w:date="2014-10-06T11:01:00Z">
            <w:rPr>
              <w:rFonts w:ascii="Times New Roman" w:hAnsi="Times New Roman"/>
              <w:b w:val="0"/>
              <w:sz w:val="24"/>
              <w:szCs w:val="24"/>
              <w:u w:val="none"/>
            </w:rPr>
          </w:rPrChange>
        </w:rP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Change w:id="974" w:author="Wootan, Gail" w:date="2014-10-06T11:01:00Z">
            <w:rPr>
              <w:rFonts w:ascii="Times New Roman" w:hAnsi="Times New Roman"/>
              <w:szCs w:val="24"/>
            </w:rPr>
          </w:rPrChange>
        </w:rPr>
      </w:pPr>
    </w:p>
    <w:p w14:paraId="6418AE6C" w14:textId="77777777" w:rsidR="002904A1" w:rsidRPr="00DB4CC8" w:rsidRDefault="002904A1" w:rsidP="00844D3E">
      <w:pPr>
        <w:rPr>
          <w:rFonts w:ascii="Times New Roman" w:hAnsi="Times New Roman"/>
          <w:szCs w:val="24"/>
          <w:rPrChange w:id="975" w:author="Wootan, Gail" w:date="2014-10-06T11:01:00Z">
            <w:rPr>
              <w:rFonts w:ascii="Times New Roman" w:hAnsi="Times New Roman"/>
              <w:szCs w:val="24"/>
            </w:rPr>
          </w:rPrChange>
        </w:rPr>
      </w:pPr>
      <w:r w:rsidRPr="00DB4CC8">
        <w:rPr>
          <w:rFonts w:ascii="Times New Roman" w:hAnsi="Times New Roman"/>
          <w:szCs w:val="24"/>
          <w:u w:val="single"/>
          <w:rPrChange w:id="976" w:author="Wootan, Gail" w:date="2014-10-06T11:01:00Z">
            <w:rPr>
              <w:rFonts w:ascii="Times New Roman" w:hAnsi="Times New Roman"/>
              <w:szCs w:val="24"/>
              <w:u w:val="single"/>
            </w:rPr>
          </w:rPrChange>
        </w:rPr>
        <w:t>Bibliography (optional)</w:t>
      </w:r>
      <w:r w:rsidRPr="00DB4CC8">
        <w:rPr>
          <w:rFonts w:ascii="Times New Roman" w:hAnsi="Times New Roman"/>
          <w:szCs w:val="24"/>
          <w:rPrChange w:id="977" w:author="Wootan, Gail" w:date="2014-10-06T11:01:00Z">
            <w:rPr>
              <w:rFonts w:ascii="Times New Roman" w:hAnsi="Times New Roman"/>
              <w:szCs w:val="24"/>
            </w:rPr>
          </w:rPrChange>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Change w:id="978" w:author="Wootan, Gail" w:date="2014-10-06T11:01:00Z">
            <w:rPr>
              <w:rFonts w:ascii="Times New Roman" w:hAnsi="Times New Roman"/>
              <w:szCs w:val="24"/>
            </w:rPr>
          </w:rPrChange>
        </w:rPr>
      </w:pPr>
    </w:p>
    <w:p w14:paraId="69DBFEA0" w14:textId="77777777" w:rsidR="002904A1" w:rsidRPr="00DB4CC8" w:rsidRDefault="002904A1" w:rsidP="00844D3E">
      <w:pPr>
        <w:pStyle w:val="Heading2"/>
        <w:ind w:right="0"/>
        <w:rPr>
          <w:rFonts w:ascii="Times New Roman" w:hAnsi="Times New Roman"/>
          <w:b w:val="0"/>
          <w:sz w:val="24"/>
          <w:szCs w:val="24"/>
          <w:u w:val="none"/>
          <w:rPrChange w:id="979" w:author="Wootan, Gail" w:date="2014-10-06T11:01:00Z">
            <w:rPr>
              <w:rFonts w:ascii="Times New Roman" w:hAnsi="Times New Roman"/>
              <w:b w:val="0"/>
              <w:sz w:val="24"/>
              <w:szCs w:val="24"/>
              <w:u w:val="none"/>
            </w:rPr>
          </w:rPrChange>
        </w:rPr>
      </w:pPr>
      <w:r w:rsidRPr="00DB4CC8">
        <w:rPr>
          <w:rFonts w:ascii="Times New Roman" w:hAnsi="Times New Roman"/>
          <w:b w:val="0"/>
          <w:sz w:val="24"/>
          <w:szCs w:val="24"/>
          <w:rPrChange w:id="980" w:author="Wootan, Gail" w:date="2014-10-06T11:01:00Z">
            <w:rPr>
              <w:rFonts w:ascii="Times New Roman" w:hAnsi="Times New Roman"/>
              <w:b w:val="0"/>
              <w:sz w:val="24"/>
              <w:szCs w:val="24"/>
            </w:rPr>
          </w:rPrChange>
        </w:rPr>
        <w:t>Appendices</w:t>
      </w:r>
      <w:r w:rsidRPr="00DB4CC8">
        <w:rPr>
          <w:rFonts w:ascii="Times New Roman" w:hAnsi="Times New Roman"/>
          <w:b w:val="0"/>
          <w:sz w:val="24"/>
          <w:szCs w:val="24"/>
          <w:u w:val="none"/>
          <w:rPrChange w:id="981" w:author="Wootan, Gail" w:date="2014-10-06T11:01:00Z">
            <w:rPr>
              <w:rFonts w:ascii="Times New Roman" w:hAnsi="Times New Roman"/>
              <w:b w:val="0"/>
              <w:sz w:val="24"/>
              <w:szCs w:val="24"/>
              <w:u w:val="none"/>
            </w:rPr>
          </w:rPrChange>
        </w:rPr>
        <w:t>:  (continue with Hindu-Arabic numerals) Materials that supplement your text, but which are not appropriate for inclusion, may be appended.  Materials should be subdivided in logical sections and listed in the table of contents.</w:t>
      </w:r>
    </w:p>
    <w:p w14:paraId="37C4401A" w14:textId="77777777" w:rsidR="002904A1" w:rsidRPr="00DB4CC8" w:rsidRDefault="002904A1" w:rsidP="00844D3E">
      <w:pPr>
        <w:rPr>
          <w:rFonts w:ascii="Times New Roman" w:hAnsi="Times New Roman"/>
          <w:szCs w:val="24"/>
          <w:rPrChange w:id="982" w:author="Wootan, Gail" w:date="2014-10-06T11:01:00Z">
            <w:rPr>
              <w:rFonts w:ascii="Times New Roman" w:hAnsi="Times New Roman"/>
              <w:szCs w:val="24"/>
            </w:rPr>
          </w:rPrChange>
        </w:rPr>
      </w:pPr>
    </w:p>
    <w:p w14:paraId="7EDC0892" w14:textId="77777777" w:rsidR="002904A1" w:rsidRPr="00DB4CC8" w:rsidRDefault="002904A1" w:rsidP="00844D3E">
      <w:pPr>
        <w:rPr>
          <w:rFonts w:ascii="Times New Roman" w:hAnsi="Times New Roman"/>
          <w:szCs w:val="24"/>
          <w:rPrChange w:id="983" w:author="Wootan, Gail" w:date="2014-10-06T11:01:00Z">
            <w:rPr>
              <w:rFonts w:ascii="Times New Roman" w:hAnsi="Times New Roman"/>
              <w:szCs w:val="24"/>
            </w:rPr>
          </w:rPrChange>
        </w:rPr>
      </w:pPr>
      <w:r w:rsidRPr="00DB4CC8">
        <w:rPr>
          <w:rFonts w:ascii="Times New Roman" w:hAnsi="Times New Roman"/>
          <w:szCs w:val="24"/>
          <w:u w:val="single"/>
          <w:rPrChange w:id="984" w:author="Wootan, Gail" w:date="2014-10-06T11:01:00Z">
            <w:rPr>
              <w:rFonts w:ascii="Times New Roman" w:hAnsi="Times New Roman"/>
              <w:szCs w:val="24"/>
              <w:u w:val="single"/>
            </w:rPr>
          </w:rPrChange>
        </w:rPr>
        <w:t>Colored Paper</w:t>
      </w:r>
      <w:r w:rsidRPr="00DB4CC8">
        <w:rPr>
          <w:rFonts w:ascii="Times New Roman" w:hAnsi="Times New Roman"/>
          <w:szCs w:val="24"/>
          <w:rPrChange w:id="985" w:author="Wootan, Gail" w:date="2014-10-06T11:01:00Z">
            <w:rPr>
              <w:rFonts w:ascii="Times New Roman" w:hAnsi="Times New Roman"/>
              <w:szCs w:val="24"/>
            </w:rPr>
          </w:rPrChange>
        </w:rPr>
        <w:t>: (not numbered) A piece of colored paper should be inserted between copies of your thesis</w:t>
      </w:r>
      <w:r w:rsidR="00436066" w:rsidRPr="00DB4CC8">
        <w:rPr>
          <w:rFonts w:ascii="Times New Roman" w:hAnsi="Times New Roman"/>
          <w:szCs w:val="24"/>
          <w:rPrChange w:id="986" w:author="Wootan, Gail" w:date="2014-10-06T11:01:00Z">
            <w:rPr>
              <w:rFonts w:ascii="Times New Roman" w:hAnsi="Times New Roman"/>
              <w:szCs w:val="24"/>
            </w:rPr>
          </w:rPrChange>
        </w:rPr>
        <w:t xml:space="preserve"> (if printing more than one)</w:t>
      </w:r>
      <w:r w:rsidRPr="00DB4CC8">
        <w:rPr>
          <w:rFonts w:ascii="Times New Roman" w:hAnsi="Times New Roman"/>
          <w:szCs w:val="24"/>
          <w:rPrChange w:id="987" w:author="Wootan, Gail" w:date="2014-10-06T11:01:00Z">
            <w:rPr>
              <w:rFonts w:ascii="Times New Roman" w:hAnsi="Times New Roman"/>
              <w:szCs w:val="24"/>
            </w:rPr>
          </w:rPrChange>
        </w:rPr>
        <w:t xml:space="preserve"> when they are submitted to the </w:t>
      </w:r>
      <w:r w:rsidR="00436066" w:rsidRPr="00DB4CC8">
        <w:rPr>
          <w:rFonts w:ascii="Times New Roman" w:hAnsi="Times New Roman"/>
          <w:szCs w:val="24"/>
          <w:rPrChange w:id="988" w:author="Wootan, Gail" w:date="2014-10-06T11:01:00Z">
            <w:rPr>
              <w:rFonts w:ascii="Times New Roman" w:hAnsi="Times New Roman"/>
              <w:szCs w:val="24"/>
            </w:rPr>
          </w:rPrChange>
        </w:rPr>
        <w:t>Student Assistant’s</w:t>
      </w:r>
      <w:r w:rsidRPr="00DB4CC8">
        <w:rPr>
          <w:rFonts w:ascii="Times New Roman" w:hAnsi="Times New Roman"/>
          <w:szCs w:val="24"/>
          <w:rPrChange w:id="989" w:author="Wootan, Gail" w:date="2014-10-06T11:01:00Z">
            <w:rPr>
              <w:rFonts w:ascii="Times New Roman" w:hAnsi="Times New Roman"/>
              <w:szCs w:val="24"/>
            </w:rPr>
          </w:rPrChange>
        </w:rPr>
        <w:t xml:space="preserve"> Office</w:t>
      </w:r>
      <w:r w:rsidR="00436066" w:rsidRPr="00DB4CC8">
        <w:rPr>
          <w:rFonts w:ascii="Times New Roman" w:hAnsi="Times New Roman"/>
          <w:szCs w:val="24"/>
          <w:rPrChange w:id="990" w:author="Wootan, Gail" w:date="2014-10-06T11:01:00Z">
            <w:rPr>
              <w:rFonts w:ascii="Times New Roman" w:hAnsi="Times New Roman"/>
              <w:szCs w:val="24"/>
            </w:rPr>
          </w:rPrChange>
        </w:rPr>
        <w:t xml:space="preserve"> (Lab 1, 3019)</w:t>
      </w:r>
      <w:r w:rsidRPr="00DB4CC8">
        <w:rPr>
          <w:rFonts w:ascii="Times New Roman" w:hAnsi="Times New Roman"/>
          <w:szCs w:val="24"/>
          <w:rPrChange w:id="991" w:author="Wootan, Gail" w:date="2014-10-06T11:01:00Z">
            <w:rPr>
              <w:rFonts w:ascii="Times New Roman" w:hAnsi="Times New Roman"/>
              <w:szCs w:val="24"/>
            </w:rPr>
          </w:rPrChange>
        </w:rPr>
        <w:t xml:space="preserve"> for binding.</w:t>
      </w:r>
    </w:p>
    <w:p w14:paraId="5A41D527" w14:textId="77777777" w:rsidR="002904A1" w:rsidRPr="00DB4CC8" w:rsidRDefault="002904A1" w:rsidP="00844D3E">
      <w:pPr>
        <w:tabs>
          <w:tab w:val="decimal" w:pos="8460"/>
        </w:tabs>
        <w:rPr>
          <w:rFonts w:ascii="Times New Roman" w:hAnsi="Times New Roman"/>
          <w:szCs w:val="24"/>
          <w:rPrChange w:id="992" w:author="Wootan, Gail" w:date="2014-10-06T11:01:00Z">
            <w:rPr>
              <w:rFonts w:ascii="Times New Roman" w:hAnsi="Times New Roman"/>
              <w:szCs w:val="24"/>
            </w:rPr>
          </w:rPrChange>
        </w:rPr>
      </w:pPr>
    </w:p>
    <w:p w14:paraId="2A9B2CC9" w14:textId="77777777" w:rsidR="002904A1" w:rsidRPr="00DB4CC8" w:rsidRDefault="002904A1" w:rsidP="00844D3E">
      <w:pPr>
        <w:keepNext/>
        <w:tabs>
          <w:tab w:val="decimal" w:pos="8460"/>
        </w:tabs>
        <w:rPr>
          <w:rFonts w:ascii="Times New Roman" w:hAnsi="Times New Roman"/>
          <w:b/>
          <w:szCs w:val="24"/>
          <w:rPrChange w:id="993" w:author="Wootan, Gail" w:date="2014-10-06T11:01:00Z">
            <w:rPr>
              <w:rFonts w:ascii="Times New Roman" w:hAnsi="Times New Roman"/>
              <w:b/>
              <w:szCs w:val="24"/>
            </w:rPr>
          </w:rPrChange>
        </w:rPr>
      </w:pPr>
      <w:r w:rsidRPr="00DB4CC8">
        <w:rPr>
          <w:rFonts w:ascii="Times New Roman" w:hAnsi="Times New Roman"/>
          <w:b/>
          <w:szCs w:val="24"/>
          <w:rPrChange w:id="994" w:author="Wootan, Gail" w:date="2014-10-06T11:01:00Z">
            <w:rPr>
              <w:rFonts w:ascii="Times New Roman" w:hAnsi="Times New Roman"/>
              <w:b/>
              <w:szCs w:val="24"/>
            </w:rPr>
          </w:rPrChange>
        </w:rPr>
        <w:t>V. Binding Requirements</w:t>
      </w:r>
    </w:p>
    <w:p w14:paraId="1E11D8EA" w14:textId="77777777" w:rsidR="002904A1" w:rsidRPr="00DB4CC8" w:rsidRDefault="002904A1" w:rsidP="00844D3E">
      <w:pPr>
        <w:keepNext/>
        <w:tabs>
          <w:tab w:val="decimal" w:pos="8460"/>
        </w:tabs>
        <w:rPr>
          <w:rFonts w:ascii="Times New Roman" w:hAnsi="Times New Roman"/>
          <w:szCs w:val="24"/>
          <w:rPrChange w:id="995" w:author="Wootan, Gail" w:date="2014-10-06T11:01:00Z">
            <w:rPr>
              <w:rFonts w:ascii="Times New Roman" w:hAnsi="Times New Roman"/>
              <w:szCs w:val="24"/>
            </w:rPr>
          </w:rPrChange>
        </w:rPr>
      </w:pPr>
    </w:p>
    <w:p w14:paraId="2DBB3DD5" w14:textId="77777777" w:rsidR="002904A1" w:rsidRPr="00DB4CC8" w:rsidRDefault="002904A1" w:rsidP="00844D3E">
      <w:pPr>
        <w:keepNext/>
        <w:tabs>
          <w:tab w:val="decimal" w:pos="8460"/>
        </w:tabs>
        <w:rPr>
          <w:rFonts w:ascii="Times New Roman" w:hAnsi="Times New Roman"/>
          <w:i/>
          <w:szCs w:val="24"/>
          <w:rPrChange w:id="996" w:author="Wootan, Gail" w:date="2014-10-06T11:01:00Z">
            <w:rPr>
              <w:rFonts w:ascii="Times New Roman" w:hAnsi="Times New Roman"/>
              <w:i/>
              <w:szCs w:val="24"/>
            </w:rPr>
          </w:rPrChange>
        </w:rPr>
      </w:pPr>
      <w:r w:rsidRPr="00DB4CC8">
        <w:rPr>
          <w:rFonts w:ascii="Times New Roman" w:hAnsi="Times New Roman"/>
          <w:i/>
          <w:szCs w:val="24"/>
          <w:rPrChange w:id="997" w:author="Wootan, Gail" w:date="2014-10-06T11:01:00Z">
            <w:rPr>
              <w:rFonts w:ascii="Times New Roman" w:hAnsi="Times New Roman"/>
              <w:i/>
              <w:szCs w:val="24"/>
            </w:rPr>
          </w:rPrChange>
        </w:rPr>
        <w:t>Number of Copies</w:t>
      </w:r>
    </w:p>
    <w:p w14:paraId="033FF065" w14:textId="77777777" w:rsidR="002904A1" w:rsidRPr="00DB4CC8" w:rsidRDefault="002904A1" w:rsidP="00844D3E">
      <w:pPr>
        <w:keepNext/>
        <w:tabs>
          <w:tab w:val="decimal" w:pos="8460"/>
        </w:tabs>
        <w:rPr>
          <w:rFonts w:ascii="Times New Roman" w:hAnsi="Times New Roman"/>
          <w:szCs w:val="24"/>
          <w:rPrChange w:id="998" w:author="Wootan, Gail" w:date="2014-10-06T11:01:00Z">
            <w:rPr>
              <w:rFonts w:ascii="Times New Roman" w:hAnsi="Times New Roman"/>
              <w:szCs w:val="24"/>
            </w:rPr>
          </w:rPrChange>
        </w:rPr>
      </w:pPr>
      <w:r w:rsidRPr="00DB4CC8">
        <w:rPr>
          <w:rFonts w:ascii="Times New Roman" w:hAnsi="Times New Roman"/>
          <w:szCs w:val="24"/>
          <w:rPrChange w:id="999" w:author="Wootan, Gail" w:date="2014-10-06T11:01:00Z">
            <w:rPr>
              <w:rFonts w:ascii="Times New Roman" w:hAnsi="Times New Roman"/>
              <w:szCs w:val="24"/>
            </w:rPr>
          </w:rPrChange>
        </w:rPr>
        <w:t>The program requires that at least one</w:t>
      </w:r>
      <w:r w:rsidR="00B7329B" w:rsidRPr="00DB4CC8">
        <w:rPr>
          <w:rFonts w:ascii="Times New Roman" w:hAnsi="Times New Roman"/>
          <w:szCs w:val="24"/>
          <w:rPrChange w:id="1000" w:author="Wootan, Gail" w:date="2014-10-06T11:01:00Z">
            <w:rPr>
              <w:rFonts w:ascii="Times New Roman" w:hAnsi="Times New Roman"/>
              <w:szCs w:val="24"/>
            </w:rPr>
          </w:rPrChange>
        </w:rPr>
        <w:t xml:space="preserve"> printed</w:t>
      </w:r>
      <w:r w:rsidRPr="00DB4CC8">
        <w:rPr>
          <w:rFonts w:ascii="Times New Roman" w:hAnsi="Times New Roman"/>
          <w:szCs w:val="24"/>
          <w:rPrChange w:id="1001" w:author="Wootan, Gail" w:date="2014-10-06T11:01:00Z">
            <w:rPr>
              <w:rFonts w:ascii="Times New Roman" w:hAnsi="Times New Roman"/>
              <w:szCs w:val="24"/>
            </w:rPr>
          </w:rPrChange>
        </w:rPr>
        <w:t xml:space="preserve"> copy of your thesis</w:t>
      </w:r>
      <w:r w:rsidR="00436066" w:rsidRPr="00DB4CC8">
        <w:rPr>
          <w:rFonts w:ascii="Times New Roman" w:hAnsi="Times New Roman"/>
          <w:szCs w:val="24"/>
          <w:rPrChange w:id="1002" w:author="Wootan, Gail" w:date="2014-10-06T11:01:00Z">
            <w:rPr>
              <w:rFonts w:ascii="Times New Roman" w:hAnsi="Times New Roman"/>
              <w:szCs w:val="24"/>
            </w:rPr>
          </w:rPrChange>
        </w:rPr>
        <w:t>, signed by your reader,</w:t>
      </w:r>
      <w:r w:rsidRPr="00DB4CC8">
        <w:rPr>
          <w:rFonts w:ascii="Times New Roman" w:hAnsi="Times New Roman"/>
          <w:szCs w:val="24"/>
          <w:rPrChange w:id="1003" w:author="Wootan, Gail" w:date="2014-10-06T11:01:00Z">
            <w:rPr>
              <w:rFonts w:ascii="Times New Roman" w:hAnsi="Times New Roman"/>
              <w:szCs w:val="24"/>
            </w:rPr>
          </w:rPrChange>
        </w:rPr>
        <w:t xml:space="preserve"> be submitted to the </w:t>
      </w:r>
      <w:r w:rsidR="00436066" w:rsidRPr="00DB4CC8">
        <w:rPr>
          <w:rFonts w:ascii="Times New Roman" w:hAnsi="Times New Roman"/>
          <w:szCs w:val="24"/>
          <w:rPrChange w:id="1004" w:author="Wootan, Gail" w:date="2014-10-06T11:01:00Z">
            <w:rPr>
              <w:rFonts w:ascii="Times New Roman" w:hAnsi="Times New Roman"/>
              <w:szCs w:val="24"/>
            </w:rPr>
          </w:rPrChange>
        </w:rPr>
        <w:t>Student Assistant’s Office (Lab 1, 3019)</w:t>
      </w:r>
      <w:r w:rsidRPr="00DB4CC8">
        <w:rPr>
          <w:rFonts w:ascii="Times New Roman" w:hAnsi="Times New Roman"/>
          <w:szCs w:val="24"/>
          <w:rPrChange w:id="1005" w:author="Wootan, Gail" w:date="2014-10-06T11:01:00Z">
            <w:rPr>
              <w:rFonts w:ascii="Times New Roman" w:hAnsi="Times New Roman"/>
              <w:szCs w:val="24"/>
            </w:rPr>
          </w:rPrChange>
        </w:rPr>
        <w:t xml:space="preserve"> for binding. </w:t>
      </w:r>
      <w:r w:rsidR="00B7329B" w:rsidRPr="00DB4CC8">
        <w:rPr>
          <w:rFonts w:ascii="Times New Roman" w:hAnsi="Times New Roman"/>
          <w:szCs w:val="24"/>
          <w:rPrChange w:id="1006" w:author="Wootan, Gail" w:date="2014-10-06T11:01:00Z">
            <w:rPr>
              <w:rFonts w:ascii="Times New Roman" w:hAnsi="Times New Roman"/>
              <w:szCs w:val="24"/>
            </w:rPr>
          </w:rPrChange>
        </w:rPr>
        <w:t>An electronic copy must also be submitted</w:t>
      </w:r>
      <w:r w:rsidR="00B04986" w:rsidRPr="00DB4CC8">
        <w:rPr>
          <w:rFonts w:ascii="Times New Roman" w:hAnsi="Times New Roman"/>
          <w:szCs w:val="24"/>
          <w:rPrChange w:id="1007" w:author="Wootan, Gail" w:date="2014-10-06T11:01:00Z">
            <w:rPr>
              <w:rFonts w:ascii="Times New Roman" w:hAnsi="Times New Roman"/>
              <w:szCs w:val="24"/>
            </w:rPr>
          </w:rPrChange>
        </w:rPr>
        <w:t xml:space="preserve">. </w:t>
      </w:r>
      <w:r w:rsidRPr="00DB4CC8">
        <w:rPr>
          <w:rFonts w:ascii="Times New Roman" w:hAnsi="Times New Roman"/>
          <w:szCs w:val="24"/>
          <w:rPrChange w:id="1008" w:author="Wootan, Gail" w:date="2014-10-06T11:01:00Z">
            <w:rPr>
              <w:rFonts w:ascii="Times New Roman" w:hAnsi="Times New Roman"/>
              <w:szCs w:val="24"/>
            </w:rPr>
          </w:rPrChange>
        </w:rPr>
        <w:t xml:space="preserve">After binding, </w:t>
      </w:r>
      <w:r w:rsidR="00A142DB" w:rsidRPr="00DB4CC8">
        <w:rPr>
          <w:rFonts w:ascii="Times New Roman" w:hAnsi="Times New Roman"/>
          <w:szCs w:val="24"/>
          <w:rPrChange w:id="1009" w:author="Wootan, Gail" w:date="2014-10-06T11:01:00Z">
            <w:rPr>
              <w:rFonts w:ascii="Times New Roman" w:hAnsi="Times New Roman"/>
              <w:szCs w:val="24"/>
            </w:rPr>
          </w:rPrChange>
        </w:rPr>
        <w:t>both the printed and electronic copies</w:t>
      </w:r>
      <w:r w:rsidRPr="00DB4CC8">
        <w:rPr>
          <w:rFonts w:ascii="Times New Roman" w:hAnsi="Times New Roman"/>
          <w:szCs w:val="24"/>
          <w:rPrChange w:id="1010" w:author="Wootan, Gail" w:date="2014-10-06T11:01:00Z">
            <w:rPr>
              <w:rFonts w:ascii="Times New Roman" w:hAnsi="Times New Roman"/>
              <w:szCs w:val="24"/>
            </w:rPr>
          </w:rPrChange>
        </w:rPr>
        <w:t xml:space="preserve"> will be delivered to the Evergreen library</w:t>
      </w:r>
      <w:r w:rsidR="00CD3086" w:rsidRPr="00DB4CC8">
        <w:rPr>
          <w:rFonts w:ascii="Times New Roman" w:hAnsi="Times New Roman"/>
          <w:szCs w:val="24"/>
          <w:rPrChange w:id="1011" w:author="Wootan, Gail" w:date="2014-10-06T11:01:00Z">
            <w:rPr>
              <w:rFonts w:ascii="Times New Roman" w:hAnsi="Times New Roman"/>
              <w:szCs w:val="24"/>
            </w:rPr>
          </w:rPrChange>
        </w:rPr>
        <w:t>. The printed copy will be stored in Archives and the electronic copy will go into circulation and will be accessible to library patrons.</w:t>
      </w:r>
      <w:r w:rsidRPr="00DB4CC8">
        <w:rPr>
          <w:rFonts w:ascii="Times New Roman" w:hAnsi="Times New Roman"/>
          <w:szCs w:val="24"/>
          <w:rPrChange w:id="1012" w:author="Wootan, Gail" w:date="2014-10-06T11:01:00Z">
            <w:rPr>
              <w:rFonts w:ascii="Times New Roman" w:hAnsi="Times New Roman"/>
              <w:szCs w:val="24"/>
            </w:rPr>
          </w:rPrChange>
        </w:rPr>
        <w:t xml:space="preserve"> You might also </w:t>
      </w:r>
      <w:r w:rsidR="00436066" w:rsidRPr="00DB4CC8">
        <w:rPr>
          <w:rFonts w:ascii="Times New Roman" w:hAnsi="Times New Roman"/>
          <w:szCs w:val="24"/>
          <w:rPrChange w:id="1013" w:author="Wootan, Gail" w:date="2014-10-06T11:01:00Z">
            <w:rPr>
              <w:rFonts w:ascii="Times New Roman" w:hAnsi="Times New Roman"/>
              <w:szCs w:val="24"/>
            </w:rPr>
          </w:rPrChange>
        </w:rPr>
        <w:t xml:space="preserve">want to have more copies bound to provide to your reader or yourself. </w:t>
      </w:r>
      <w:r w:rsidRPr="00DB4CC8">
        <w:rPr>
          <w:rFonts w:ascii="Times New Roman" w:hAnsi="Times New Roman"/>
          <w:szCs w:val="24"/>
          <w:rPrChange w:id="1014" w:author="Wootan, Gail" w:date="2014-10-06T11:01:00Z">
            <w:rPr>
              <w:rFonts w:ascii="Times New Roman" w:hAnsi="Times New Roman"/>
              <w:szCs w:val="24"/>
            </w:rPr>
          </w:rPrChange>
        </w:rPr>
        <w:t>The costs associated with formatting, printing, and binding all copies of your thesis, including the one that goes to the library, are your responsibility.</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Change w:id="1015" w:author="Wootan, Gail" w:date="2014-10-06T11:01:00Z">
            <w:rPr>
              <w:rFonts w:ascii="Times New Roman" w:hAnsi="Times New Roman"/>
              <w:szCs w:val="24"/>
            </w:rPr>
          </w:rPrChange>
        </w:rPr>
      </w:pPr>
    </w:p>
    <w:p w14:paraId="67A7EDAC" w14:textId="77777777" w:rsidR="002904A1" w:rsidRPr="00DB4CC8" w:rsidRDefault="002904A1" w:rsidP="00844D3E">
      <w:pPr>
        <w:tabs>
          <w:tab w:val="decimal" w:pos="8460"/>
        </w:tabs>
        <w:rPr>
          <w:rFonts w:ascii="Times New Roman" w:hAnsi="Times New Roman"/>
          <w:i/>
          <w:szCs w:val="24"/>
          <w:rPrChange w:id="1016" w:author="Wootan, Gail" w:date="2014-10-06T11:01:00Z">
            <w:rPr>
              <w:rFonts w:ascii="Times New Roman" w:hAnsi="Times New Roman"/>
              <w:i/>
              <w:szCs w:val="24"/>
            </w:rPr>
          </w:rPrChange>
        </w:rPr>
      </w:pPr>
      <w:r w:rsidRPr="00DB4CC8">
        <w:rPr>
          <w:rFonts w:ascii="Times New Roman" w:hAnsi="Times New Roman"/>
          <w:i/>
          <w:szCs w:val="24"/>
          <w:rPrChange w:id="1017" w:author="Wootan, Gail" w:date="2014-10-06T11:01:00Z">
            <w:rPr>
              <w:rFonts w:ascii="Times New Roman" w:hAnsi="Times New Roman"/>
              <w:i/>
              <w:szCs w:val="24"/>
            </w:rPr>
          </w:rPrChange>
        </w:rPr>
        <w:t>Approximate Cost</w:t>
      </w:r>
    </w:p>
    <w:p w14:paraId="3055CF94" w14:textId="77777777" w:rsidR="00671B4B" w:rsidRPr="00DB4CC8" w:rsidRDefault="002904A1" w:rsidP="00844D3E">
      <w:pPr>
        <w:tabs>
          <w:tab w:val="decimal" w:pos="8460"/>
        </w:tabs>
        <w:rPr>
          <w:rFonts w:ascii="Times New Roman" w:hAnsi="Times New Roman"/>
          <w:szCs w:val="24"/>
          <w:rPrChange w:id="1018" w:author="Wootan, Gail" w:date="2014-10-06T11:01:00Z">
            <w:rPr>
              <w:rFonts w:ascii="Times New Roman" w:hAnsi="Times New Roman"/>
              <w:szCs w:val="24"/>
            </w:rPr>
          </w:rPrChange>
        </w:rPr>
      </w:pPr>
      <w:r w:rsidRPr="00DB4CC8">
        <w:rPr>
          <w:rFonts w:ascii="Times New Roman" w:hAnsi="Times New Roman"/>
          <w:szCs w:val="24"/>
          <w:rPrChange w:id="1019" w:author="Wootan, Gail" w:date="2014-10-06T11:01:00Z">
            <w:rPr>
              <w:rFonts w:ascii="Times New Roman" w:hAnsi="Times New Roman"/>
              <w:szCs w:val="24"/>
            </w:rPr>
          </w:rPrChange>
        </w:rPr>
        <w:t xml:space="preserve">Theses are currently sent by the college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Change w:id="1020" w:author="Wootan, Gail" w:date="2014-10-06T11:01:00Z">
            <w:rPr>
              <w:rFonts w:ascii="Times New Roman" w:hAnsi="Times New Roman"/>
              <w:szCs w:val="24"/>
            </w:rPr>
          </w:rPrChange>
        </w:rPr>
        <w:t>“</w:t>
      </w:r>
      <w:r w:rsidRPr="00DB4CC8">
        <w:rPr>
          <w:rFonts w:ascii="Times New Roman" w:hAnsi="Times New Roman"/>
          <w:szCs w:val="24"/>
          <w:rPrChange w:id="1021" w:author="Wootan, Gail" w:date="2014-10-06T11:01:00Z">
            <w:rPr>
              <w:rFonts w:ascii="Times New Roman" w:hAnsi="Times New Roman"/>
              <w:szCs w:val="24"/>
            </w:rPr>
          </w:rPrChange>
        </w:rPr>
        <w:t>Layout of Cover on Bound Copies</w:t>
      </w:r>
      <w:r w:rsidR="00A142DB" w:rsidRPr="00DB4CC8">
        <w:rPr>
          <w:rFonts w:ascii="Times New Roman" w:hAnsi="Times New Roman"/>
          <w:szCs w:val="24"/>
          <w:rPrChange w:id="1022" w:author="Wootan, Gail" w:date="2014-10-06T11:01:00Z">
            <w:rPr>
              <w:rFonts w:ascii="Times New Roman" w:hAnsi="Times New Roman"/>
              <w:szCs w:val="24"/>
            </w:rPr>
          </w:rPrChange>
        </w:rPr>
        <w:t>”</w:t>
      </w:r>
      <w:r w:rsidRPr="00DB4CC8">
        <w:rPr>
          <w:rFonts w:ascii="Times New Roman" w:hAnsi="Times New Roman"/>
          <w:szCs w:val="24"/>
          <w:rPrChange w:id="1023" w:author="Wootan, Gail" w:date="2014-10-06T11:01:00Z">
            <w:rPr>
              <w:rFonts w:ascii="Times New Roman" w:hAnsi="Times New Roman"/>
              <w:szCs w:val="24"/>
            </w:rPr>
          </w:rPrChange>
        </w:rPr>
        <w:t xml:space="preserve"> in Appendix</w:t>
      </w:r>
      <w:r w:rsidR="00F1160D" w:rsidRPr="00DB4CC8">
        <w:rPr>
          <w:rFonts w:ascii="Times New Roman" w:hAnsi="Times New Roman"/>
          <w:szCs w:val="24"/>
          <w:rPrChange w:id="1024" w:author="Wootan, Gail" w:date="2014-10-06T11:01:00Z">
            <w:rPr>
              <w:rFonts w:ascii="Times New Roman" w:hAnsi="Times New Roman"/>
              <w:szCs w:val="24"/>
            </w:rPr>
          </w:rPrChange>
        </w:rPr>
        <w:t xml:space="preserve"> </w:t>
      </w:r>
      <w:ins w:id="1025" w:author="Wootan, Gail" w:date="2014-10-02T10:38:00Z">
        <w:r w:rsidR="005F58A4" w:rsidRPr="00DB4CC8">
          <w:rPr>
            <w:rFonts w:ascii="Times New Roman" w:hAnsi="Times New Roman"/>
            <w:szCs w:val="24"/>
            <w:rPrChange w:id="1026" w:author="Wootan, Gail" w:date="2014-10-06T11:01:00Z">
              <w:rPr>
                <w:rFonts w:ascii="Times New Roman" w:hAnsi="Times New Roman"/>
                <w:szCs w:val="24"/>
              </w:rPr>
            </w:rPrChange>
          </w:rPr>
          <w:t>A</w:t>
        </w:r>
      </w:ins>
      <w:del w:id="1027" w:author="Wootan, Gail" w:date="2014-10-02T10:38:00Z">
        <w:r w:rsidR="00F1160D" w:rsidRPr="00DB4CC8" w:rsidDel="005F58A4">
          <w:rPr>
            <w:rFonts w:ascii="Times New Roman" w:hAnsi="Times New Roman"/>
            <w:szCs w:val="24"/>
            <w:rPrChange w:id="1028" w:author="Wootan, Gail" w:date="2014-10-06T11:01:00Z">
              <w:rPr>
                <w:rFonts w:ascii="Times New Roman" w:hAnsi="Times New Roman"/>
                <w:szCs w:val="24"/>
              </w:rPr>
            </w:rPrChange>
          </w:rPr>
          <w:delText>C</w:delText>
        </w:r>
      </w:del>
      <w:r w:rsidRPr="00DB4CC8">
        <w:rPr>
          <w:rFonts w:ascii="Times New Roman" w:hAnsi="Times New Roman"/>
          <w:szCs w:val="24"/>
          <w:rPrChange w:id="1029" w:author="Wootan, Gail" w:date="2014-10-06T11:01:00Z">
            <w:rPr>
              <w:rFonts w:ascii="Times New Roman" w:hAnsi="Times New Roman"/>
              <w:szCs w:val="24"/>
            </w:rPr>
          </w:rPrChange>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Change w:id="1030" w:author="Wootan, Gail" w:date="2014-10-06T11:01:00Z">
            <w:rPr>
              <w:rFonts w:ascii="Times New Roman" w:hAnsi="Times New Roman"/>
              <w:szCs w:val="24"/>
            </w:rPr>
          </w:rPrChange>
        </w:rPr>
        <w:t xml:space="preserve">a </w:t>
      </w:r>
      <w:r w:rsidRPr="00DB4CC8">
        <w:rPr>
          <w:rFonts w:ascii="Times New Roman" w:hAnsi="Times New Roman"/>
          <w:szCs w:val="24"/>
          <w:rPrChange w:id="1031" w:author="Wootan, Gail" w:date="2014-10-06T11:01:00Z">
            <w:rPr>
              <w:rFonts w:ascii="Times New Roman" w:hAnsi="Times New Roman"/>
              <w:szCs w:val="24"/>
            </w:rPr>
          </w:rPrChange>
        </w:rPr>
        <w:t xml:space="preserve">one-time shipping and handling fee. The actual cost for binding your project will be calculated </w:t>
      </w:r>
      <w:r w:rsidR="00A142DB" w:rsidRPr="00DB4CC8">
        <w:rPr>
          <w:rFonts w:ascii="Times New Roman" w:hAnsi="Times New Roman"/>
          <w:szCs w:val="24"/>
          <w:rPrChange w:id="1032" w:author="Wootan, Gail" w:date="2014-10-06T11:01:00Z">
            <w:rPr>
              <w:rFonts w:ascii="Times New Roman" w:hAnsi="Times New Roman"/>
              <w:szCs w:val="24"/>
            </w:rPr>
          </w:rPrChange>
        </w:rPr>
        <w:t xml:space="preserve">when you fill out the </w:t>
      </w:r>
      <w:r w:rsidR="00671B4B" w:rsidRPr="00DB4CC8">
        <w:rPr>
          <w:rFonts w:ascii="Times New Roman" w:hAnsi="Times New Roman"/>
          <w:szCs w:val="24"/>
          <w:rPrChange w:id="1033" w:author="Wootan, Gail" w:date="2014-10-06T11:01:00Z">
            <w:rPr>
              <w:rFonts w:ascii="Times New Roman" w:hAnsi="Times New Roman"/>
              <w:szCs w:val="24"/>
            </w:rPr>
          </w:rPrChange>
        </w:rPr>
        <w:t xml:space="preserve">Thesis Binding Order Form found at </w:t>
      </w:r>
      <w:r w:rsidR="00D7360E" w:rsidRPr="00DB4CC8">
        <w:rPr>
          <w:rFonts w:ascii="Times New Roman" w:hAnsi="Times New Roman"/>
          <w:rPrChange w:id="1034" w:author="Wootan, Gail" w:date="2014-10-06T11:01:00Z">
            <w:rPr/>
          </w:rPrChange>
        </w:rPr>
        <w:fldChar w:fldCharType="begin"/>
      </w:r>
      <w:r w:rsidR="00D7360E" w:rsidRPr="00DB4CC8">
        <w:rPr>
          <w:rFonts w:ascii="Times New Roman" w:hAnsi="Times New Roman"/>
          <w:rPrChange w:id="1035" w:author="Wootan, Gail" w:date="2014-10-06T11:01:00Z">
            <w:rPr/>
          </w:rPrChange>
        </w:rPr>
        <w:instrText xml:space="preserve"> HYPERLINK "http://www.evergreen.edu/mes/thesisresources.htm" </w:instrText>
      </w:r>
      <w:r w:rsidR="00D7360E" w:rsidRPr="00DB4CC8">
        <w:rPr>
          <w:rFonts w:ascii="Times New Roman" w:hAnsi="Times New Roman"/>
          <w:rPrChange w:id="1036" w:author="Wootan, Gail" w:date="2014-10-06T11:01:00Z">
            <w:rPr/>
          </w:rPrChange>
        </w:rPr>
        <w:fldChar w:fldCharType="separate"/>
      </w:r>
      <w:r w:rsidR="00CD3086" w:rsidRPr="00DB4CC8">
        <w:rPr>
          <w:rStyle w:val="Hyperlink"/>
          <w:rFonts w:ascii="Times New Roman" w:hAnsi="Times New Roman"/>
          <w:szCs w:val="24"/>
          <w:rPrChange w:id="1037" w:author="Wootan, Gail" w:date="2014-10-06T11:01:00Z">
            <w:rPr>
              <w:rStyle w:val="Hyperlink"/>
              <w:rFonts w:ascii="Times New Roman" w:hAnsi="Times New Roman"/>
              <w:szCs w:val="24"/>
            </w:rPr>
          </w:rPrChange>
        </w:rPr>
        <w:t>www.evergreen.edu/mes/thesisresources.htm</w:t>
      </w:r>
      <w:r w:rsidR="00D7360E" w:rsidRPr="00DB4CC8">
        <w:rPr>
          <w:rStyle w:val="Hyperlink"/>
          <w:rFonts w:ascii="Times New Roman" w:hAnsi="Times New Roman"/>
          <w:szCs w:val="24"/>
          <w:rPrChange w:id="1038" w:author="Wootan, Gail" w:date="2014-10-06T11:01:00Z">
            <w:rPr>
              <w:rStyle w:val="Hyperlink"/>
              <w:rFonts w:ascii="Times New Roman" w:hAnsi="Times New Roman"/>
              <w:szCs w:val="24"/>
            </w:rPr>
          </w:rPrChange>
        </w:rPr>
        <w:fldChar w:fldCharType="end"/>
      </w:r>
      <w:r w:rsidR="00A142DB" w:rsidRPr="00DB4CC8">
        <w:rPr>
          <w:rFonts w:ascii="Times New Roman" w:hAnsi="Times New Roman"/>
          <w:szCs w:val="24"/>
          <w:rPrChange w:id="1039" w:author="Wootan, Gail" w:date="2014-10-06T11:01:00Z">
            <w:rPr>
              <w:rFonts w:ascii="Times New Roman" w:hAnsi="Times New Roman"/>
              <w:szCs w:val="24"/>
            </w:rPr>
          </w:rPrChange>
        </w:rPr>
        <w:t>.</w:t>
      </w:r>
    </w:p>
    <w:p w14:paraId="6709306A" w14:textId="77777777" w:rsidR="002904A1" w:rsidRPr="00DB4CC8" w:rsidRDefault="002904A1" w:rsidP="00844D3E">
      <w:pPr>
        <w:tabs>
          <w:tab w:val="decimal" w:pos="8460"/>
        </w:tabs>
        <w:rPr>
          <w:rFonts w:ascii="Times New Roman" w:hAnsi="Times New Roman"/>
          <w:szCs w:val="24"/>
          <w:rPrChange w:id="1040" w:author="Wootan, Gail" w:date="2014-10-06T11:01:00Z">
            <w:rPr>
              <w:rFonts w:ascii="Times New Roman" w:hAnsi="Times New Roman"/>
              <w:szCs w:val="24"/>
            </w:rPr>
          </w:rPrChange>
        </w:rPr>
      </w:pPr>
    </w:p>
    <w:p w14:paraId="66932F91" w14:textId="77777777" w:rsidR="00A142DB" w:rsidRPr="00DB4CC8" w:rsidRDefault="00A142DB" w:rsidP="00844D3E">
      <w:pPr>
        <w:tabs>
          <w:tab w:val="decimal" w:pos="8460"/>
        </w:tabs>
        <w:rPr>
          <w:rFonts w:ascii="Times New Roman" w:hAnsi="Times New Roman"/>
          <w:i/>
          <w:szCs w:val="24"/>
          <w:rPrChange w:id="1041" w:author="Wootan, Gail" w:date="2014-10-06T11:01:00Z">
            <w:rPr>
              <w:rFonts w:ascii="Times New Roman" w:hAnsi="Times New Roman"/>
              <w:i/>
              <w:szCs w:val="24"/>
            </w:rPr>
          </w:rPrChange>
        </w:rPr>
      </w:pPr>
      <w:r w:rsidRPr="00DB4CC8">
        <w:rPr>
          <w:rFonts w:ascii="Times New Roman" w:hAnsi="Times New Roman"/>
          <w:i/>
          <w:szCs w:val="24"/>
          <w:rPrChange w:id="1042" w:author="Wootan, Gail" w:date="2014-10-06T11:01:00Z">
            <w:rPr>
              <w:rFonts w:ascii="Times New Roman" w:hAnsi="Times New Roman"/>
              <w:i/>
              <w:szCs w:val="24"/>
            </w:rPr>
          </w:rPrChange>
        </w:rPr>
        <w:t xml:space="preserve">Preparing Your </w:t>
      </w:r>
      <w:r w:rsidR="00671B4B" w:rsidRPr="00DB4CC8">
        <w:rPr>
          <w:rFonts w:ascii="Times New Roman" w:hAnsi="Times New Roman"/>
          <w:i/>
          <w:szCs w:val="24"/>
          <w:rPrChange w:id="1043" w:author="Wootan, Gail" w:date="2014-10-06T11:01:00Z">
            <w:rPr>
              <w:rFonts w:ascii="Times New Roman" w:hAnsi="Times New Roman"/>
              <w:i/>
              <w:szCs w:val="24"/>
            </w:rPr>
          </w:rPrChange>
        </w:rPr>
        <w:t xml:space="preserve">Printed </w:t>
      </w:r>
      <w:r w:rsidRPr="00DB4CC8">
        <w:rPr>
          <w:rFonts w:ascii="Times New Roman" w:hAnsi="Times New Roman"/>
          <w:i/>
          <w:szCs w:val="24"/>
          <w:rPrChange w:id="1044" w:author="Wootan, Gail" w:date="2014-10-06T11:01:00Z">
            <w:rPr>
              <w:rFonts w:ascii="Times New Roman" w:hAnsi="Times New Roman"/>
              <w:i/>
              <w:szCs w:val="24"/>
            </w:rPr>
          </w:rPrChange>
        </w:rPr>
        <w:t>Thesis for Binding</w:t>
      </w:r>
    </w:p>
    <w:p w14:paraId="3794BE72" w14:textId="77777777" w:rsidR="00A142DB" w:rsidRPr="00DB4CC8" w:rsidRDefault="00A142DB" w:rsidP="00844D3E">
      <w:pPr>
        <w:rPr>
          <w:rFonts w:ascii="Times New Roman" w:hAnsi="Times New Roman"/>
          <w:szCs w:val="24"/>
          <w:rPrChange w:id="1045" w:author="Wootan, Gail" w:date="2014-10-06T11:01:00Z">
            <w:rPr>
              <w:rFonts w:ascii="Times New Roman" w:hAnsi="Times New Roman"/>
              <w:szCs w:val="24"/>
            </w:rPr>
          </w:rPrChange>
        </w:rPr>
      </w:pPr>
      <w:r w:rsidRPr="00DB4CC8">
        <w:rPr>
          <w:rFonts w:ascii="Times New Roman" w:hAnsi="Times New Roman"/>
          <w:szCs w:val="24"/>
          <w:rPrChange w:id="1046" w:author="Wootan, Gail" w:date="2014-10-06T11:01:00Z">
            <w:rPr>
              <w:rFonts w:ascii="Times New Roman" w:hAnsi="Times New Roman"/>
              <w:szCs w:val="24"/>
            </w:rPr>
          </w:rPrChange>
        </w:rPr>
        <w:t>The following are necessary steps to assure proper binding of your thesis:</w:t>
      </w:r>
    </w:p>
    <w:p w14:paraId="605ADD0D" w14:textId="77777777" w:rsidR="00A142DB" w:rsidRPr="00DB4CC8" w:rsidRDefault="00A142DB" w:rsidP="00844D3E">
      <w:pPr>
        <w:rPr>
          <w:rFonts w:ascii="Times New Roman" w:hAnsi="Times New Roman"/>
          <w:szCs w:val="24"/>
          <w:rPrChange w:id="1047" w:author="Wootan, Gail" w:date="2014-10-06T11:01:00Z">
            <w:rPr>
              <w:rFonts w:ascii="Times New Roman" w:hAnsi="Times New Roman"/>
              <w:szCs w:val="24"/>
            </w:rPr>
          </w:rPrChange>
        </w:rPr>
      </w:pPr>
    </w:p>
    <w:p w14:paraId="18DF1A0F" w14:textId="77777777" w:rsidR="00A142DB" w:rsidRPr="00DB4CC8" w:rsidRDefault="00A142DB" w:rsidP="00844D3E">
      <w:pPr>
        <w:numPr>
          <w:ilvl w:val="0"/>
          <w:numId w:val="10"/>
        </w:numPr>
        <w:rPr>
          <w:rFonts w:ascii="Times New Roman" w:hAnsi="Times New Roman"/>
          <w:szCs w:val="24"/>
          <w:rPrChange w:id="1048" w:author="Wootan, Gail" w:date="2014-10-06T11:01:00Z">
            <w:rPr>
              <w:rFonts w:ascii="Times New Roman" w:hAnsi="Times New Roman"/>
              <w:szCs w:val="24"/>
            </w:rPr>
          </w:rPrChange>
        </w:rPr>
      </w:pPr>
      <w:r w:rsidRPr="00DB4CC8">
        <w:rPr>
          <w:rFonts w:ascii="Times New Roman" w:hAnsi="Times New Roman"/>
          <w:szCs w:val="24"/>
          <w:rPrChange w:id="1049" w:author="Wootan, Gail" w:date="2014-10-06T11:01:00Z">
            <w:rPr>
              <w:rFonts w:ascii="Times New Roman" w:hAnsi="Times New Roman"/>
              <w:szCs w:val="24"/>
            </w:rPr>
          </w:rPrChange>
        </w:rPr>
        <w:t xml:space="preserve">Your thesis should be prepared in accordance with the formatting instructions described </w:t>
      </w:r>
      <w:r w:rsidR="00D12C54" w:rsidRPr="00DB4CC8">
        <w:rPr>
          <w:rFonts w:ascii="Times New Roman" w:hAnsi="Times New Roman"/>
          <w:szCs w:val="24"/>
          <w:rPrChange w:id="1050" w:author="Wootan, Gail" w:date="2014-10-06T11:01:00Z">
            <w:rPr>
              <w:rFonts w:ascii="Times New Roman" w:hAnsi="Times New Roman"/>
              <w:szCs w:val="24"/>
            </w:rPr>
          </w:rPrChange>
        </w:rPr>
        <w:t>in the previous section</w:t>
      </w:r>
      <w:r w:rsidRPr="00DB4CC8">
        <w:rPr>
          <w:rFonts w:ascii="Times New Roman" w:hAnsi="Times New Roman"/>
          <w:szCs w:val="24"/>
          <w:rPrChange w:id="1051" w:author="Wootan, Gail" w:date="2014-10-06T11:01:00Z">
            <w:rPr>
              <w:rFonts w:ascii="Times New Roman" w:hAnsi="Times New Roman"/>
              <w:szCs w:val="24"/>
            </w:rPr>
          </w:rPrChange>
        </w:rPr>
        <w:t xml:space="preserve">. </w:t>
      </w:r>
      <w:r w:rsidRPr="00DB4CC8">
        <w:rPr>
          <w:rFonts w:ascii="Times New Roman" w:hAnsi="Times New Roman"/>
          <w:b/>
          <w:i/>
          <w:szCs w:val="24"/>
          <w:rPrChange w:id="1052" w:author="Wootan, Gail" w:date="2014-10-06T11:01:00Z">
            <w:rPr>
              <w:rFonts w:ascii="Times New Roman" w:hAnsi="Times New Roman"/>
              <w:b/>
              <w:i/>
              <w:szCs w:val="24"/>
            </w:rPr>
          </w:rPrChange>
        </w:rPr>
        <w:t xml:space="preserve">Please check each of your copies before submission to ensure that all required components are included and that the pages are in proper order. </w:t>
      </w:r>
      <w:r w:rsidRPr="00DB4CC8">
        <w:rPr>
          <w:rFonts w:ascii="Times New Roman" w:hAnsi="Times New Roman"/>
          <w:szCs w:val="24"/>
          <w:rPrChange w:id="1053" w:author="Wootan, Gail" w:date="2014-10-06T11:01:00Z">
            <w:rPr>
              <w:rFonts w:ascii="Times New Roman" w:hAnsi="Times New Roman"/>
              <w:szCs w:val="24"/>
            </w:rPr>
          </w:rPrChange>
        </w:rPr>
        <w:t>If your project is bound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Change w:id="1054" w:author="Wootan, Gail" w:date="2014-10-06T11:01:00Z">
            <w:rPr>
              <w:rFonts w:ascii="Times New Roman" w:hAnsi="Times New Roman"/>
              <w:szCs w:val="24"/>
            </w:rPr>
          </w:rPrChange>
        </w:rPr>
      </w:pPr>
    </w:p>
    <w:p w14:paraId="4ED89C60" w14:textId="77777777" w:rsidR="00A142DB" w:rsidRPr="00DB4CC8" w:rsidRDefault="00A142DB" w:rsidP="00844D3E">
      <w:pPr>
        <w:numPr>
          <w:ilvl w:val="0"/>
          <w:numId w:val="10"/>
        </w:numPr>
        <w:rPr>
          <w:rFonts w:ascii="Times New Roman" w:hAnsi="Times New Roman"/>
          <w:szCs w:val="24"/>
          <w:rPrChange w:id="1055" w:author="Wootan, Gail" w:date="2014-10-06T11:01:00Z">
            <w:rPr>
              <w:rFonts w:ascii="Times New Roman" w:hAnsi="Times New Roman"/>
              <w:szCs w:val="24"/>
            </w:rPr>
          </w:rPrChange>
        </w:rPr>
      </w:pPr>
      <w:r w:rsidRPr="00DB4CC8">
        <w:rPr>
          <w:rFonts w:ascii="Times New Roman" w:hAnsi="Times New Roman"/>
          <w:szCs w:val="24"/>
          <w:rPrChange w:id="1056" w:author="Wootan, Gail" w:date="2014-10-06T11:01:00Z">
            <w:rPr>
              <w:rFonts w:ascii="Times New Roman" w:hAnsi="Times New Roman"/>
              <w:szCs w:val="24"/>
            </w:rPr>
          </w:rPrChange>
        </w:rPr>
        <w:t xml:space="preserve">Remember that the Approval page, signed by your reader(s), must be included in each copy of your thesis. An example of the Approval page is shown in </w:t>
      </w:r>
      <w:r w:rsidR="00F1160D" w:rsidRPr="00DB4CC8">
        <w:rPr>
          <w:rFonts w:ascii="Times New Roman" w:hAnsi="Times New Roman"/>
          <w:szCs w:val="24"/>
          <w:rPrChange w:id="1057" w:author="Wootan, Gail" w:date="2014-10-06T11:01:00Z">
            <w:rPr>
              <w:rFonts w:ascii="Times New Roman" w:hAnsi="Times New Roman"/>
              <w:szCs w:val="24"/>
            </w:rPr>
          </w:rPrChange>
        </w:rPr>
        <w:t xml:space="preserve">Appendix </w:t>
      </w:r>
      <w:ins w:id="1058" w:author="Wootan, Gail" w:date="2014-10-02T10:38:00Z">
        <w:r w:rsidR="005F58A4" w:rsidRPr="00DB4CC8">
          <w:rPr>
            <w:rFonts w:ascii="Times New Roman" w:hAnsi="Times New Roman"/>
            <w:szCs w:val="24"/>
            <w:rPrChange w:id="1059" w:author="Wootan, Gail" w:date="2014-10-06T11:01:00Z">
              <w:rPr>
                <w:rFonts w:ascii="Times New Roman" w:hAnsi="Times New Roman"/>
                <w:szCs w:val="24"/>
              </w:rPr>
            </w:rPrChange>
          </w:rPr>
          <w:t>A</w:t>
        </w:r>
      </w:ins>
      <w:del w:id="1060" w:author="Wootan, Gail" w:date="2014-10-02T10:38:00Z">
        <w:r w:rsidR="00F1160D" w:rsidRPr="00DB4CC8" w:rsidDel="005F58A4">
          <w:rPr>
            <w:rFonts w:ascii="Times New Roman" w:hAnsi="Times New Roman"/>
            <w:szCs w:val="24"/>
            <w:rPrChange w:id="1061" w:author="Wootan, Gail" w:date="2014-10-06T11:01:00Z">
              <w:rPr>
                <w:rFonts w:ascii="Times New Roman" w:hAnsi="Times New Roman"/>
                <w:szCs w:val="24"/>
              </w:rPr>
            </w:rPrChange>
          </w:rPr>
          <w:delText>C</w:delText>
        </w:r>
      </w:del>
      <w:r w:rsidRPr="00DB4CC8">
        <w:rPr>
          <w:rFonts w:ascii="Times New Roman" w:hAnsi="Times New Roman"/>
          <w:szCs w:val="24"/>
          <w:rPrChange w:id="1062" w:author="Wootan, Gail" w:date="2014-10-06T11:01:00Z">
            <w:rPr>
              <w:rFonts w:ascii="Times New Roman" w:hAnsi="Times New Roman"/>
              <w:szCs w:val="24"/>
            </w:rPr>
          </w:rPrChange>
        </w:rPr>
        <w:t>.</w:t>
      </w:r>
    </w:p>
    <w:p w14:paraId="66F3F394" w14:textId="77777777" w:rsidR="00A142DB" w:rsidRPr="00DB4CC8" w:rsidRDefault="00A142DB" w:rsidP="00844D3E">
      <w:pPr>
        <w:rPr>
          <w:rFonts w:ascii="Times New Roman" w:hAnsi="Times New Roman"/>
          <w:szCs w:val="24"/>
          <w:rPrChange w:id="1063" w:author="Wootan, Gail" w:date="2014-10-06T11:01:00Z">
            <w:rPr>
              <w:rFonts w:ascii="Times New Roman" w:hAnsi="Times New Roman"/>
              <w:szCs w:val="24"/>
            </w:rPr>
          </w:rPrChange>
        </w:rPr>
      </w:pPr>
    </w:p>
    <w:p w14:paraId="37D45367" w14:textId="77777777" w:rsidR="00A142DB" w:rsidRPr="00DB4CC8" w:rsidRDefault="00A142DB" w:rsidP="00844D3E">
      <w:pPr>
        <w:numPr>
          <w:ilvl w:val="0"/>
          <w:numId w:val="10"/>
        </w:numPr>
        <w:rPr>
          <w:rFonts w:ascii="Times New Roman" w:hAnsi="Times New Roman"/>
          <w:szCs w:val="24"/>
          <w:rPrChange w:id="1064" w:author="Wootan, Gail" w:date="2014-10-06T11:01:00Z">
            <w:rPr>
              <w:rFonts w:ascii="Times New Roman" w:hAnsi="Times New Roman"/>
              <w:szCs w:val="24"/>
            </w:rPr>
          </w:rPrChange>
        </w:rPr>
      </w:pPr>
      <w:r w:rsidRPr="00DB4CC8">
        <w:rPr>
          <w:rFonts w:ascii="Times New Roman" w:hAnsi="Times New Roman"/>
          <w:szCs w:val="24"/>
          <w:rPrChange w:id="1065" w:author="Wootan, Gail" w:date="2014-10-06T11:01:00Z">
            <w:rPr>
              <w:rFonts w:ascii="Times New Roman" w:hAnsi="Times New Roman"/>
              <w:szCs w:val="24"/>
            </w:rPr>
          </w:rPrChange>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Change w:id="1066" w:author="Wootan, Gail" w:date="2014-10-06T11:01:00Z">
            <w:rPr>
              <w:rFonts w:ascii="Times New Roman" w:hAnsi="Times New Roman"/>
              <w:szCs w:val="24"/>
            </w:rPr>
          </w:rPrChange>
        </w:rPr>
      </w:pPr>
    </w:p>
    <w:p w14:paraId="27CE2C94" w14:textId="77777777" w:rsidR="00A142DB" w:rsidRPr="00DB4CC8" w:rsidRDefault="00A142DB" w:rsidP="00844D3E">
      <w:pPr>
        <w:numPr>
          <w:ilvl w:val="0"/>
          <w:numId w:val="10"/>
        </w:numPr>
        <w:rPr>
          <w:rFonts w:ascii="Times New Roman" w:hAnsi="Times New Roman"/>
          <w:szCs w:val="24"/>
          <w:rPrChange w:id="1067" w:author="Wootan, Gail" w:date="2014-10-06T11:01:00Z">
            <w:rPr>
              <w:rFonts w:ascii="Times New Roman" w:hAnsi="Times New Roman"/>
              <w:szCs w:val="24"/>
            </w:rPr>
          </w:rPrChange>
        </w:rPr>
      </w:pPr>
      <w:r w:rsidRPr="00DB4CC8">
        <w:rPr>
          <w:rFonts w:ascii="Times New Roman" w:hAnsi="Times New Roman"/>
          <w:szCs w:val="24"/>
          <w:rPrChange w:id="1068" w:author="Wootan, Gail" w:date="2014-10-06T11:01:00Z">
            <w:rPr>
              <w:rFonts w:ascii="Times New Roman" w:hAnsi="Times New Roman"/>
              <w:szCs w:val="24"/>
            </w:rPr>
          </w:rPrChange>
        </w:rPr>
        <w:t xml:space="preserve">To determine the total cost of binding your thesis, fill out the Thesis Binding Order Form, </w:t>
      </w:r>
      <w:r w:rsidR="00671B4B" w:rsidRPr="00DB4CC8">
        <w:rPr>
          <w:rFonts w:ascii="Times New Roman" w:hAnsi="Times New Roman"/>
          <w:szCs w:val="24"/>
          <w:rPrChange w:id="1069" w:author="Wootan, Gail" w:date="2014-10-06T11:01:00Z">
            <w:rPr>
              <w:rFonts w:ascii="Times New Roman" w:hAnsi="Times New Roman"/>
              <w:szCs w:val="24"/>
            </w:rPr>
          </w:rPrChange>
        </w:rPr>
        <w:t>found at</w:t>
      </w:r>
      <w:r w:rsidR="00283485" w:rsidRPr="00DB4CC8">
        <w:rPr>
          <w:rFonts w:ascii="Times New Roman" w:hAnsi="Times New Roman"/>
          <w:szCs w:val="24"/>
          <w:rPrChange w:id="1070" w:author="Wootan, Gail" w:date="2014-10-06T11:01:00Z">
            <w:rPr>
              <w:rFonts w:ascii="Times New Roman" w:hAnsi="Times New Roman"/>
              <w:szCs w:val="24"/>
            </w:rPr>
          </w:rPrChange>
        </w:rPr>
        <w:t xml:space="preserve">: </w:t>
      </w:r>
      <w:r w:rsidR="00D7360E" w:rsidRPr="00DB4CC8">
        <w:rPr>
          <w:rFonts w:ascii="Times New Roman" w:hAnsi="Times New Roman"/>
          <w:rPrChange w:id="1071" w:author="Wootan, Gail" w:date="2014-10-06T11:01:00Z">
            <w:rPr/>
          </w:rPrChange>
        </w:rPr>
        <w:fldChar w:fldCharType="begin"/>
      </w:r>
      <w:r w:rsidR="00D7360E" w:rsidRPr="00DB4CC8">
        <w:rPr>
          <w:rFonts w:ascii="Times New Roman" w:hAnsi="Times New Roman"/>
          <w:rPrChange w:id="1072" w:author="Wootan, Gail" w:date="2014-10-06T11:01:00Z">
            <w:rPr/>
          </w:rPrChange>
        </w:rPr>
        <w:instrText xml:space="preserve"> HYPERLINK "http://www.evergreen.edu/mes/thesisresources.htm" </w:instrText>
      </w:r>
      <w:r w:rsidR="00D7360E" w:rsidRPr="00DB4CC8">
        <w:rPr>
          <w:rFonts w:ascii="Times New Roman" w:hAnsi="Times New Roman"/>
          <w:rPrChange w:id="1073" w:author="Wootan, Gail" w:date="2014-10-06T11:01:00Z">
            <w:rPr/>
          </w:rPrChange>
        </w:rPr>
        <w:fldChar w:fldCharType="separate"/>
      </w:r>
      <w:r w:rsidR="00CD3086" w:rsidRPr="00DB4CC8">
        <w:rPr>
          <w:rStyle w:val="Hyperlink"/>
          <w:rFonts w:ascii="Times New Roman" w:hAnsi="Times New Roman"/>
          <w:szCs w:val="24"/>
          <w:rPrChange w:id="1074" w:author="Wootan, Gail" w:date="2014-10-06T11:01:00Z">
            <w:rPr>
              <w:rStyle w:val="Hyperlink"/>
              <w:rFonts w:ascii="Times New Roman" w:hAnsi="Times New Roman"/>
              <w:szCs w:val="24"/>
            </w:rPr>
          </w:rPrChange>
        </w:rPr>
        <w:t>www.evergreen.edu/mes/thesisresources.htm</w:t>
      </w:r>
      <w:r w:rsidR="00D7360E" w:rsidRPr="00DB4CC8">
        <w:rPr>
          <w:rStyle w:val="Hyperlink"/>
          <w:rFonts w:ascii="Times New Roman" w:hAnsi="Times New Roman"/>
          <w:szCs w:val="24"/>
          <w:rPrChange w:id="1075" w:author="Wootan, Gail" w:date="2014-10-06T11:01:00Z">
            <w:rPr>
              <w:rStyle w:val="Hyperlink"/>
              <w:rFonts w:ascii="Times New Roman" w:hAnsi="Times New Roman"/>
              <w:szCs w:val="24"/>
            </w:rPr>
          </w:rPrChange>
        </w:rPr>
        <w:fldChar w:fldCharType="end"/>
      </w:r>
      <w:r w:rsidR="00283485" w:rsidRPr="00DB4CC8">
        <w:rPr>
          <w:rFonts w:ascii="Times New Roman" w:hAnsi="Times New Roman"/>
          <w:szCs w:val="24"/>
          <w:rPrChange w:id="1076" w:author="Wootan, Gail" w:date="2014-10-06T11:01:00Z">
            <w:rPr>
              <w:rFonts w:ascii="Times New Roman" w:hAnsi="Times New Roman"/>
              <w:szCs w:val="24"/>
            </w:rPr>
          </w:rPrChange>
        </w:rPr>
        <w:t xml:space="preserve">. </w:t>
      </w:r>
    </w:p>
    <w:p w14:paraId="2B90E99B" w14:textId="77777777" w:rsidR="00A142DB" w:rsidRPr="00DB4CC8" w:rsidRDefault="00A142DB" w:rsidP="00844D3E">
      <w:pPr>
        <w:rPr>
          <w:rFonts w:ascii="Times New Roman" w:hAnsi="Times New Roman"/>
          <w:szCs w:val="24"/>
          <w:rPrChange w:id="1077" w:author="Wootan, Gail" w:date="2014-10-06T11:01:00Z">
            <w:rPr>
              <w:rFonts w:ascii="Times New Roman" w:hAnsi="Times New Roman"/>
              <w:szCs w:val="24"/>
            </w:rPr>
          </w:rPrChange>
        </w:rPr>
      </w:pPr>
    </w:p>
    <w:p w14:paraId="715EAFDB" w14:textId="77777777" w:rsidR="00A142DB" w:rsidRPr="00DB4CC8" w:rsidRDefault="00A142DB" w:rsidP="00844D3E">
      <w:pPr>
        <w:numPr>
          <w:ilvl w:val="0"/>
          <w:numId w:val="10"/>
        </w:numPr>
        <w:rPr>
          <w:rFonts w:ascii="Times New Roman" w:hAnsi="Times New Roman"/>
          <w:szCs w:val="24"/>
          <w:rPrChange w:id="1078" w:author="Wootan, Gail" w:date="2014-10-06T11:01:00Z">
            <w:rPr>
              <w:rFonts w:ascii="Times New Roman" w:hAnsi="Times New Roman"/>
              <w:szCs w:val="24"/>
            </w:rPr>
          </w:rPrChange>
        </w:rPr>
      </w:pPr>
      <w:r w:rsidRPr="00DB4CC8">
        <w:rPr>
          <w:rFonts w:ascii="Times New Roman" w:hAnsi="Times New Roman"/>
          <w:szCs w:val="24"/>
          <w:rPrChange w:id="1079" w:author="Wootan, Gail" w:date="2014-10-06T11:01:00Z">
            <w:rPr>
              <w:rFonts w:ascii="Times New Roman" w:hAnsi="Times New Roman"/>
              <w:szCs w:val="24"/>
            </w:rPr>
          </w:rPrChange>
        </w:rPr>
        <w:t>Once you have calculated your total cost, deposit your payment at the Cashier's Office (Library 1125, 360-867-6445) into the account number 29019-52504</w:t>
      </w:r>
      <w:r w:rsidR="00D12C54" w:rsidRPr="00DB4CC8">
        <w:rPr>
          <w:rFonts w:ascii="Times New Roman" w:hAnsi="Times New Roman"/>
          <w:szCs w:val="24"/>
          <w:rPrChange w:id="1080" w:author="Wootan, Gail" w:date="2014-10-06T11:01:00Z">
            <w:rPr>
              <w:rFonts w:ascii="Times New Roman" w:hAnsi="Times New Roman"/>
              <w:szCs w:val="24"/>
            </w:rPr>
          </w:rPrChange>
        </w:rPr>
        <w:t xml:space="preserve">.  </w:t>
      </w:r>
      <w:r w:rsidRPr="00DB4CC8">
        <w:rPr>
          <w:rFonts w:ascii="Times New Roman" w:hAnsi="Times New Roman"/>
          <w:szCs w:val="24"/>
          <w:rPrChange w:id="1081" w:author="Wootan, Gail" w:date="2014-10-06T11:01:00Z">
            <w:rPr>
              <w:rFonts w:ascii="Times New Roman" w:hAnsi="Times New Roman"/>
              <w:szCs w:val="24"/>
            </w:rPr>
          </w:rPrChange>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Change w:id="1082" w:author="Wootan, Gail" w:date="2014-10-06T11:01:00Z">
            <w:rPr>
              <w:rFonts w:ascii="Times New Roman" w:hAnsi="Times New Roman"/>
              <w:i/>
              <w:szCs w:val="24"/>
            </w:rPr>
          </w:rPrChange>
        </w:rPr>
      </w:pPr>
    </w:p>
    <w:p w14:paraId="3F23AF6B" w14:textId="77777777" w:rsidR="00B7329B" w:rsidRPr="00DB4CC8" w:rsidRDefault="00A142DB" w:rsidP="00844D3E">
      <w:pPr>
        <w:tabs>
          <w:tab w:val="decimal" w:pos="8460"/>
        </w:tabs>
        <w:rPr>
          <w:rFonts w:ascii="Times New Roman" w:hAnsi="Times New Roman"/>
          <w:i/>
          <w:szCs w:val="24"/>
          <w:rPrChange w:id="1083" w:author="Wootan, Gail" w:date="2014-10-06T11:01:00Z">
            <w:rPr>
              <w:rFonts w:ascii="Times New Roman" w:hAnsi="Times New Roman"/>
              <w:i/>
              <w:szCs w:val="24"/>
            </w:rPr>
          </w:rPrChange>
        </w:rPr>
      </w:pPr>
      <w:r w:rsidRPr="00DB4CC8">
        <w:rPr>
          <w:rFonts w:ascii="Times New Roman" w:hAnsi="Times New Roman"/>
          <w:i/>
          <w:szCs w:val="24"/>
          <w:rPrChange w:id="1084" w:author="Wootan, Gail" w:date="2014-10-06T11:01:00Z">
            <w:rPr>
              <w:rFonts w:ascii="Times New Roman" w:hAnsi="Times New Roman"/>
              <w:i/>
              <w:szCs w:val="24"/>
            </w:rPr>
          </w:rPrChange>
        </w:rPr>
        <w:t>Preparing</w:t>
      </w:r>
      <w:r w:rsidR="00B7329B" w:rsidRPr="00DB4CC8">
        <w:rPr>
          <w:rFonts w:ascii="Times New Roman" w:hAnsi="Times New Roman"/>
          <w:i/>
          <w:szCs w:val="24"/>
          <w:rPrChange w:id="1085" w:author="Wootan, Gail" w:date="2014-10-06T11:01:00Z">
            <w:rPr>
              <w:rFonts w:ascii="Times New Roman" w:hAnsi="Times New Roman"/>
              <w:i/>
              <w:szCs w:val="24"/>
            </w:rPr>
          </w:rPrChange>
        </w:rPr>
        <w:t xml:space="preserve"> a Digital Copy of Your Thesis</w:t>
      </w:r>
    </w:p>
    <w:p w14:paraId="570D6FF1" w14:textId="77777777" w:rsidR="00B7329B" w:rsidRPr="00DB4CC8" w:rsidRDefault="00B7329B" w:rsidP="00844D3E">
      <w:pPr>
        <w:rPr>
          <w:rFonts w:ascii="Times New Roman" w:hAnsi="Times New Roman"/>
          <w:szCs w:val="24"/>
          <w:rPrChange w:id="1086" w:author="Wootan, Gail" w:date="2014-10-06T11:01:00Z">
            <w:rPr>
              <w:rFonts w:ascii="Times New Roman" w:hAnsi="Times New Roman"/>
              <w:szCs w:val="24"/>
            </w:rPr>
          </w:rPrChange>
        </w:rPr>
      </w:pPr>
      <w:r w:rsidRPr="00DB4CC8">
        <w:rPr>
          <w:rFonts w:ascii="Times New Roman" w:hAnsi="Times New Roman"/>
          <w:szCs w:val="24"/>
          <w:rPrChange w:id="1087" w:author="Wootan, Gail" w:date="2014-10-06T11:01:00Z">
            <w:rPr>
              <w:rFonts w:ascii="Times New Roman" w:hAnsi="Times New Roman"/>
              <w:szCs w:val="24"/>
            </w:rPr>
          </w:rPrChange>
        </w:rPr>
        <w:t>The program requires that you submit a copy of your completed thesis in PDF format for the Evergreen library’s circulating collection. Procedures for the submission of the digital thesis copy are as follows:</w:t>
      </w:r>
    </w:p>
    <w:p w14:paraId="398C42BF" w14:textId="77777777" w:rsidR="00B7329B" w:rsidRPr="00DB4CC8" w:rsidRDefault="00B7329B" w:rsidP="00844D3E">
      <w:pPr>
        <w:rPr>
          <w:rFonts w:ascii="Times New Roman" w:hAnsi="Times New Roman"/>
          <w:szCs w:val="24"/>
          <w:rPrChange w:id="1088" w:author="Wootan, Gail" w:date="2014-10-06T11:01:00Z">
            <w:rPr>
              <w:rFonts w:ascii="Times New Roman" w:hAnsi="Times New Roman"/>
              <w:szCs w:val="24"/>
            </w:rPr>
          </w:rPrChange>
        </w:rPr>
      </w:pPr>
    </w:p>
    <w:p w14:paraId="54E97D31" w14:textId="77777777" w:rsidR="00B7329B" w:rsidRPr="00DB4CC8" w:rsidRDefault="00B7329B" w:rsidP="00844D3E">
      <w:pPr>
        <w:numPr>
          <w:ilvl w:val="0"/>
          <w:numId w:val="24"/>
        </w:numPr>
        <w:rPr>
          <w:rFonts w:ascii="Times New Roman" w:hAnsi="Times New Roman"/>
          <w:szCs w:val="24"/>
          <w:rPrChange w:id="1089" w:author="Wootan, Gail" w:date="2014-10-06T11:01:00Z">
            <w:rPr>
              <w:rFonts w:ascii="Times New Roman" w:hAnsi="Times New Roman"/>
              <w:szCs w:val="24"/>
            </w:rPr>
          </w:rPrChange>
        </w:rPr>
      </w:pPr>
      <w:r w:rsidRPr="00DB4CC8">
        <w:rPr>
          <w:rFonts w:ascii="Times New Roman" w:hAnsi="Times New Roman"/>
          <w:szCs w:val="24"/>
          <w:rPrChange w:id="1090" w:author="Wootan, Gail" w:date="2014-10-06T11:01:00Z">
            <w:rPr>
              <w:rFonts w:ascii="Times New Roman" w:hAnsi="Times New Roman"/>
              <w:szCs w:val="24"/>
            </w:rPr>
          </w:rPrChange>
        </w:rPr>
        <w:t>The digital thesis will be, in essence, identical to the bound copy in composition and formatting with the sole exception that the Approval page should not contain digital signatures, for security reasons.</w:t>
      </w:r>
    </w:p>
    <w:p w14:paraId="1C74988B" w14:textId="77777777" w:rsidR="00B7329B" w:rsidRPr="00DB4CC8" w:rsidRDefault="00B7329B" w:rsidP="00844D3E">
      <w:pPr>
        <w:tabs>
          <w:tab w:val="decimal" w:pos="8460"/>
        </w:tabs>
        <w:rPr>
          <w:rFonts w:ascii="Times New Roman" w:hAnsi="Times New Roman"/>
          <w:szCs w:val="24"/>
          <w:rPrChange w:id="1091" w:author="Wootan, Gail" w:date="2014-10-06T11:01:00Z">
            <w:rPr>
              <w:rFonts w:ascii="Times New Roman" w:hAnsi="Times New Roman"/>
              <w:szCs w:val="24"/>
            </w:rPr>
          </w:rPrChange>
        </w:rPr>
      </w:pPr>
    </w:p>
    <w:p w14:paraId="400CDADF" w14:textId="77777777" w:rsidR="00B7329B" w:rsidRPr="00DB4CC8" w:rsidRDefault="00B7329B" w:rsidP="00844D3E">
      <w:pPr>
        <w:numPr>
          <w:ilvl w:val="0"/>
          <w:numId w:val="24"/>
        </w:numPr>
        <w:rPr>
          <w:rFonts w:ascii="Times New Roman" w:hAnsi="Times New Roman"/>
          <w:szCs w:val="24"/>
          <w:rPrChange w:id="1092" w:author="Wootan, Gail" w:date="2014-10-06T11:01:00Z">
            <w:rPr>
              <w:rFonts w:ascii="Times New Roman" w:hAnsi="Times New Roman"/>
              <w:szCs w:val="24"/>
            </w:rPr>
          </w:rPrChange>
        </w:rPr>
      </w:pPr>
      <w:r w:rsidRPr="00DB4CC8">
        <w:rPr>
          <w:rFonts w:ascii="Times New Roman" w:hAnsi="Times New Roman"/>
          <w:szCs w:val="24"/>
          <w:rPrChange w:id="1093" w:author="Wootan, Gail" w:date="2014-10-06T11:01:00Z">
            <w:rPr>
              <w:rFonts w:ascii="Times New Roman" w:hAnsi="Times New Roman"/>
              <w:szCs w:val="24"/>
            </w:rPr>
          </w:rPrChange>
        </w:rPr>
        <w:t xml:space="preserve">The digital copy will be submitted in PDF or TIFF format, which can be attained directly with word processing software or by scanning, using Adobe Photoshop or a compatible program and saving as an image in PDF/TIFF format. The digital copy submitted needs to be in one comprehensive file.  </w:t>
      </w:r>
      <w:r w:rsidRPr="00DB4CC8">
        <w:rPr>
          <w:rFonts w:ascii="Times New Roman" w:hAnsi="Times New Roman"/>
          <w:i/>
          <w:iCs/>
          <w:szCs w:val="24"/>
          <w:rPrChange w:id="1094" w:author="Wootan, Gail" w:date="2014-10-06T11:01:00Z">
            <w:rPr>
              <w:rFonts w:ascii="Times New Roman" w:hAnsi="Times New Roman"/>
              <w:i/>
              <w:iCs/>
              <w:szCs w:val="24"/>
            </w:rPr>
          </w:rPrChange>
        </w:rPr>
        <w:t>Equipment and software for this activity is available in Media Services or the Computer Center</w:t>
      </w:r>
      <w:r w:rsidRPr="00DB4CC8">
        <w:rPr>
          <w:rFonts w:ascii="Times New Roman" w:hAnsi="Times New Roman"/>
          <w:szCs w:val="24"/>
          <w:rPrChange w:id="1095" w:author="Wootan, Gail" w:date="2014-10-06T11:01:00Z">
            <w:rPr>
              <w:rFonts w:ascii="Times New Roman" w:hAnsi="Times New Roman"/>
              <w:szCs w:val="24"/>
            </w:rPr>
          </w:rPrChange>
        </w:rPr>
        <w:t>.</w:t>
      </w:r>
    </w:p>
    <w:p w14:paraId="483576B3" w14:textId="77777777" w:rsidR="00262028" w:rsidRPr="00DB4CC8" w:rsidRDefault="00262028" w:rsidP="00844D3E">
      <w:pPr>
        <w:rPr>
          <w:rFonts w:ascii="Times New Roman" w:hAnsi="Times New Roman"/>
          <w:szCs w:val="24"/>
          <w:rPrChange w:id="1096" w:author="Wootan, Gail" w:date="2014-10-06T11:01:00Z">
            <w:rPr>
              <w:rFonts w:ascii="Times New Roman" w:hAnsi="Times New Roman"/>
              <w:szCs w:val="24"/>
            </w:rPr>
          </w:rPrChange>
        </w:rPr>
      </w:pPr>
    </w:p>
    <w:p w14:paraId="46179B20" w14:textId="77777777" w:rsidR="00B7329B" w:rsidRPr="00DB4CC8" w:rsidRDefault="00B7329B" w:rsidP="00844D3E">
      <w:pPr>
        <w:numPr>
          <w:ilvl w:val="0"/>
          <w:numId w:val="24"/>
        </w:numPr>
        <w:rPr>
          <w:rFonts w:ascii="Times New Roman" w:hAnsi="Times New Roman"/>
          <w:b/>
          <w:szCs w:val="24"/>
          <w:rPrChange w:id="1097" w:author="Wootan, Gail" w:date="2014-10-06T11:01:00Z">
            <w:rPr>
              <w:rFonts w:ascii="Times New Roman" w:hAnsi="Times New Roman"/>
              <w:b/>
              <w:szCs w:val="24"/>
            </w:rPr>
          </w:rPrChange>
        </w:rPr>
      </w:pPr>
      <w:r w:rsidRPr="00DB4CC8">
        <w:rPr>
          <w:rFonts w:ascii="Times New Roman" w:hAnsi="Times New Roman"/>
          <w:szCs w:val="24"/>
          <w:rPrChange w:id="1098" w:author="Wootan, Gail" w:date="2014-10-06T11:01:00Z">
            <w:rPr>
              <w:rFonts w:ascii="Times New Roman" w:hAnsi="Times New Roman"/>
              <w:szCs w:val="24"/>
            </w:rPr>
          </w:rPrChange>
        </w:rPr>
        <w:t xml:space="preserve">Save the thesis on a CD or </w:t>
      </w:r>
      <w:proofErr w:type="spellStart"/>
      <w:r w:rsidRPr="00DB4CC8">
        <w:rPr>
          <w:rFonts w:ascii="Times New Roman" w:hAnsi="Times New Roman"/>
          <w:szCs w:val="24"/>
          <w:rPrChange w:id="1099" w:author="Wootan, Gail" w:date="2014-10-06T11:01:00Z">
            <w:rPr>
              <w:rFonts w:ascii="Times New Roman" w:hAnsi="Times New Roman"/>
              <w:szCs w:val="24"/>
            </w:rPr>
          </w:rPrChange>
        </w:rPr>
        <w:t>DVD-Rom</w:t>
      </w:r>
      <w:proofErr w:type="spellEnd"/>
      <w:r w:rsidRPr="00DB4CC8">
        <w:rPr>
          <w:rFonts w:ascii="Times New Roman" w:hAnsi="Times New Roman"/>
          <w:szCs w:val="24"/>
          <w:rPrChange w:id="1100" w:author="Wootan, Gail" w:date="2014-10-06T11:01:00Z">
            <w:rPr>
              <w:rFonts w:ascii="Times New Roman" w:hAnsi="Times New Roman"/>
              <w:szCs w:val="24"/>
            </w:rPr>
          </w:rPrChange>
        </w:rPr>
        <w:t xml:space="preserve"> or re-writable</w:t>
      </w:r>
      <w:r w:rsidR="00283485" w:rsidRPr="00DB4CC8">
        <w:rPr>
          <w:rFonts w:ascii="Times New Roman" w:hAnsi="Times New Roman"/>
          <w:szCs w:val="24"/>
          <w:rPrChange w:id="1101" w:author="Wootan, Gail" w:date="2014-10-06T11:01:00Z">
            <w:rPr>
              <w:rFonts w:ascii="Times New Roman" w:hAnsi="Times New Roman"/>
              <w:szCs w:val="24"/>
            </w:rPr>
          </w:rPrChange>
        </w:rPr>
        <w:t xml:space="preserve"> and</w:t>
      </w:r>
      <w:r w:rsidRPr="00DB4CC8">
        <w:rPr>
          <w:rFonts w:ascii="Times New Roman" w:hAnsi="Times New Roman"/>
          <w:szCs w:val="24"/>
          <w:rPrChange w:id="1102" w:author="Wootan, Gail" w:date="2014-10-06T11:01:00Z">
            <w:rPr>
              <w:rFonts w:ascii="Times New Roman" w:hAnsi="Times New Roman"/>
              <w:szCs w:val="24"/>
            </w:rPr>
          </w:rPrChange>
        </w:rPr>
        <w:t xml:space="preserve"> use the following format when saving your file: Last </w:t>
      </w:r>
      <w:proofErr w:type="spellStart"/>
      <w:r w:rsidRPr="00DB4CC8">
        <w:rPr>
          <w:rFonts w:ascii="Times New Roman" w:hAnsi="Times New Roman"/>
          <w:szCs w:val="24"/>
          <w:rPrChange w:id="1103" w:author="Wootan, Gail" w:date="2014-10-06T11:01:00Z">
            <w:rPr>
              <w:rFonts w:ascii="Times New Roman" w:hAnsi="Times New Roman"/>
              <w:szCs w:val="24"/>
            </w:rPr>
          </w:rPrChange>
        </w:rPr>
        <w:t>name_First</w:t>
      </w:r>
      <w:proofErr w:type="spellEnd"/>
      <w:r w:rsidRPr="00DB4CC8">
        <w:rPr>
          <w:rFonts w:ascii="Times New Roman" w:hAnsi="Times New Roman"/>
          <w:szCs w:val="24"/>
          <w:rPrChange w:id="1104" w:author="Wootan, Gail" w:date="2014-10-06T11:01:00Z">
            <w:rPr>
              <w:rFonts w:ascii="Times New Roman" w:hAnsi="Times New Roman"/>
              <w:szCs w:val="24"/>
            </w:rPr>
          </w:rPrChange>
        </w:rPr>
        <w:t xml:space="preserve"> initial (Use both first and middle name initials if there are two or more "Smiths or Jones" in the same class with the same first initial) </w:t>
      </w:r>
      <w:proofErr w:type="spellStart"/>
      <w:r w:rsidRPr="00DB4CC8">
        <w:rPr>
          <w:rFonts w:ascii="Times New Roman" w:hAnsi="Times New Roman"/>
          <w:szCs w:val="24"/>
          <w:rPrChange w:id="1105" w:author="Wootan, Gail" w:date="2014-10-06T11:01:00Z">
            <w:rPr>
              <w:rFonts w:ascii="Times New Roman" w:hAnsi="Times New Roman"/>
              <w:szCs w:val="24"/>
            </w:rPr>
          </w:rPrChange>
        </w:rPr>
        <w:t>MESthesis</w:t>
      </w:r>
      <w:proofErr w:type="spellEnd"/>
      <w:r w:rsidRPr="00DB4CC8">
        <w:rPr>
          <w:rFonts w:ascii="Times New Roman" w:hAnsi="Times New Roman"/>
          <w:szCs w:val="24"/>
          <w:rPrChange w:id="1106" w:author="Wootan, Gail" w:date="2014-10-06T11:01:00Z">
            <w:rPr>
              <w:rFonts w:ascii="Times New Roman" w:hAnsi="Times New Roman"/>
              <w:szCs w:val="24"/>
            </w:rPr>
          </w:rPrChange>
        </w:rPr>
        <w:t xml:space="preserve"> 201</w:t>
      </w:r>
      <w:del w:id="1107" w:author="Wootan, Gail" w:date="2014-10-02T10:40:00Z">
        <w:r w:rsidR="00746FB5" w:rsidRPr="00DB4CC8" w:rsidDel="005F58A4">
          <w:rPr>
            <w:rFonts w:ascii="Times New Roman" w:hAnsi="Times New Roman"/>
            <w:szCs w:val="24"/>
            <w:rPrChange w:id="1108" w:author="Wootan, Gail" w:date="2014-10-06T11:01:00Z">
              <w:rPr>
                <w:rFonts w:ascii="Times New Roman" w:hAnsi="Times New Roman"/>
                <w:szCs w:val="24"/>
              </w:rPr>
            </w:rPrChange>
          </w:rPr>
          <w:delText>3</w:delText>
        </w:r>
      </w:del>
      <w:ins w:id="1109" w:author="Wootan, Gail" w:date="2014-10-02T10:40:00Z">
        <w:r w:rsidR="005F58A4" w:rsidRPr="00DB4CC8">
          <w:rPr>
            <w:rFonts w:ascii="Times New Roman" w:hAnsi="Times New Roman"/>
            <w:szCs w:val="24"/>
            <w:rPrChange w:id="1110" w:author="Wootan, Gail" w:date="2014-10-06T11:01:00Z">
              <w:rPr>
                <w:rFonts w:ascii="Times New Roman" w:hAnsi="Times New Roman"/>
                <w:szCs w:val="24"/>
              </w:rPr>
            </w:rPrChange>
          </w:rPr>
          <w:t>5</w:t>
        </w:r>
      </w:ins>
      <w:r w:rsidRPr="00DB4CC8">
        <w:rPr>
          <w:rFonts w:ascii="Times New Roman" w:hAnsi="Times New Roman"/>
          <w:szCs w:val="24"/>
          <w:rPrChange w:id="1111" w:author="Wootan, Gail" w:date="2014-10-06T11:01:00Z">
            <w:rPr>
              <w:rFonts w:ascii="Times New Roman" w:hAnsi="Times New Roman"/>
              <w:szCs w:val="24"/>
            </w:rPr>
          </w:rPrChange>
        </w:rPr>
        <w:t xml:space="preserve"> (four digit year of submission). </w:t>
      </w:r>
      <w:r w:rsidRPr="00DB4CC8">
        <w:rPr>
          <w:rFonts w:ascii="Times New Roman" w:hAnsi="Times New Roman"/>
          <w:b/>
          <w:szCs w:val="24"/>
          <w:rPrChange w:id="1112" w:author="Wootan, Gail" w:date="2014-10-06T11:01:00Z">
            <w:rPr>
              <w:rFonts w:ascii="Times New Roman" w:hAnsi="Times New Roman"/>
              <w:b/>
              <w:szCs w:val="24"/>
            </w:rPr>
          </w:rPrChange>
        </w:rPr>
        <w:br/>
        <w:t>Example: Jones_AMESthesis20</w:t>
      </w:r>
      <w:r w:rsidR="00B04986" w:rsidRPr="00DB4CC8">
        <w:rPr>
          <w:rFonts w:ascii="Times New Roman" w:hAnsi="Times New Roman"/>
          <w:b/>
          <w:szCs w:val="24"/>
          <w:rPrChange w:id="1113" w:author="Wootan, Gail" w:date="2014-10-06T11:01:00Z">
            <w:rPr>
              <w:rFonts w:ascii="Times New Roman" w:hAnsi="Times New Roman"/>
              <w:b/>
              <w:szCs w:val="24"/>
            </w:rPr>
          </w:rPrChange>
        </w:rPr>
        <w:t>1</w:t>
      </w:r>
      <w:ins w:id="1114" w:author="Wootan, Gail" w:date="2014-10-02T10:40:00Z">
        <w:r w:rsidR="005F58A4" w:rsidRPr="00DB4CC8">
          <w:rPr>
            <w:rFonts w:ascii="Times New Roman" w:hAnsi="Times New Roman"/>
            <w:b/>
            <w:szCs w:val="24"/>
            <w:rPrChange w:id="1115" w:author="Wootan, Gail" w:date="2014-10-06T11:01:00Z">
              <w:rPr>
                <w:rFonts w:ascii="Times New Roman" w:hAnsi="Times New Roman"/>
                <w:b/>
                <w:szCs w:val="24"/>
              </w:rPr>
            </w:rPrChange>
          </w:rPr>
          <w:t>5</w:t>
        </w:r>
      </w:ins>
      <w:del w:id="1116" w:author="Wootan, Gail" w:date="2014-10-02T10:40:00Z">
        <w:r w:rsidR="00746FB5" w:rsidRPr="00DB4CC8" w:rsidDel="005F58A4">
          <w:rPr>
            <w:rFonts w:ascii="Times New Roman" w:hAnsi="Times New Roman"/>
            <w:b/>
            <w:szCs w:val="24"/>
            <w:rPrChange w:id="1117" w:author="Wootan, Gail" w:date="2014-10-06T11:01:00Z">
              <w:rPr>
                <w:rFonts w:ascii="Times New Roman" w:hAnsi="Times New Roman"/>
                <w:b/>
                <w:szCs w:val="24"/>
              </w:rPr>
            </w:rPrChange>
          </w:rPr>
          <w:delText>3</w:delText>
        </w:r>
      </w:del>
    </w:p>
    <w:p w14:paraId="12A6FC42" w14:textId="77777777" w:rsidR="00B7329B" w:rsidRPr="00DB4CC8" w:rsidRDefault="00B7329B" w:rsidP="00844D3E">
      <w:pPr>
        <w:tabs>
          <w:tab w:val="decimal" w:pos="8460"/>
        </w:tabs>
        <w:rPr>
          <w:rFonts w:ascii="Times New Roman" w:hAnsi="Times New Roman"/>
          <w:szCs w:val="24"/>
          <w:rPrChange w:id="1118" w:author="Wootan, Gail" w:date="2014-10-06T11:01:00Z">
            <w:rPr>
              <w:rFonts w:ascii="Times New Roman" w:hAnsi="Times New Roman"/>
              <w:szCs w:val="24"/>
            </w:rPr>
          </w:rPrChange>
        </w:rPr>
      </w:pPr>
    </w:p>
    <w:p w14:paraId="2B283D74" w14:textId="77777777" w:rsidR="00B7329B" w:rsidRPr="00DB4CC8" w:rsidRDefault="00B7329B" w:rsidP="00844D3E">
      <w:pPr>
        <w:numPr>
          <w:ilvl w:val="0"/>
          <w:numId w:val="24"/>
        </w:numPr>
        <w:rPr>
          <w:rFonts w:ascii="Times New Roman" w:hAnsi="Times New Roman"/>
          <w:szCs w:val="24"/>
          <w:rPrChange w:id="1119" w:author="Wootan, Gail" w:date="2014-10-06T11:01:00Z">
            <w:rPr>
              <w:rFonts w:ascii="Times New Roman" w:hAnsi="Times New Roman"/>
              <w:szCs w:val="24"/>
            </w:rPr>
          </w:rPrChange>
        </w:rPr>
      </w:pPr>
      <w:r w:rsidRPr="00DB4CC8">
        <w:rPr>
          <w:rFonts w:ascii="Times New Roman" w:hAnsi="Times New Roman"/>
          <w:szCs w:val="24"/>
          <w:rPrChange w:id="1120" w:author="Wootan, Gail" w:date="2014-10-06T11:01:00Z">
            <w:rPr>
              <w:rFonts w:ascii="Times New Roman" w:hAnsi="Times New Roman"/>
              <w:szCs w:val="24"/>
            </w:rPr>
          </w:rPrChange>
        </w:rPr>
        <w:t>Labeling</w:t>
      </w:r>
    </w:p>
    <w:p w14:paraId="41CA5DF0" w14:textId="77777777" w:rsidR="00B7329B" w:rsidRPr="00DB4CC8" w:rsidRDefault="00B7329B" w:rsidP="00844D3E">
      <w:pPr>
        <w:tabs>
          <w:tab w:val="decimal" w:pos="8460"/>
        </w:tabs>
        <w:rPr>
          <w:rFonts w:ascii="Times New Roman" w:hAnsi="Times New Roman"/>
          <w:szCs w:val="24"/>
          <w:rPrChange w:id="1121" w:author="Wootan, Gail" w:date="2014-10-06T11:01:00Z">
            <w:rPr>
              <w:rFonts w:ascii="Times New Roman" w:hAnsi="Times New Roman"/>
              <w:szCs w:val="24"/>
            </w:rPr>
          </w:rPrChange>
        </w:rPr>
      </w:pPr>
    </w:p>
    <w:p w14:paraId="0B828F04" w14:textId="77777777" w:rsidR="00B7329B" w:rsidRPr="00DB4CC8" w:rsidRDefault="00B7329B" w:rsidP="00844D3E">
      <w:pPr>
        <w:numPr>
          <w:ilvl w:val="1"/>
          <w:numId w:val="24"/>
        </w:numPr>
        <w:rPr>
          <w:rFonts w:ascii="Times New Roman" w:hAnsi="Times New Roman"/>
          <w:szCs w:val="24"/>
          <w:rPrChange w:id="1122" w:author="Wootan, Gail" w:date="2014-10-06T11:01:00Z">
            <w:rPr>
              <w:rFonts w:ascii="Times New Roman" w:hAnsi="Times New Roman"/>
              <w:szCs w:val="24"/>
            </w:rPr>
          </w:rPrChange>
        </w:rPr>
      </w:pPr>
      <w:r w:rsidRPr="00DB4CC8">
        <w:rPr>
          <w:rFonts w:ascii="Times New Roman" w:hAnsi="Times New Roman"/>
          <w:szCs w:val="24"/>
          <w:rPrChange w:id="1123" w:author="Wootan, Gail" w:date="2014-10-06T11:01:00Z">
            <w:rPr>
              <w:rFonts w:ascii="Times New Roman" w:hAnsi="Times New Roman"/>
              <w:szCs w:val="24"/>
            </w:rPr>
          </w:rPrChange>
        </w:rPr>
        <w:t xml:space="preserve">The disk will be labeled consistent with the thesis Title page.  This will include full name (surname, given name, and middle name or initial), full title of thesis, </w:t>
      </w:r>
      <w:r w:rsidR="005D6D9F" w:rsidRPr="00DB4CC8">
        <w:rPr>
          <w:rFonts w:ascii="Times New Roman" w:hAnsi="Times New Roman"/>
          <w:szCs w:val="24"/>
          <w:rPrChange w:id="1124" w:author="Wootan, Gail" w:date="2014-10-06T11:01:00Z">
            <w:rPr>
              <w:rFonts w:ascii="Times New Roman" w:hAnsi="Times New Roman"/>
              <w:szCs w:val="24"/>
            </w:rPr>
          </w:rPrChange>
        </w:rPr>
        <w:t>Master of Environmental Studies,</w:t>
      </w:r>
      <w:r w:rsidRPr="00DB4CC8">
        <w:rPr>
          <w:rFonts w:ascii="Times New Roman" w:hAnsi="Times New Roman"/>
          <w:szCs w:val="24"/>
          <w:rPrChange w:id="1125" w:author="Wootan, Gail" w:date="2014-10-06T11:01:00Z">
            <w:rPr>
              <w:rFonts w:ascii="Times New Roman" w:hAnsi="Times New Roman"/>
              <w:szCs w:val="24"/>
            </w:rPr>
          </w:rPrChange>
        </w:rPr>
        <w:t xml:space="preserve"> Olympia: The Evergreen State College, and date of submission.</w:t>
      </w:r>
    </w:p>
    <w:p w14:paraId="2AB5433A" w14:textId="77777777" w:rsidR="00B7329B" w:rsidRPr="00DB4CC8" w:rsidRDefault="00B7329B" w:rsidP="00844D3E">
      <w:pPr>
        <w:tabs>
          <w:tab w:val="decimal" w:pos="8460"/>
        </w:tabs>
        <w:rPr>
          <w:rFonts w:ascii="Times New Roman" w:hAnsi="Times New Roman"/>
          <w:szCs w:val="24"/>
          <w:rPrChange w:id="1126" w:author="Wootan, Gail" w:date="2014-10-06T11:01:00Z">
            <w:rPr>
              <w:rFonts w:ascii="Times New Roman" w:hAnsi="Times New Roman"/>
              <w:szCs w:val="24"/>
            </w:rPr>
          </w:rPrChange>
        </w:rPr>
      </w:pPr>
    </w:p>
    <w:p w14:paraId="06E0D972" w14:textId="77777777" w:rsidR="00B7329B" w:rsidRPr="00DB4CC8" w:rsidRDefault="00B7329B" w:rsidP="00844D3E">
      <w:pPr>
        <w:numPr>
          <w:ilvl w:val="1"/>
          <w:numId w:val="24"/>
        </w:numPr>
        <w:rPr>
          <w:rFonts w:ascii="Times New Roman" w:hAnsi="Times New Roman"/>
          <w:szCs w:val="24"/>
          <w:rPrChange w:id="1127" w:author="Wootan, Gail" w:date="2014-10-06T11:01:00Z">
            <w:rPr>
              <w:rFonts w:ascii="Times New Roman" w:hAnsi="Times New Roman"/>
              <w:szCs w:val="24"/>
            </w:rPr>
          </w:rPrChange>
        </w:rPr>
      </w:pPr>
      <w:r w:rsidRPr="00DB4CC8">
        <w:rPr>
          <w:rFonts w:ascii="Times New Roman" w:hAnsi="Times New Roman"/>
          <w:szCs w:val="24"/>
          <w:rPrChange w:id="1128" w:author="Wootan, Gail" w:date="2014-10-06T11:01:00Z">
            <w:rPr>
              <w:rFonts w:ascii="Times New Roman" w:hAnsi="Times New Roman"/>
              <w:szCs w:val="24"/>
            </w:rPr>
          </w:rPrChange>
        </w:rPr>
        <w:t>Labeling may be done with a labeling program or by use of a permanent marker on the label side of the disk as long as the lettering is clear and easily readable.</w:t>
      </w:r>
    </w:p>
    <w:p w14:paraId="7B02A7ED" w14:textId="77777777" w:rsidR="00B7329B" w:rsidRPr="00DB4CC8" w:rsidRDefault="00B7329B" w:rsidP="00844D3E">
      <w:pPr>
        <w:tabs>
          <w:tab w:val="decimal" w:pos="8460"/>
        </w:tabs>
        <w:rPr>
          <w:rFonts w:ascii="Times New Roman" w:hAnsi="Times New Roman"/>
          <w:i/>
          <w:szCs w:val="24"/>
          <w:rPrChange w:id="1129" w:author="Wootan, Gail" w:date="2014-10-06T11:01:00Z">
            <w:rPr>
              <w:rFonts w:ascii="Times New Roman" w:hAnsi="Times New Roman"/>
              <w:i/>
              <w:szCs w:val="24"/>
            </w:rPr>
          </w:rPrChange>
        </w:rPr>
      </w:pPr>
    </w:p>
    <w:p w14:paraId="2FF1342C" w14:textId="77777777" w:rsidR="002904A1" w:rsidRPr="00DB4CC8" w:rsidRDefault="00D12C54" w:rsidP="00844D3E">
      <w:pPr>
        <w:rPr>
          <w:rFonts w:ascii="Times New Roman" w:hAnsi="Times New Roman"/>
          <w:szCs w:val="24"/>
          <w:rPrChange w:id="1130" w:author="Wootan, Gail" w:date="2014-10-06T11:01:00Z">
            <w:rPr>
              <w:rFonts w:ascii="Times New Roman" w:hAnsi="Times New Roman"/>
              <w:szCs w:val="24"/>
            </w:rPr>
          </w:rPrChange>
        </w:rPr>
      </w:pPr>
      <w:r w:rsidRPr="00DB4CC8">
        <w:rPr>
          <w:rFonts w:ascii="Times New Roman" w:hAnsi="Times New Roman"/>
          <w:i/>
          <w:szCs w:val="24"/>
          <w:rPrChange w:id="1131" w:author="Wootan, Gail" w:date="2014-10-06T11:01:00Z">
            <w:rPr>
              <w:rFonts w:ascii="Times New Roman" w:hAnsi="Times New Roman"/>
              <w:i/>
              <w:szCs w:val="24"/>
            </w:rPr>
          </w:rPrChange>
        </w:rPr>
        <w:t>Final Submission</w:t>
      </w:r>
    </w:p>
    <w:p w14:paraId="536B463D" w14:textId="77777777" w:rsidR="002904A1" w:rsidRPr="00DB4CC8" w:rsidRDefault="00D12C54" w:rsidP="00844D3E">
      <w:pPr>
        <w:rPr>
          <w:rFonts w:ascii="Times New Roman" w:hAnsi="Times New Roman"/>
          <w:szCs w:val="24"/>
          <w:rPrChange w:id="1132" w:author="Wootan, Gail" w:date="2014-10-06T11:01:00Z">
            <w:rPr>
              <w:rFonts w:ascii="Times New Roman" w:hAnsi="Times New Roman"/>
              <w:szCs w:val="24"/>
            </w:rPr>
          </w:rPrChange>
        </w:rPr>
      </w:pPr>
      <w:r w:rsidRPr="00DB4CC8">
        <w:rPr>
          <w:rFonts w:ascii="Times New Roman" w:hAnsi="Times New Roman"/>
          <w:szCs w:val="24"/>
          <w:rPrChange w:id="1133" w:author="Wootan, Gail" w:date="2014-10-06T11:01:00Z">
            <w:rPr>
              <w:rFonts w:ascii="Times New Roman" w:hAnsi="Times New Roman"/>
              <w:szCs w:val="24"/>
            </w:rPr>
          </w:rPrChange>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Change w:id="1134" w:author="Wootan, Gail" w:date="2014-10-06T11:01:00Z">
            <w:rPr>
              <w:rFonts w:ascii="Times New Roman" w:hAnsi="Times New Roman"/>
              <w:szCs w:val="24"/>
            </w:rPr>
          </w:rPrChange>
        </w:rPr>
        <w:t xml:space="preserve"> in proper order and </w:t>
      </w:r>
      <w:r w:rsidRPr="00DB4CC8">
        <w:rPr>
          <w:rFonts w:ascii="Times New Roman" w:hAnsi="Times New Roman"/>
          <w:szCs w:val="24"/>
          <w:rPrChange w:id="1135" w:author="Wootan, Gail" w:date="2014-10-06T11:01:00Z">
            <w:rPr>
              <w:rFonts w:ascii="Times New Roman" w:hAnsi="Times New Roman"/>
              <w:szCs w:val="24"/>
            </w:rPr>
          </w:rPrChange>
        </w:rPr>
        <w:t>that you have</w:t>
      </w:r>
      <w:r w:rsidR="002904A1" w:rsidRPr="00DB4CC8">
        <w:rPr>
          <w:rFonts w:ascii="Times New Roman" w:hAnsi="Times New Roman"/>
          <w:szCs w:val="24"/>
          <w:rPrChange w:id="1136" w:author="Wootan, Gail" w:date="2014-10-06T11:01:00Z">
            <w:rPr>
              <w:rFonts w:ascii="Times New Roman" w:hAnsi="Times New Roman"/>
              <w:szCs w:val="24"/>
            </w:rPr>
          </w:rPrChange>
        </w:rPr>
        <w:t xml:space="preserve"> submitted your payment to the Cashier’s Office</w:t>
      </w:r>
      <w:r w:rsidRPr="00DB4CC8">
        <w:rPr>
          <w:rFonts w:ascii="Times New Roman" w:hAnsi="Times New Roman"/>
          <w:szCs w:val="24"/>
          <w:rPrChange w:id="1137" w:author="Wootan, Gail" w:date="2014-10-06T11:01:00Z">
            <w:rPr>
              <w:rFonts w:ascii="Times New Roman" w:hAnsi="Times New Roman"/>
              <w:szCs w:val="24"/>
            </w:rPr>
          </w:rPrChange>
        </w:rPr>
        <w:t xml:space="preserve">.  When you are ready, please bring the following to your appointment in </w:t>
      </w:r>
      <w:r w:rsidR="009148C4" w:rsidRPr="00DB4CC8">
        <w:rPr>
          <w:rFonts w:ascii="Times New Roman" w:hAnsi="Times New Roman"/>
          <w:szCs w:val="24"/>
          <w:rPrChange w:id="1138" w:author="Wootan, Gail" w:date="2014-10-06T11:01:00Z">
            <w:rPr>
              <w:rFonts w:ascii="Times New Roman" w:hAnsi="Times New Roman"/>
              <w:szCs w:val="24"/>
            </w:rPr>
          </w:rPrChange>
        </w:rPr>
        <w:t>Lab</w:t>
      </w:r>
      <w:r w:rsidRPr="00DB4CC8">
        <w:rPr>
          <w:rFonts w:ascii="Times New Roman" w:hAnsi="Times New Roman"/>
          <w:szCs w:val="24"/>
          <w:rPrChange w:id="1139" w:author="Wootan, Gail" w:date="2014-10-06T11:01:00Z">
            <w:rPr>
              <w:rFonts w:ascii="Times New Roman" w:hAnsi="Times New Roman"/>
              <w:szCs w:val="24"/>
            </w:rPr>
          </w:rPrChange>
        </w:rPr>
        <w:t xml:space="preserve"> I, Room</w:t>
      </w:r>
      <w:r w:rsidR="009148C4" w:rsidRPr="00DB4CC8">
        <w:rPr>
          <w:rFonts w:ascii="Times New Roman" w:hAnsi="Times New Roman"/>
          <w:szCs w:val="24"/>
          <w:rPrChange w:id="1140" w:author="Wootan, Gail" w:date="2014-10-06T11:01:00Z">
            <w:rPr>
              <w:rFonts w:ascii="Times New Roman" w:hAnsi="Times New Roman"/>
              <w:szCs w:val="24"/>
            </w:rPr>
          </w:rPrChange>
        </w:rPr>
        <w:t xml:space="preserve"> 3019.</w:t>
      </w:r>
    </w:p>
    <w:p w14:paraId="55726C39" w14:textId="77777777" w:rsidR="002904A1" w:rsidRPr="00DB4CC8" w:rsidRDefault="002904A1" w:rsidP="00844D3E">
      <w:pPr>
        <w:rPr>
          <w:rFonts w:ascii="Times New Roman" w:hAnsi="Times New Roman"/>
          <w:b/>
          <w:szCs w:val="24"/>
          <w:rPrChange w:id="1141" w:author="Wootan, Gail" w:date="2014-10-06T11:01:00Z">
            <w:rPr>
              <w:rFonts w:ascii="Times New Roman" w:hAnsi="Times New Roman"/>
              <w:b/>
              <w:szCs w:val="24"/>
            </w:rPr>
          </w:rPrChange>
        </w:rPr>
      </w:pPr>
    </w:p>
    <w:p w14:paraId="21AEAD49" w14:textId="77777777" w:rsidR="002904A1" w:rsidRPr="00DB4CC8" w:rsidRDefault="002904A1" w:rsidP="00844D3E">
      <w:pPr>
        <w:numPr>
          <w:ilvl w:val="0"/>
          <w:numId w:val="16"/>
        </w:numPr>
        <w:tabs>
          <w:tab w:val="clear" w:pos="360"/>
          <w:tab w:val="num" w:pos="720"/>
        </w:tabs>
        <w:ind w:left="720"/>
        <w:rPr>
          <w:rFonts w:ascii="Times New Roman" w:hAnsi="Times New Roman"/>
          <w:szCs w:val="24"/>
          <w:rPrChange w:id="1142" w:author="Wootan, Gail" w:date="2014-10-06T11:01:00Z">
            <w:rPr>
              <w:rFonts w:ascii="Times New Roman" w:hAnsi="Times New Roman"/>
              <w:szCs w:val="24"/>
            </w:rPr>
          </w:rPrChange>
        </w:rPr>
      </w:pPr>
      <w:r w:rsidRPr="00DB4CC8">
        <w:rPr>
          <w:rFonts w:ascii="Times New Roman" w:hAnsi="Times New Roman"/>
          <w:szCs w:val="24"/>
          <w:u w:val="single"/>
          <w:rPrChange w:id="1143" w:author="Wootan, Gail" w:date="2014-10-06T11:01:00Z">
            <w:rPr>
              <w:rFonts w:ascii="Times New Roman" w:hAnsi="Times New Roman"/>
              <w:szCs w:val="24"/>
              <w:u w:val="single"/>
            </w:rPr>
          </w:rPrChange>
        </w:rPr>
        <w:t xml:space="preserve">At least </w:t>
      </w:r>
      <w:r w:rsidR="00283485" w:rsidRPr="00DB4CC8">
        <w:rPr>
          <w:rFonts w:ascii="Times New Roman" w:hAnsi="Times New Roman"/>
          <w:szCs w:val="24"/>
          <w:u w:val="single"/>
          <w:rPrChange w:id="1144" w:author="Wootan, Gail" w:date="2014-10-06T11:01:00Z">
            <w:rPr>
              <w:rFonts w:ascii="Times New Roman" w:hAnsi="Times New Roman"/>
              <w:szCs w:val="24"/>
              <w:u w:val="single"/>
            </w:rPr>
          </w:rPrChange>
        </w:rPr>
        <w:t>one</w:t>
      </w:r>
      <w:r w:rsidRPr="00DB4CC8">
        <w:rPr>
          <w:rFonts w:ascii="Times New Roman" w:hAnsi="Times New Roman"/>
          <w:szCs w:val="24"/>
          <w:u w:val="single"/>
          <w:rPrChange w:id="1145" w:author="Wootan, Gail" w:date="2014-10-06T11:01:00Z">
            <w:rPr>
              <w:rFonts w:ascii="Times New Roman" w:hAnsi="Times New Roman"/>
              <w:szCs w:val="24"/>
              <w:u w:val="single"/>
            </w:rPr>
          </w:rPrChange>
        </w:rPr>
        <w:t xml:space="preserve"> complete </w:t>
      </w:r>
      <w:r w:rsidR="00B7329B" w:rsidRPr="00DB4CC8">
        <w:rPr>
          <w:rFonts w:ascii="Times New Roman" w:hAnsi="Times New Roman"/>
          <w:szCs w:val="24"/>
          <w:u w:val="single"/>
          <w:rPrChange w:id="1146" w:author="Wootan, Gail" w:date="2014-10-06T11:01:00Z">
            <w:rPr>
              <w:rFonts w:ascii="Times New Roman" w:hAnsi="Times New Roman"/>
              <w:szCs w:val="24"/>
              <w:u w:val="single"/>
            </w:rPr>
          </w:rPrChange>
        </w:rPr>
        <w:t xml:space="preserve">printed </w:t>
      </w:r>
      <w:r w:rsidRPr="00DB4CC8">
        <w:rPr>
          <w:rFonts w:ascii="Times New Roman" w:hAnsi="Times New Roman"/>
          <w:szCs w:val="24"/>
          <w:u w:val="single"/>
          <w:rPrChange w:id="1147" w:author="Wootan, Gail" w:date="2014-10-06T11:01:00Z">
            <w:rPr>
              <w:rFonts w:ascii="Times New Roman" w:hAnsi="Times New Roman"/>
              <w:szCs w:val="24"/>
              <w:u w:val="single"/>
            </w:rPr>
          </w:rPrChange>
        </w:rPr>
        <w:t>copy of your thesis</w:t>
      </w:r>
      <w:r w:rsidRPr="00DB4CC8">
        <w:rPr>
          <w:rFonts w:ascii="Times New Roman" w:hAnsi="Times New Roman"/>
          <w:szCs w:val="24"/>
          <w:rPrChange w:id="1148" w:author="Wootan, Gail" w:date="2014-10-06T11:01:00Z">
            <w:rPr>
              <w:rFonts w:ascii="Times New Roman" w:hAnsi="Times New Roman"/>
              <w:szCs w:val="24"/>
            </w:rPr>
          </w:rPrChange>
        </w:rPr>
        <w:t>.</w:t>
      </w:r>
      <w:r w:rsidRPr="00DB4CC8">
        <w:rPr>
          <w:rFonts w:ascii="Times New Roman" w:hAnsi="Times New Roman"/>
          <w:b/>
          <w:szCs w:val="24"/>
          <w:rPrChange w:id="1149" w:author="Wootan, Gail" w:date="2014-10-06T11:01:00Z">
            <w:rPr>
              <w:rFonts w:ascii="Times New Roman" w:hAnsi="Times New Roman"/>
              <w:b/>
              <w:szCs w:val="24"/>
            </w:rPr>
          </w:rPrChange>
        </w:rPr>
        <w:t xml:space="preserve">  </w:t>
      </w:r>
      <w:r w:rsidRPr="00DB4CC8">
        <w:rPr>
          <w:rFonts w:ascii="Times New Roman" w:hAnsi="Times New Roman"/>
          <w:szCs w:val="24"/>
          <w:rPrChange w:id="1150" w:author="Wootan, Gail" w:date="2014-10-06T11:01:00Z">
            <w:rPr>
              <w:rFonts w:ascii="Times New Roman" w:hAnsi="Times New Roman"/>
              <w:szCs w:val="24"/>
            </w:rPr>
          </w:rPrChange>
        </w:rPr>
        <w:t>Make sure that the number of copies submitted is equal to the number ordered and that components such as the Flyleaf pages, 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Change w:id="1151" w:author="Wootan, Gail" w:date="2014-10-06T11:01:00Z">
            <w:rPr>
              <w:rFonts w:ascii="Times New Roman" w:hAnsi="Times New Roman"/>
              <w:szCs w:val="24"/>
            </w:rPr>
          </w:rPrChange>
        </w:rPr>
      </w:pPr>
    </w:p>
    <w:p w14:paraId="73AE4835" w14:textId="77777777" w:rsidR="005D6D9F" w:rsidRPr="00DB4CC8" w:rsidRDefault="00283485" w:rsidP="00844D3E">
      <w:pPr>
        <w:numPr>
          <w:ilvl w:val="0"/>
          <w:numId w:val="16"/>
        </w:numPr>
        <w:tabs>
          <w:tab w:val="clear" w:pos="360"/>
          <w:tab w:val="num" w:pos="720"/>
        </w:tabs>
        <w:ind w:left="720"/>
        <w:rPr>
          <w:rFonts w:ascii="Times New Roman" w:hAnsi="Times New Roman"/>
          <w:szCs w:val="24"/>
          <w:rPrChange w:id="1152" w:author="Wootan, Gail" w:date="2014-10-06T11:01:00Z">
            <w:rPr>
              <w:rFonts w:ascii="Times New Roman" w:hAnsi="Times New Roman"/>
              <w:szCs w:val="24"/>
            </w:rPr>
          </w:rPrChange>
        </w:rPr>
      </w:pPr>
      <w:r w:rsidRPr="00DB4CC8">
        <w:rPr>
          <w:rFonts w:ascii="Times New Roman" w:hAnsi="Times New Roman"/>
          <w:szCs w:val="24"/>
          <w:u w:val="single"/>
          <w:rPrChange w:id="1153" w:author="Wootan, Gail" w:date="2014-10-06T11:01:00Z">
            <w:rPr>
              <w:rFonts w:ascii="Times New Roman" w:hAnsi="Times New Roman"/>
              <w:szCs w:val="24"/>
              <w:u w:val="single"/>
            </w:rPr>
          </w:rPrChange>
        </w:rPr>
        <w:t>One</w:t>
      </w:r>
      <w:r w:rsidR="005D6D9F" w:rsidRPr="00DB4CC8">
        <w:rPr>
          <w:rFonts w:ascii="Times New Roman" w:hAnsi="Times New Roman"/>
          <w:szCs w:val="24"/>
          <w:u w:val="single"/>
          <w:rPrChange w:id="1154" w:author="Wootan, Gail" w:date="2014-10-06T11:01:00Z">
            <w:rPr>
              <w:rFonts w:ascii="Times New Roman" w:hAnsi="Times New Roman"/>
              <w:szCs w:val="24"/>
              <w:u w:val="single"/>
            </w:rPr>
          </w:rPrChange>
        </w:rPr>
        <w:t xml:space="preserve"> electronic copy of your thesis</w:t>
      </w:r>
      <w:r w:rsidR="005D6D9F" w:rsidRPr="00DB4CC8">
        <w:rPr>
          <w:rFonts w:ascii="Times New Roman" w:hAnsi="Times New Roman"/>
          <w:szCs w:val="24"/>
          <w:rPrChange w:id="1155" w:author="Wootan, Gail" w:date="2014-10-06T11:01:00Z">
            <w:rPr>
              <w:rFonts w:ascii="Times New Roman" w:hAnsi="Times New Roman"/>
              <w:szCs w:val="24"/>
            </w:rPr>
          </w:rPrChange>
        </w:rPr>
        <w:t xml:space="preserve">. Please follow labeling instructions </w:t>
      </w:r>
      <w:r w:rsidR="00D12C54" w:rsidRPr="00DB4CC8">
        <w:rPr>
          <w:rFonts w:ascii="Times New Roman" w:hAnsi="Times New Roman"/>
          <w:szCs w:val="24"/>
          <w:rPrChange w:id="1156" w:author="Wootan, Gail" w:date="2014-10-06T11:01:00Z">
            <w:rPr>
              <w:rFonts w:ascii="Times New Roman" w:hAnsi="Times New Roman"/>
              <w:szCs w:val="24"/>
            </w:rPr>
          </w:rPrChange>
        </w:rPr>
        <w:t>found earlier in this section</w:t>
      </w:r>
    </w:p>
    <w:p w14:paraId="001500CF" w14:textId="77777777" w:rsidR="005D6D9F" w:rsidRPr="00DB4CC8" w:rsidRDefault="005D6D9F" w:rsidP="00844D3E">
      <w:pPr>
        <w:rPr>
          <w:rFonts w:ascii="Times New Roman" w:hAnsi="Times New Roman"/>
          <w:szCs w:val="24"/>
          <w:u w:val="single"/>
          <w:rPrChange w:id="1157" w:author="Wootan, Gail" w:date="2014-10-06T11:01:00Z">
            <w:rPr>
              <w:rFonts w:ascii="Times New Roman" w:hAnsi="Times New Roman"/>
              <w:szCs w:val="24"/>
              <w:u w:val="single"/>
            </w:rPr>
          </w:rPrChange>
        </w:rPr>
      </w:pPr>
    </w:p>
    <w:p w14:paraId="40CCB9E0" w14:textId="77777777" w:rsidR="002904A1" w:rsidRPr="00DB4CC8" w:rsidRDefault="002904A1" w:rsidP="00844D3E">
      <w:pPr>
        <w:numPr>
          <w:ilvl w:val="0"/>
          <w:numId w:val="16"/>
        </w:numPr>
        <w:tabs>
          <w:tab w:val="clear" w:pos="360"/>
          <w:tab w:val="num" w:pos="720"/>
        </w:tabs>
        <w:ind w:left="720"/>
        <w:rPr>
          <w:rFonts w:ascii="Times New Roman" w:hAnsi="Times New Roman"/>
          <w:szCs w:val="24"/>
          <w:rPrChange w:id="1158" w:author="Wootan, Gail" w:date="2014-10-06T11:01:00Z">
            <w:rPr>
              <w:rFonts w:ascii="Times New Roman" w:hAnsi="Times New Roman"/>
              <w:szCs w:val="24"/>
            </w:rPr>
          </w:rPrChange>
        </w:rPr>
      </w:pPr>
      <w:r w:rsidRPr="00DB4CC8">
        <w:rPr>
          <w:rFonts w:ascii="Times New Roman" w:hAnsi="Times New Roman"/>
          <w:szCs w:val="24"/>
          <w:u w:val="single"/>
          <w:rPrChange w:id="1159" w:author="Wootan, Gail" w:date="2014-10-06T11:01:00Z">
            <w:rPr>
              <w:rFonts w:ascii="Times New Roman" w:hAnsi="Times New Roman"/>
              <w:szCs w:val="24"/>
              <w:u w:val="single"/>
            </w:rPr>
          </w:rPrChange>
        </w:rPr>
        <w:t>Payment receipt from the Cashier’s Office</w:t>
      </w:r>
      <w:r w:rsidRPr="00DB4CC8">
        <w:rPr>
          <w:rFonts w:ascii="Times New Roman" w:hAnsi="Times New Roman"/>
          <w:szCs w:val="24"/>
          <w:rPrChange w:id="1160" w:author="Wootan, Gail" w:date="2014-10-06T11:01:00Z">
            <w:rPr>
              <w:rFonts w:ascii="Times New Roman" w:hAnsi="Times New Roman"/>
              <w:szCs w:val="24"/>
            </w:rPr>
          </w:rPrChange>
        </w:rPr>
        <w:t>.</w:t>
      </w:r>
      <w:r w:rsidR="00D12C54" w:rsidRPr="00DB4CC8">
        <w:rPr>
          <w:rFonts w:ascii="Times New Roman" w:hAnsi="Times New Roman"/>
          <w:szCs w:val="24"/>
          <w:rPrChange w:id="1161" w:author="Wootan, Gail" w:date="2014-10-06T11:01:00Z">
            <w:rPr>
              <w:rFonts w:ascii="Times New Roman" w:hAnsi="Times New Roman"/>
              <w:szCs w:val="24"/>
            </w:rPr>
          </w:rPrChange>
        </w:rPr>
        <w:t xml:space="preserve"> This must match the final number on your order </w:t>
      </w:r>
      <w:r w:rsidR="00283485" w:rsidRPr="00DB4CC8">
        <w:rPr>
          <w:rFonts w:ascii="Times New Roman" w:hAnsi="Times New Roman"/>
          <w:szCs w:val="24"/>
          <w:rPrChange w:id="1162" w:author="Wootan, Gail" w:date="2014-10-06T11:01:00Z">
            <w:rPr>
              <w:rFonts w:ascii="Times New Roman" w:hAnsi="Times New Roman"/>
              <w:szCs w:val="24"/>
            </w:rPr>
          </w:rPrChange>
        </w:rPr>
        <w:t>form</w:t>
      </w:r>
      <w:r w:rsidR="00D12C54" w:rsidRPr="00DB4CC8">
        <w:rPr>
          <w:rFonts w:ascii="Times New Roman" w:hAnsi="Times New Roman"/>
          <w:szCs w:val="24"/>
          <w:rPrChange w:id="1163" w:author="Wootan, Gail" w:date="2014-10-06T11:01:00Z">
            <w:rPr>
              <w:rFonts w:ascii="Times New Roman" w:hAnsi="Times New Roman"/>
              <w:szCs w:val="24"/>
            </w:rPr>
          </w:rPrChange>
        </w:rPr>
        <w:t>.</w:t>
      </w:r>
      <w:r w:rsidR="00B04986" w:rsidRPr="00DB4CC8">
        <w:rPr>
          <w:rFonts w:ascii="Times New Roman" w:hAnsi="Times New Roman"/>
          <w:szCs w:val="24"/>
          <w:rPrChange w:id="1164" w:author="Wootan, Gail" w:date="2014-10-06T11:01:00Z">
            <w:rPr>
              <w:rFonts w:ascii="Times New Roman" w:hAnsi="Times New Roman"/>
              <w:szCs w:val="24"/>
            </w:rPr>
          </w:rPrChange>
        </w:rPr>
        <w:t xml:space="preserve"> The form can be found at </w:t>
      </w:r>
      <w:r w:rsidR="00D7360E" w:rsidRPr="00DB4CC8">
        <w:rPr>
          <w:rFonts w:ascii="Times New Roman" w:hAnsi="Times New Roman"/>
          <w:rPrChange w:id="1165" w:author="Wootan, Gail" w:date="2014-10-06T11:01:00Z">
            <w:rPr/>
          </w:rPrChange>
        </w:rPr>
        <w:fldChar w:fldCharType="begin"/>
      </w:r>
      <w:r w:rsidR="00D7360E" w:rsidRPr="00DB4CC8">
        <w:rPr>
          <w:rFonts w:ascii="Times New Roman" w:hAnsi="Times New Roman"/>
          <w:rPrChange w:id="1166" w:author="Wootan, Gail" w:date="2014-10-06T11:01:00Z">
            <w:rPr/>
          </w:rPrChange>
        </w:rPr>
        <w:instrText xml:space="preserve"> HYPERLINK "http://www.evergreen.edu/mes/thesisresources.htm" </w:instrText>
      </w:r>
      <w:r w:rsidR="00D7360E" w:rsidRPr="00DB4CC8">
        <w:rPr>
          <w:rFonts w:ascii="Times New Roman" w:hAnsi="Times New Roman"/>
          <w:rPrChange w:id="1167" w:author="Wootan, Gail" w:date="2014-10-06T11:01:00Z">
            <w:rPr/>
          </w:rPrChange>
        </w:rPr>
        <w:fldChar w:fldCharType="separate"/>
      </w:r>
      <w:r w:rsidR="00CD3086" w:rsidRPr="00DB4CC8">
        <w:rPr>
          <w:rStyle w:val="Hyperlink"/>
          <w:rFonts w:ascii="Times New Roman" w:hAnsi="Times New Roman"/>
          <w:szCs w:val="24"/>
          <w:rPrChange w:id="1168" w:author="Wootan, Gail" w:date="2014-10-06T11:01:00Z">
            <w:rPr>
              <w:rStyle w:val="Hyperlink"/>
              <w:rFonts w:ascii="Times New Roman" w:hAnsi="Times New Roman"/>
              <w:szCs w:val="24"/>
            </w:rPr>
          </w:rPrChange>
        </w:rPr>
        <w:t>www.evergreen.edu/mes/thesisresources.htm</w:t>
      </w:r>
      <w:r w:rsidR="00D7360E" w:rsidRPr="00DB4CC8">
        <w:rPr>
          <w:rStyle w:val="Hyperlink"/>
          <w:rFonts w:ascii="Times New Roman" w:hAnsi="Times New Roman"/>
          <w:szCs w:val="24"/>
          <w:rPrChange w:id="1169" w:author="Wootan, Gail" w:date="2014-10-06T11:01:00Z">
            <w:rPr>
              <w:rStyle w:val="Hyperlink"/>
              <w:rFonts w:ascii="Times New Roman" w:hAnsi="Times New Roman"/>
              <w:szCs w:val="24"/>
            </w:rPr>
          </w:rPrChange>
        </w:rPr>
        <w:fldChar w:fldCharType="end"/>
      </w:r>
      <w:r w:rsidR="00B04986" w:rsidRPr="00DB4CC8">
        <w:rPr>
          <w:rFonts w:ascii="Times New Roman" w:hAnsi="Times New Roman"/>
          <w:szCs w:val="24"/>
          <w:rPrChange w:id="1170" w:author="Wootan, Gail" w:date="2014-10-06T11:01:00Z">
            <w:rPr>
              <w:rFonts w:ascii="Times New Roman" w:hAnsi="Times New Roman"/>
              <w:szCs w:val="24"/>
            </w:rPr>
          </w:rPrChange>
        </w:rPr>
        <w:t>.</w:t>
      </w:r>
    </w:p>
    <w:p w14:paraId="09039475" w14:textId="77777777" w:rsidR="002904A1" w:rsidRPr="00DB4CC8" w:rsidRDefault="002904A1" w:rsidP="00844D3E">
      <w:pPr>
        <w:ind w:left="360"/>
        <w:rPr>
          <w:rFonts w:ascii="Times New Roman" w:hAnsi="Times New Roman"/>
          <w:szCs w:val="24"/>
          <w:rPrChange w:id="1171" w:author="Wootan, Gail" w:date="2014-10-06T11:01:00Z">
            <w:rPr>
              <w:rFonts w:ascii="Times New Roman" w:hAnsi="Times New Roman"/>
              <w:szCs w:val="24"/>
            </w:rPr>
          </w:rPrChange>
        </w:rPr>
      </w:pPr>
    </w:p>
    <w:p w14:paraId="6962F197" w14:textId="77777777" w:rsidR="002904A1" w:rsidRPr="00DB4CC8" w:rsidRDefault="002904A1" w:rsidP="00844D3E">
      <w:pPr>
        <w:numPr>
          <w:ilvl w:val="0"/>
          <w:numId w:val="16"/>
        </w:numPr>
        <w:tabs>
          <w:tab w:val="clear" w:pos="360"/>
          <w:tab w:val="num" w:pos="720"/>
        </w:tabs>
        <w:ind w:left="720"/>
        <w:rPr>
          <w:rFonts w:ascii="Times New Roman" w:hAnsi="Times New Roman"/>
          <w:szCs w:val="24"/>
          <w:rPrChange w:id="1172" w:author="Wootan, Gail" w:date="2014-10-06T11:01:00Z">
            <w:rPr>
              <w:rFonts w:ascii="Times New Roman" w:hAnsi="Times New Roman"/>
              <w:szCs w:val="24"/>
            </w:rPr>
          </w:rPrChange>
        </w:rPr>
      </w:pPr>
      <w:r w:rsidRPr="00DB4CC8">
        <w:rPr>
          <w:rFonts w:ascii="Times New Roman" w:hAnsi="Times New Roman"/>
          <w:szCs w:val="24"/>
          <w:u w:val="single"/>
          <w:rPrChange w:id="1173" w:author="Wootan, Gail" w:date="2014-10-06T11:01:00Z">
            <w:rPr>
              <w:rFonts w:ascii="Times New Roman" w:hAnsi="Times New Roman"/>
              <w:szCs w:val="24"/>
              <w:u w:val="single"/>
            </w:rPr>
          </w:rPrChange>
        </w:rPr>
        <w:t>Two copies of the Thesis Binding Order Form</w:t>
      </w:r>
      <w:r w:rsidRPr="00DB4CC8">
        <w:rPr>
          <w:rFonts w:ascii="Times New Roman" w:hAnsi="Times New Roman"/>
          <w:szCs w:val="24"/>
          <w:rPrChange w:id="1174" w:author="Wootan, Gail" w:date="2014-10-06T11:01:00Z">
            <w:rPr>
              <w:rFonts w:ascii="Times New Roman" w:hAnsi="Times New Roman"/>
              <w:szCs w:val="24"/>
            </w:rPr>
          </w:rPrChange>
        </w:rPr>
        <w:t xml:space="preserve"> that you used to determine the total cost.</w:t>
      </w:r>
      <w:r w:rsidRPr="00DB4CC8">
        <w:rPr>
          <w:rFonts w:ascii="Times New Roman" w:hAnsi="Times New Roman"/>
          <w:b/>
          <w:szCs w:val="24"/>
          <w:rPrChange w:id="1175" w:author="Wootan, Gail" w:date="2014-10-06T11:01:00Z">
            <w:rPr>
              <w:rFonts w:ascii="Times New Roman" w:hAnsi="Times New Roman"/>
              <w:b/>
              <w:szCs w:val="24"/>
            </w:rPr>
          </w:rPrChange>
        </w:rPr>
        <w:t xml:space="preserve">  </w:t>
      </w:r>
      <w:r w:rsidRPr="00DB4CC8">
        <w:rPr>
          <w:rFonts w:ascii="Times New Roman" w:hAnsi="Times New Roman"/>
          <w:szCs w:val="24"/>
          <w:rPrChange w:id="1176" w:author="Wootan, Gail" w:date="2014-10-06T11:01:00Z">
            <w:rPr>
              <w:rFonts w:ascii="Times New Roman" w:hAnsi="Times New Roman"/>
              <w:szCs w:val="24"/>
            </w:rPr>
          </w:rPrChange>
        </w:rPr>
        <w:t>One copy will be kept for our records and one copy will be sent to B &amp; J Bookbinding with your thesis.</w:t>
      </w:r>
      <w:r w:rsidR="00283485" w:rsidRPr="00DB4CC8">
        <w:rPr>
          <w:rFonts w:ascii="Times New Roman" w:hAnsi="Times New Roman"/>
          <w:szCs w:val="24"/>
          <w:rPrChange w:id="1177" w:author="Wootan, Gail" w:date="2014-10-06T11:01:00Z">
            <w:rPr>
              <w:rFonts w:ascii="Times New Roman" w:hAnsi="Times New Roman"/>
              <w:szCs w:val="24"/>
            </w:rPr>
          </w:rPrChange>
        </w:rPr>
        <w:t xml:space="preserve"> </w:t>
      </w:r>
    </w:p>
    <w:p w14:paraId="13DB2AB0" w14:textId="77777777" w:rsidR="00283485" w:rsidRPr="00DB4CC8" w:rsidRDefault="00283485" w:rsidP="00844D3E">
      <w:pPr>
        <w:rPr>
          <w:rFonts w:ascii="Times New Roman" w:hAnsi="Times New Roman"/>
          <w:szCs w:val="24"/>
          <w:rPrChange w:id="1178" w:author="Wootan, Gail" w:date="2014-10-06T11:01:00Z">
            <w:rPr>
              <w:rFonts w:ascii="Times New Roman" w:hAnsi="Times New Roman"/>
              <w:szCs w:val="24"/>
            </w:rPr>
          </w:rPrChange>
        </w:rPr>
      </w:pPr>
    </w:p>
    <w:p w14:paraId="5A016CF1" w14:textId="77777777" w:rsidR="00283485" w:rsidRPr="00DB4CC8" w:rsidRDefault="00283485" w:rsidP="00844D3E">
      <w:pPr>
        <w:rPr>
          <w:rFonts w:ascii="Times New Roman" w:hAnsi="Times New Roman"/>
          <w:szCs w:val="24"/>
          <w:rPrChange w:id="1179" w:author="Wootan, Gail" w:date="2014-10-06T11:01:00Z">
            <w:rPr>
              <w:rFonts w:ascii="Times New Roman" w:hAnsi="Times New Roman"/>
              <w:szCs w:val="24"/>
            </w:rPr>
          </w:rPrChange>
        </w:rPr>
      </w:pPr>
      <w:r w:rsidRPr="00DB4CC8">
        <w:rPr>
          <w:rFonts w:ascii="Times New Roman" w:hAnsi="Times New Roman"/>
          <w:szCs w:val="24"/>
          <w:rPrChange w:id="1180" w:author="Wootan, Gail" w:date="2014-10-06T11:01:00Z">
            <w:rPr>
              <w:rFonts w:ascii="Times New Roman" w:hAnsi="Times New Roman"/>
              <w:szCs w:val="24"/>
            </w:rPr>
          </w:rPrChange>
        </w:rPr>
        <w:t>The Student Assistant will confirm that your copies are in order, that all copies are signed by your reader, that you included an electronic copy, that the Thesis Binding Order Form is filled out correctly, and that you have a payment receipt.</w:t>
      </w:r>
    </w:p>
    <w:p w14:paraId="03BD2C93" w14:textId="77777777" w:rsidR="002904A1" w:rsidRPr="00DB4CC8" w:rsidRDefault="002904A1" w:rsidP="00844D3E">
      <w:pPr>
        <w:rPr>
          <w:rFonts w:ascii="Times New Roman" w:hAnsi="Times New Roman"/>
          <w:b/>
          <w:szCs w:val="24"/>
          <w:rPrChange w:id="1181" w:author="Wootan, Gail" w:date="2014-10-06T11:01:00Z">
            <w:rPr>
              <w:rFonts w:ascii="Times New Roman" w:hAnsi="Times New Roman"/>
              <w:b/>
              <w:szCs w:val="24"/>
            </w:rPr>
          </w:rPrChange>
        </w:rPr>
      </w:pPr>
    </w:p>
    <w:p w14:paraId="0B63C0C6" w14:textId="77777777" w:rsidR="002904A1" w:rsidRPr="00DB4CC8" w:rsidRDefault="002904A1" w:rsidP="00844D3E">
      <w:pPr>
        <w:rPr>
          <w:rFonts w:ascii="Times New Roman" w:hAnsi="Times New Roman"/>
          <w:i/>
          <w:szCs w:val="24"/>
          <w:rPrChange w:id="1182" w:author="Wootan, Gail" w:date="2014-10-06T11:01:00Z">
            <w:rPr>
              <w:rFonts w:ascii="Times New Roman" w:hAnsi="Times New Roman"/>
              <w:i/>
              <w:szCs w:val="24"/>
            </w:rPr>
          </w:rPrChange>
        </w:rPr>
      </w:pPr>
      <w:r w:rsidRPr="00DB4CC8">
        <w:rPr>
          <w:rFonts w:ascii="Times New Roman" w:hAnsi="Times New Roman"/>
          <w:i/>
          <w:szCs w:val="24"/>
          <w:rPrChange w:id="1183" w:author="Wootan, Gail" w:date="2014-10-06T11:01:00Z">
            <w:rPr>
              <w:rFonts w:ascii="Times New Roman" w:hAnsi="Times New Roman"/>
              <w:i/>
              <w:szCs w:val="24"/>
            </w:rPr>
          </w:rPrChange>
        </w:rPr>
        <w:t>Deadlines and Distribution of Bound Theses</w:t>
      </w:r>
    </w:p>
    <w:p w14:paraId="0CE71658" w14:textId="77777777" w:rsidR="002904A1" w:rsidRPr="00DB4CC8" w:rsidRDefault="00E00E87" w:rsidP="00844D3E">
      <w:pPr>
        <w:rPr>
          <w:rFonts w:ascii="Times New Roman" w:hAnsi="Times New Roman"/>
          <w:szCs w:val="24"/>
          <w:rPrChange w:id="1184" w:author="Wootan, Gail" w:date="2014-10-06T11:01:00Z">
            <w:rPr>
              <w:rFonts w:ascii="Times New Roman" w:hAnsi="Times New Roman"/>
              <w:szCs w:val="24"/>
            </w:rPr>
          </w:rPrChange>
        </w:rPr>
      </w:pPr>
      <w:r w:rsidRPr="00DB4CC8">
        <w:rPr>
          <w:rFonts w:ascii="Times New Roman" w:hAnsi="Times New Roman"/>
          <w:szCs w:val="24"/>
          <w:rPrChange w:id="1185" w:author="Wootan, Gail" w:date="2014-10-06T11:01:00Z">
            <w:rPr>
              <w:rFonts w:ascii="Times New Roman" w:hAnsi="Times New Roman"/>
              <w:szCs w:val="24"/>
            </w:rPr>
          </w:rPrChange>
        </w:rPr>
        <w:t xml:space="preserve">Your printed and electronic thesis, with signatures and </w:t>
      </w:r>
      <w:r w:rsidR="002904A1" w:rsidRPr="00DB4CC8">
        <w:rPr>
          <w:rFonts w:ascii="Times New Roman" w:hAnsi="Times New Roman"/>
          <w:szCs w:val="24"/>
          <w:rPrChange w:id="1186" w:author="Wootan, Gail" w:date="2014-10-06T11:01:00Z">
            <w:rPr>
              <w:rFonts w:ascii="Times New Roman" w:hAnsi="Times New Roman"/>
              <w:szCs w:val="24"/>
            </w:rPr>
          </w:rPrChange>
        </w:rPr>
        <w:t xml:space="preserve">binding fees paid, </w:t>
      </w:r>
      <w:r w:rsidRPr="00DB4CC8">
        <w:rPr>
          <w:rFonts w:ascii="Times New Roman" w:hAnsi="Times New Roman"/>
          <w:szCs w:val="24"/>
          <w:rPrChange w:id="1187" w:author="Wootan, Gail" w:date="2014-10-06T11:01:00Z">
            <w:rPr>
              <w:rFonts w:ascii="Times New Roman" w:hAnsi="Times New Roman"/>
              <w:szCs w:val="24"/>
            </w:rPr>
          </w:rPrChange>
        </w:rPr>
        <w:t xml:space="preserve">is due </w:t>
      </w:r>
      <w:r w:rsidR="002904A1" w:rsidRPr="00DB4CC8">
        <w:rPr>
          <w:rFonts w:ascii="Times New Roman" w:hAnsi="Times New Roman"/>
          <w:szCs w:val="24"/>
          <w:rPrChange w:id="1188" w:author="Wootan, Gail" w:date="2014-10-06T11:01:00Z">
            <w:rPr>
              <w:rFonts w:ascii="Times New Roman" w:hAnsi="Times New Roman"/>
              <w:szCs w:val="24"/>
            </w:rPr>
          </w:rPrChange>
        </w:rPr>
        <w:t xml:space="preserve">no </w:t>
      </w:r>
      <w:r w:rsidR="00671B4B" w:rsidRPr="00DB4CC8">
        <w:rPr>
          <w:rFonts w:ascii="Times New Roman" w:hAnsi="Times New Roman"/>
          <w:szCs w:val="24"/>
          <w:rPrChange w:id="1189" w:author="Wootan, Gail" w:date="2014-10-06T11:01:00Z">
            <w:rPr>
              <w:rFonts w:ascii="Times New Roman" w:hAnsi="Times New Roman"/>
              <w:szCs w:val="24"/>
            </w:rPr>
          </w:rPrChange>
        </w:rPr>
        <w:t>later than the Friday of Week 10 of the quarter in which you last took thesis credits</w:t>
      </w:r>
      <w:r w:rsidR="00283485" w:rsidRPr="00DB4CC8">
        <w:rPr>
          <w:rFonts w:ascii="Times New Roman" w:hAnsi="Times New Roman"/>
          <w:szCs w:val="24"/>
          <w:rPrChange w:id="1190" w:author="Wootan, Gail" w:date="2014-10-06T11:01:00Z">
            <w:rPr>
              <w:rFonts w:ascii="Times New Roman" w:hAnsi="Times New Roman"/>
              <w:szCs w:val="24"/>
            </w:rPr>
          </w:rPrChange>
        </w:rPr>
        <w:t xml:space="preserve">  </w:t>
      </w:r>
      <w:r w:rsidR="00671B4B" w:rsidRPr="00DB4CC8">
        <w:rPr>
          <w:rFonts w:ascii="Times New Roman" w:hAnsi="Times New Roman"/>
          <w:szCs w:val="24"/>
          <w:rPrChange w:id="1191" w:author="Wootan, Gail" w:date="2014-10-06T11:01:00Z">
            <w:rPr>
              <w:rFonts w:ascii="Times New Roman" w:hAnsi="Times New Roman"/>
              <w:szCs w:val="24"/>
            </w:rPr>
          </w:rPrChange>
        </w:rPr>
        <w:t xml:space="preserve">This allows time for your reader to write your thesis evaluation during evaluation week. </w:t>
      </w:r>
      <w:r w:rsidR="00283485" w:rsidRPr="00DB4CC8">
        <w:rPr>
          <w:rFonts w:ascii="Times New Roman" w:hAnsi="Times New Roman"/>
          <w:szCs w:val="24"/>
          <w:rPrChange w:id="1192" w:author="Wootan, Gail" w:date="2014-10-06T11:01:00Z">
            <w:rPr>
              <w:rFonts w:ascii="Times New Roman" w:hAnsi="Times New Roman"/>
              <w:szCs w:val="24"/>
            </w:rPr>
          </w:rPrChange>
        </w:rPr>
        <w:t>You will earn credit for your thesis after you’ve presented, the office has your thesis with a signature from your reader, and your reader submits your thesis evaluation.</w:t>
      </w:r>
      <w:r w:rsidR="002904A1" w:rsidRPr="00DB4CC8">
        <w:rPr>
          <w:rFonts w:ascii="Times New Roman" w:hAnsi="Times New Roman"/>
          <w:szCs w:val="24"/>
          <w:rPrChange w:id="1193" w:author="Wootan, Gail" w:date="2014-10-06T11:01:00Z">
            <w:rPr>
              <w:rFonts w:ascii="Times New Roman" w:hAnsi="Times New Roman"/>
              <w:szCs w:val="24"/>
            </w:rPr>
          </w:rPrChange>
        </w:rPr>
        <w:t xml:space="preserve"> </w:t>
      </w:r>
    </w:p>
    <w:p w14:paraId="1850DA1B" w14:textId="77777777" w:rsidR="00310E8A" w:rsidRPr="00DB4CC8" w:rsidRDefault="00310E8A" w:rsidP="00844D3E">
      <w:pPr>
        <w:rPr>
          <w:rFonts w:ascii="Times New Roman" w:hAnsi="Times New Roman"/>
          <w:szCs w:val="24"/>
          <w:rPrChange w:id="1194" w:author="Wootan, Gail" w:date="2014-10-06T11:01:00Z">
            <w:rPr>
              <w:rFonts w:ascii="Times New Roman" w:hAnsi="Times New Roman"/>
              <w:szCs w:val="24"/>
            </w:rPr>
          </w:rPrChange>
        </w:rPr>
      </w:pPr>
    </w:p>
    <w:p w14:paraId="70CBF0C2" w14:textId="77777777" w:rsidR="00671B4B" w:rsidRPr="00DB4CC8" w:rsidRDefault="00671B4B" w:rsidP="00844D3E">
      <w:pPr>
        <w:rPr>
          <w:rFonts w:ascii="Times New Roman" w:hAnsi="Times New Roman"/>
          <w:szCs w:val="24"/>
          <w:rPrChange w:id="1195" w:author="Wootan, Gail" w:date="2014-10-06T11:01:00Z">
            <w:rPr>
              <w:rFonts w:ascii="Times New Roman" w:hAnsi="Times New Roman"/>
              <w:szCs w:val="24"/>
            </w:rPr>
          </w:rPrChange>
        </w:rPr>
      </w:pPr>
      <w:r w:rsidRPr="00DB4CC8">
        <w:rPr>
          <w:rFonts w:ascii="Times New Roman" w:hAnsi="Times New Roman"/>
          <w:szCs w:val="24"/>
          <w:rPrChange w:id="1196" w:author="Wootan, Gail" w:date="2014-10-06T11:01:00Z">
            <w:rPr>
              <w:rFonts w:ascii="Times New Roman" w:hAnsi="Times New Roman"/>
              <w:szCs w:val="24"/>
            </w:rPr>
          </w:rPrChange>
        </w:rPr>
        <w:t>The Student Assistant will send off groups of theses to be bound at B &amp; J Bookbinding. Turnaround time for binding varies from 4 to 6 weeks after mailing.  Once the bound copies of your thesis returns, one copy, along with the electronic copy, will be forwarded to the Evergreen library and any additional copies will be held for you in our office. You will then be notified to pick them up. We are not able to mail bound copies to students, but you may send a representative if you are not in the area.</w:t>
      </w:r>
    </w:p>
    <w:p w14:paraId="5AE03018" w14:textId="77777777" w:rsidR="00844D3E" w:rsidRPr="00DB4CC8" w:rsidRDefault="002904A1" w:rsidP="00844D3E">
      <w:pPr>
        <w:jc w:val="center"/>
        <w:rPr>
          <w:rFonts w:ascii="Times New Roman" w:hAnsi="Times New Roman"/>
          <w:b/>
          <w:sz w:val="28"/>
          <w:rPrChange w:id="1197" w:author="Wootan, Gail" w:date="2014-10-06T11:01:00Z">
            <w:rPr>
              <w:rFonts w:ascii="Times New Roman" w:hAnsi="Times New Roman"/>
              <w:b/>
              <w:sz w:val="28"/>
            </w:rPr>
          </w:rPrChange>
        </w:rPr>
      </w:pPr>
      <w:r w:rsidRPr="00DB4CC8">
        <w:rPr>
          <w:rFonts w:ascii="Times New Roman" w:hAnsi="Times New Roman"/>
          <w:b/>
          <w:rPrChange w:id="1198" w:author="Wootan, Gail" w:date="2014-10-06T11:01:00Z">
            <w:rPr>
              <w:rFonts w:ascii="Times New Roman" w:hAnsi="Times New Roman"/>
              <w:b/>
            </w:rPr>
          </w:rPrChange>
        </w:rPr>
        <w:br w:type="page"/>
      </w:r>
    </w:p>
    <w:p w14:paraId="65A1FF07" w14:textId="77777777" w:rsidR="002904A1" w:rsidRPr="00DB4CC8" w:rsidRDefault="002904A1">
      <w:pPr>
        <w:jc w:val="center"/>
        <w:rPr>
          <w:rFonts w:ascii="Times New Roman" w:hAnsi="Times New Roman"/>
          <w:b/>
          <w:sz w:val="28"/>
          <w:rPrChange w:id="1199" w:author="Wootan, Gail" w:date="2014-10-06T11:01:00Z">
            <w:rPr>
              <w:rFonts w:ascii="Times New Roman" w:hAnsi="Times New Roman"/>
              <w:b/>
              <w:sz w:val="28"/>
            </w:rPr>
          </w:rPrChange>
        </w:rPr>
      </w:pPr>
      <w:r w:rsidRPr="00DB4CC8">
        <w:rPr>
          <w:rFonts w:ascii="Times New Roman" w:hAnsi="Times New Roman"/>
          <w:b/>
          <w:sz w:val="28"/>
          <w:rPrChange w:id="1200" w:author="Wootan, Gail" w:date="2014-10-06T11:01:00Z">
            <w:rPr>
              <w:rFonts w:ascii="Times New Roman" w:hAnsi="Times New Roman"/>
              <w:b/>
              <w:sz w:val="28"/>
            </w:rPr>
          </w:rPrChange>
        </w:rPr>
        <w:t>Appendix</w:t>
      </w:r>
      <w:r w:rsidR="00844D3E" w:rsidRPr="00DB4CC8">
        <w:rPr>
          <w:rFonts w:ascii="Times New Roman" w:hAnsi="Times New Roman"/>
          <w:b/>
          <w:sz w:val="28"/>
          <w:rPrChange w:id="1201" w:author="Wootan, Gail" w:date="2014-10-06T11:01:00Z">
            <w:rPr>
              <w:rFonts w:ascii="Times New Roman" w:hAnsi="Times New Roman"/>
              <w:b/>
              <w:sz w:val="28"/>
            </w:rPr>
          </w:rPrChange>
        </w:rPr>
        <w:t xml:space="preserve"> A</w:t>
      </w:r>
      <w:r w:rsidRPr="00DB4CC8">
        <w:rPr>
          <w:rFonts w:ascii="Times New Roman" w:hAnsi="Times New Roman"/>
          <w:b/>
          <w:sz w:val="28"/>
          <w:rPrChange w:id="1202" w:author="Wootan, Gail" w:date="2014-10-06T11:01:00Z">
            <w:rPr>
              <w:rFonts w:ascii="Times New Roman" w:hAnsi="Times New Roman"/>
              <w:b/>
              <w:sz w:val="28"/>
            </w:rPr>
          </w:rPrChange>
        </w:rPr>
        <w:t xml:space="preserve">: </w:t>
      </w:r>
      <w:r w:rsidR="006F5146" w:rsidRPr="00DB4CC8">
        <w:rPr>
          <w:rFonts w:ascii="Times New Roman" w:hAnsi="Times New Roman"/>
          <w:b/>
          <w:sz w:val="28"/>
          <w:rPrChange w:id="1203" w:author="Wootan, Gail" w:date="2014-10-06T11:01:00Z">
            <w:rPr>
              <w:rFonts w:ascii="Times New Roman" w:hAnsi="Times New Roman"/>
              <w:b/>
              <w:sz w:val="28"/>
            </w:rPr>
          </w:rPrChange>
        </w:rPr>
        <w:t>Sample Pages</w:t>
      </w:r>
    </w:p>
    <w:p w14:paraId="12C1A87B" w14:textId="77777777" w:rsidR="00844D3E" w:rsidRPr="00DB4CC8" w:rsidRDefault="00844D3E">
      <w:pPr>
        <w:jc w:val="center"/>
        <w:rPr>
          <w:rFonts w:ascii="Times New Roman" w:hAnsi="Times New Roman"/>
          <w:i/>
          <w:sz w:val="18"/>
          <w:szCs w:val="18"/>
          <w:rPrChange w:id="1204" w:author="Wootan, Gail" w:date="2014-10-06T11:01:00Z">
            <w:rPr>
              <w:rFonts w:ascii="Times New Roman" w:hAnsi="Times New Roman"/>
              <w:i/>
              <w:sz w:val="18"/>
              <w:szCs w:val="18"/>
            </w:rPr>
          </w:rPrChange>
        </w:rPr>
      </w:pPr>
      <w:r w:rsidRPr="00DB4CC8">
        <w:rPr>
          <w:rFonts w:ascii="Times New Roman" w:hAnsi="Times New Roman"/>
          <w:i/>
          <w:sz w:val="18"/>
          <w:szCs w:val="18"/>
          <w:rPrChange w:id="1205" w:author="Wootan, Gail" w:date="2014-10-06T11:01:00Z">
            <w:rPr>
              <w:rFonts w:ascii="Times New Roman" w:hAnsi="Times New Roman"/>
              <w:i/>
              <w:sz w:val="18"/>
              <w:szCs w:val="18"/>
            </w:rPr>
          </w:rPrChange>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Change w:id="1206" w:author="Wootan, Gail" w:date="2014-10-06T11:01:00Z">
            <w:rPr>
              <w:rFonts w:ascii="Times New Roman" w:hAnsi="Times New Roman"/>
              <w:b/>
            </w:rPr>
          </w:rPrChange>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Change w:id="1207" w:author="Wootan, Gail" w:date="2014-10-06T11:01:00Z">
            <w:rPr>
              <w:rFonts w:ascii="Times New Roman" w:hAnsi="Times New Roman"/>
              <w:b/>
            </w:rPr>
          </w:rPrChange>
        </w:rPr>
      </w:pPr>
      <w:r w:rsidRPr="00DB4CC8">
        <w:rPr>
          <w:rFonts w:ascii="Times New Roman" w:hAnsi="Times New Roman"/>
          <w:sz w:val="20"/>
          <w:rPrChange w:id="1208" w:author="Wootan, Gail" w:date="2014-10-06T11:01:00Z">
            <w:rPr>
              <w:sz w:val="20"/>
            </w:rPr>
          </w:rPrChange>
        </w:rPr>
        <w:tab/>
      </w:r>
    </w:p>
    <w:p w14:paraId="13C57EAA" w14:textId="77777777" w:rsidR="002904A1" w:rsidRPr="00DB4CC8" w:rsidRDefault="002904A1" w:rsidP="006F5146">
      <w:pPr>
        <w:jc w:val="center"/>
        <w:rPr>
          <w:rFonts w:ascii="Times New Roman" w:hAnsi="Times New Roman"/>
          <w:b/>
          <w:rPrChange w:id="1209" w:author="Wootan, Gail" w:date="2014-10-06T11:01:00Z">
            <w:rPr>
              <w:rFonts w:ascii="Times New Roman" w:hAnsi="Times New Roman"/>
              <w:b/>
            </w:rPr>
          </w:rPrChange>
        </w:rPr>
      </w:pPr>
      <w:r w:rsidRPr="00DB4CC8">
        <w:rPr>
          <w:rFonts w:ascii="Times New Roman" w:hAnsi="Times New Roman"/>
          <w:b/>
          <w:rPrChange w:id="1210" w:author="Wootan, Gail" w:date="2014-10-06T11:01:00Z">
            <w:rPr>
              <w:rFonts w:ascii="Times New Roman" w:hAnsi="Times New Roman"/>
              <w:b/>
            </w:rPr>
          </w:rPrChange>
        </w:rPr>
        <w:t>[Title Page Layout]</w:t>
      </w:r>
    </w:p>
    <w:p w14:paraId="1A9907D7" w14:textId="77777777" w:rsidR="002904A1" w:rsidRPr="00DB4CC8" w:rsidRDefault="002904A1">
      <w:pPr>
        <w:jc w:val="center"/>
        <w:rPr>
          <w:rFonts w:ascii="Times New Roman" w:hAnsi="Times New Roman"/>
          <w:rPrChange w:id="1211" w:author="Wootan, Gail" w:date="2014-10-06T11:01:00Z">
            <w:rPr>
              <w:rFonts w:ascii="Times New Roman" w:hAnsi="Times New Roman"/>
            </w:rPr>
          </w:rPrChange>
        </w:rPr>
      </w:pPr>
    </w:p>
    <w:p w14:paraId="7BCE92E7" w14:textId="77777777" w:rsidR="002904A1" w:rsidRPr="00DB4CC8" w:rsidRDefault="002904A1">
      <w:pPr>
        <w:jc w:val="center"/>
        <w:rPr>
          <w:rFonts w:ascii="Times New Roman" w:hAnsi="Times New Roman"/>
          <w:rPrChange w:id="1212" w:author="Wootan, Gail" w:date="2014-10-06T11:01:00Z">
            <w:rPr>
              <w:rFonts w:ascii="Times New Roman" w:hAnsi="Times New Roman"/>
            </w:rPr>
          </w:rPrChange>
        </w:rPr>
      </w:pPr>
    </w:p>
    <w:p w14:paraId="3EE692EA" w14:textId="77777777" w:rsidR="002904A1" w:rsidRPr="00DB4CC8" w:rsidRDefault="002904A1">
      <w:pPr>
        <w:jc w:val="center"/>
        <w:rPr>
          <w:rFonts w:ascii="Times New Roman" w:hAnsi="Times New Roman"/>
          <w:rPrChange w:id="1213" w:author="Wootan, Gail" w:date="2014-10-06T11:01:00Z">
            <w:rPr>
              <w:rFonts w:ascii="Times New Roman" w:hAnsi="Times New Roman"/>
            </w:rPr>
          </w:rPrChange>
        </w:rPr>
      </w:pPr>
    </w:p>
    <w:p w14:paraId="2E9F0389" w14:textId="77777777" w:rsidR="002904A1" w:rsidRPr="00DB4CC8" w:rsidRDefault="002904A1">
      <w:pPr>
        <w:tabs>
          <w:tab w:val="center" w:pos="4320"/>
        </w:tabs>
        <w:spacing w:line="360" w:lineRule="auto"/>
        <w:rPr>
          <w:rFonts w:ascii="Times New Roman" w:hAnsi="Times New Roman"/>
          <w:rPrChange w:id="1214" w:author="Wootan, Gail" w:date="2014-10-06T11:01:00Z">
            <w:rPr>
              <w:rFonts w:ascii="Times New Roman" w:hAnsi="Times New Roman"/>
            </w:rPr>
          </w:rPrChange>
        </w:rPr>
      </w:pPr>
      <w:r w:rsidRPr="00DB4CC8">
        <w:rPr>
          <w:rFonts w:ascii="Times New Roman" w:hAnsi="Times New Roman"/>
          <w:sz w:val="18"/>
          <w:rPrChange w:id="1215" w:author="Wootan, Gail" w:date="2014-10-06T11:01:00Z">
            <w:rPr>
              <w:rFonts w:ascii="Times New Roman" w:hAnsi="Times New Roman"/>
              <w:sz w:val="18"/>
            </w:rPr>
          </w:rPrChange>
        </w:rPr>
        <w:t>[Start title 2" from top of page]</w:t>
      </w:r>
      <w:r w:rsidR="006F5146" w:rsidRPr="00DB4CC8">
        <w:rPr>
          <w:rFonts w:ascii="Times New Roman" w:hAnsi="Times New Roman"/>
          <w:rPrChange w:id="1216" w:author="Wootan, Gail" w:date="2014-10-06T11:01:00Z">
            <w:rPr>
              <w:rFonts w:ascii="Times New Roman" w:hAnsi="Times New Roman"/>
            </w:rPr>
          </w:rPrChange>
        </w:rPr>
        <w:tab/>
        <w:t xml:space="preserve">             </w:t>
      </w:r>
      <w:r w:rsidRPr="00DB4CC8">
        <w:rPr>
          <w:rFonts w:ascii="Times New Roman" w:hAnsi="Times New Roman"/>
          <w:rPrChange w:id="1217" w:author="Wootan, Gail" w:date="2014-10-06T11:01:00Z">
            <w:rPr>
              <w:rFonts w:ascii="Times New Roman" w:hAnsi="Times New Roman"/>
            </w:rPr>
          </w:rPrChange>
        </w:rPr>
        <w:t>THESIS TITLE AT TOP WITH</w:t>
      </w:r>
    </w:p>
    <w:p w14:paraId="25576128" w14:textId="77777777" w:rsidR="002904A1" w:rsidRPr="00DB4CC8" w:rsidRDefault="002904A1">
      <w:pPr>
        <w:tabs>
          <w:tab w:val="center" w:pos="4320"/>
        </w:tabs>
        <w:spacing w:line="360" w:lineRule="auto"/>
        <w:rPr>
          <w:rFonts w:ascii="Times New Roman" w:hAnsi="Times New Roman"/>
          <w:rPrChange w:id="1218" w:author="Wootan, Gail" w:date="2014-10-06T11:01:00Z">
            <w:rPr>
              <w:rFonts w:ascii="Times New Roman" w:hAnsi="Times New Roman"/>
            </w:rPr>
          </w:rPrChange>
        </w:rPr>
      </w:pPr>
      <w:r w:rsidRPr="00DB4CC8">
        <w:rPr>
          <w:rFonts w:ascii="Times New Roman" w:hAnsi="Times New Roman"/>
          <w:sz w:val="18"/>
          <w:rPrChange w:id="1219" w:author="Wootan, Gail" w:date="2014-10-06T11:01:00Z">
            <w:rPr>
              <w:rFonts w:ascii="Times New Roman" w:hAnsi="Times New Roman"/>
              <w:sz w:val="18"/>
            </w:rPr>
          </w:rPrChange>
        </w:rPr>
        <w:t>[The title is 1.5 or double spaced]</w:t>
      </w:r>
      <w:r w:rsidRPr="00DB4CC8">
        <w:rPr>
          <w:rFonts w:ascii="Times New Roman" w:hAnsi="Times New Roman"/>
          <w:rPrChange w:id="1220" w:author="Wootan, Gail" w:date="2014-10-06T11:01:00Z">
            <w:rPr>
              <w:rFonts w:ascii="Times New Roman" w:hAnsi="Times New Roman"/>
            </w:rPr>
          </w:rPrChange>
        </w:rPr>
        <w:tab/>
      </w:r>
      <w:r w:rsidR="006F5146" w:rsidRPr="00DB4CC8">
        <w:rPr>
          <w:rFonts w:ascii="Times New Roman" w:hAnsi="Times New Roman"/>
          <w:rPrChange w:id="1221" w:author="Wootan, Gail" w:date="2014-10-06T11:01:00Z">
            <w:rPr>
              <w:rFonts w:ascii="Times New Roman" w:hAnsi="Times New Roman"/>
            </w:rPr>
          </w:rPrChange>
        </w:rPr>
        <w:t xml:space="preserve">          </w:t>
      </w:r>
      <w:r w:rsidRPr="00DB4CC8">
        <w:rPr>
          <w:rFonts w:ascii="Times New Roman" w:hAnsi="Times New Roman"/>
          <w:rPrChange w:id="1222" w:author="Wootan, Gail" w:date="2014-10-06T11:01:00Z">
            <w:rPr>
              <w:rFonts w:ascii="Times New Roman" w:hAnsi="Times New Roman"/>
            </w:rPr>
          </w:rPrChange>
        </w:rPr>
        <w:t>A SECOND LINE OF THE TITLE</w:t>
      </w:r>
    </w:p>
    <w:p w14:paraId="243712D3" w14:textId="77777777" w:rsidR="002904A1" w:rsidRPr="00DB4CC8" w:rsidRDefault="006F5146" w:rsidP="006F5146">
      <w:pPr>
        <w:spacing w:line="360" w:lineRule="auto"/>
        <w:ind w:left="2160"/>
        <w:rPr>
          <w:rFonts w:ascii="Times New Roman" w:hAnsi="Times New Roman"/>
          <w:rPrChange w:id="1223" w:author="Wootan, Gail" w:date="2014-10-06T11:01:00Z">
            <w:rPr>
              <w:rFonts w:ascii="Times New Roman" w:hAnsi="Times New Roman"/>
            </w:rPr>
          </w:rPrChange>
        </w:rPr>
      </w:pPr>
      <w:r w:rsidRPr="00DB4CC8">
        <w:rPr>
          <w:rFonts w:ascii="Times New Roman" w:hAnsi="Times New Roman"/>
          <w:rPrChange w:id="1224" w:author="Wootan, Gail" w:date="2014-10-06T11:01:00Z">
            <w:rPr>
              <w:rFonts w:ascii="Times New Roman" w:hAnsi="Times New Roman"/>
            </w:rPr>
          </w:rPrChange>
        </w:rPr>
        <w:t xml:space="preserve">           </w:t>
      </w:r>
      <w:r w:rsidR="002904A1" w:rsidRPr="00DB4CC8">
        <w:rPr>
          <w:rFonts w:ascii="Times New Roman" w:hAnsi="Times New Roman"/>
          <w:rPrChange w:id="1225" w:author="Wootan, Gail" w:date="2014-10-06T11:01:00Z">
            <w:rPr>
              <w:rFonts w:ascii="Times New Roman" w:hAnsi="Times New Roman"/>
            </w:rPr>
          </w:rPrChange>
        </w:rPr>
        <w:t>AND EVEN A THIRD LINE OR MORE</w:t>
      </w:r>
    </w:p>
    <w:p w14:paraId="6FD9F394" w14:textId="77777777" w:rsidR="002904A1" w:rsidRPr="00DB4CC8" w:rsidRDefault="002904A1">
      <w:pPr>
        <w:spacing w:line="360" w:lineRule="auto"/>
        <w:rPr>
          <w:rFonts w:ascii="Times New Roman" w:hAnsi="Times New Roman"/>
          <w:rPrChange w:id="1226" w:author="Wootan, Gail" w:date="2014-10-06T11:01:00Z">
            <w:rPr>
              <w:rFonts w:ascii="Times New Roman" w:hAnsi="Times New Roman"/>
            </w:rPr>
          </w:rPrChange>
        </w:rPr>
      </w:pPr>
    </w:p>
    <w:p w14:paraId="1762672F" w14:textId="77777777" w:rsidR="002904A1" w:rsidRPr="00DB4CC8" w:rsidRDefault="002904A1">
      <w:pPr>
        <w:spacing w:line="360" w:lineRule="auto"/>
        <w:jc w:val="center"/>
        <w:rPr>
          <w:rFonts w:ascii="Times New Roman" w:hAnsi="Times New Roman"/>
          <w:rPrChange w:id="1227" w:author="Wootan, Gail" w:date="2014-10-06T11:01:00Z">
            <w:rPr>
              <w:rFonts w:ascii="Times New Roman" w:hAnsi="Times New Roman"/>
            </w:rPr>
          </w:rPrChange>
        </w:rPr>
      </w:pPr>
    </w:p>
    <w:p w14:paraId="351D37A3" w14:textId="77777777" w:rsidR="002904A1" w:rsidRPr="00DB4CC8" w:rsidRDefault="002904A1">
      <w:pPr>
        <w:spacing w:line="360" w:lineRule="auto"/>
        <w:jc w:val="center"/>
        <w:rPr>
          <w:rFonts w:ascii="Times New Roman" w:hAnsi="Times New Roman"/>
          <w:rPrChange w:id="1228" w:author="Wootan, Gail" w:date="2014-10-06T11:01:00Z">
            <w:rPr>
              <w:rFonts w:ascii="Times New Roman" w:hAnsi="Times New Roman"/>
            </w:rPr>
          </w:rPrChange>
        </w:rPr>
      </w:pPr>
    </w:p>
    <w:p w14:paraId="3CEC3F95" w14:textId="77777777" w:rsidR="002904A1" w:rsidRPr="00DB4CC8" w:rsidRDefault="002904A1">
      <w:pPr>
        <w:spacing w:line="360" w:lineRule="auto"/>
        <w:jc w:val="center"/>
        <w:rPr>
          <w:rFonts w:ascii="Times New Roman" w:hAnsi="Times New Roman"/>
          <w:rPrChange w:id="1229" w:author="Wootan, Gail" w:date="2014-10-06T11:01:00Z">
            <w:rPr>
              <w:rFonts w:ascii="Times New Roman" w:hAnsi="Times New Roman"/>
            </w:rPr>
          </w:rPrChange>
        </w:rPr>
      </w:pPr>
    </w:p>
    <w:p w14:paraId="4E500906" w14:textId="77777777" w:rsidR="002904A1" w:rsidRPr="00DB4CC8" w:rsidRDefault="002904A1">
      <w:pPr>
        <w:spacing w:line="360" w:lineRule="auto"/>
        <w:jc w:val="center"/>
        <w:rPr>
          <w:rFonts w:ascii="Times New Roman" w:hAnsi="Times New Roman"/>
          <w:rPrChange w:id="1230" w:author="Wootan, Gail" w:date="2014-10-06T11:01:00Z">
            <w:rPr>
              <w:rFonts w:ascii="Times New Roman" w:hAnsi="Times New Roman"/>
            </w:rPr>
          </w:rPrChange>
        </w:rPr>
      </w:pPr>
    </w:p>
    <w:p w14:paraId="6F771979" w14:textId="77777777" w:rsidR="002904A1" w:rsidRPr="00DB4CC8" w:rsidRDefault="002904A1">
      <w:pPr>
        <w:spacing w:line="360" w:lineRule="auto"/>
        <w:rPr>
          <w:rFonts w:ascii="Times New Roman" w:hAnsi="Times New Roman"/>
          <w:rPrChange w:id="1231" w:author="Wootan, Gail" w:date="2014-10-06T11:01:00Z">
            <w:rPr>
              <w:rFonts w:ascii="Times New Roman" w:hAnsi="Times New Roman"/>
            </w:rPr>
          </w:rPrChange>
        </w:rPr>
      </w:pPr>
    </w:p>
    <w:p w14:paraId="47191F2F" w14:textId="77777777" w:rsidR="002904A1" w:rsidRPr="00DB4CC8" w:rsidRDefault="002904A1">
      <w:pPr>
        <w:spacing w:line="360" w:lineRule="auto"/>
        <w:jc w:val="center"/>
        <w:rPr>
          <w:rFonts w:ascii="Times New Roman" w:hAnsi="Times New Roman"/>
          <w:rPrChange w:id="1232" w:author="Wootan, Gail" w:date="2014-10-06T11:01:00Z">
            <w:rPr>
              <w:rFonts w:ascii="Times New Roman" w:hAnsi="Times New Roman"/>
            </w:rPr>
          </w:rPrChange>
        </w:rPr>
      </w:pPr>
    </w:p>
    <w:p w14:paraId="29CE1B07" w14:textId="77777777" w:rsidR="002904A1" w:rsidRPr="00DB4CC8" w:rsidRDefault="002904A1">
      <w:pPr>
        <w:tabs>
          <w:tab w:val="center" w:pos="4320"/>
        </w:tabs>
        <w:spacing w:line="360" w:lineRule="auto"/>
        <w:rPr>
          <w:rFonts w:ascii="Times New Roman" w:hAnsi="Times New Roman"/>
          <w:rPrChange w:id="1233" w:author="Wootan, Gail" w:date="2014-10-06T11:01:00Z">
            <w:rPr>
              <w:rFonts w:ascii="Times New Roman" w:hAnsi="Times New Roman"/>
            </w:rPr>
          </w:rPrChange>
        </w:rPr>
      </w:pPr>
      <w:r w:rsidRPr="00DB4CC8">
        <w:rPr>
          <w:rFonts w:ascii="Times New Roman" w:hAnsi="Times New Roman"/>
          <w:sz w:val="18"/>
          <w:rPrChange w:id="1234" w:author="Wootan, Gail" w:date="2014-10-06T11:01:00Z">
            <w:rPr>
              <w:rFonts w:ascii="Times New Roman" w:hAnsi="Times New Roman"/>
              <w:sz w:val="18"/>
            </w:rPr>
          </w:rPrChange>
        </w:rPr>
        <w:t>["</w:t>
      </w:r>
      <w:proofErr w:type="gramStart"/>
      <w:r w:rsidRPr="00DB4CC8">
        <w:rPr>
          <w:rFonts w:ascii="Times New Roman" w:hAnsi="Times New Roman"/>
          <w:sz w:val="18"/>
          <w:rPrChange w:id="1235" w:author="Wootan, Gail" w:date="2014-10-06T11:01:00Z">
            <w:rPr>
              <w:rFonts w:ascii="Times New Roman" w:hAnsi="Times New Roman"/>
              <w:sz w:val="18"/>
            </w:rPr>
          </w:rPrChange>
        </w:rPr>
        <w:t>by</w:t>
      </w:r>
      <w:proofErr w:type="gramEnd"/>
      <w:r w:rsidRPr="00DB4CC8">
        <w:rPr>
          <w:rFonts w:ascii="Times New Roman" w:hAnsi="Times New Roman"/>
          <w:sz w:val="18"/>
          <w:rPrChange w:id="1236" w:author="Wootan, Gail" w:date="2014-10-06T11:01:00Z">
            <w:rPr>
              <w:rFonts w:ascii="Times New Roman" w:hAnsi="Times New Roman"/>
              <w:sz w:val="18"/>
            </w:rPr>
          </w:rPrChange>
        </w:rPr>
        <w:t>" is 5" from top of page]</w:t>
      </w:r>
      <w:r w:rsidRPr="00DB4CC8">
        <w:rPr>
          <w:rFonts w:ascii="Times New Roman" w:hAnsi="Times New Roman"/>
          <w:rPrChange w:id="1237" w:author="Wootan, Gail" w:date="2014-10-06T11:01:00Z">
            <w:rPr>
              <w:rFonts w:ascii="Times New Roman" w:hAnsi="Times New Roman"/>
            </w:rPr>
          </w:rPrChange>
        </w:rPr>
        <w:tab/>
      </w:r>
      <w:r w:rsidR="006F5146" w:rsidRPr="00DB4CC8">
        <w:rPr>
          <w:rFonts w:ascii="Times New Roman" w:hAnsi="Times New Roman"/>
          <w:rPrChange w:id="1238" w:author="Wootan, Gail" w:date="2014-10-06T11:01:00Z">
            <w:rPr>
              <w:rFonts w:ascii="Times New Roman" w:hAnsi="Times New Roman"/>
            </w:rPr>
          </w:rPrChange>
        </w:rPr>
        <w:t xml:space="preserve">      </w:t>
      </w:r>
      <w:r w:rsidRPr="00DB4CC8">
        <w:rPr>
          <w:rFonts w:ascii="Times New Roman" w:hAnsi="Times New Roman"/>
          <w:rPrChange w:id="1239" w:author="Wootan, Gail" w:date="2014-10-06T11:01:00Z">
            <w:rPr>
              <w:rFonts w:ascii="Times New Roman" w:hAnsi="Times New Roman"/>
            </w:rPr>
          </w:rPrChange>
        </w:rPr>
        <w:t>by</w:t>
      </w:r>
    </w:p>
    <w:p w14:paraId="62EFA3EC" w14:textId="77777777" w:rsidR="002904A1" w:rsidRPr="00DB4CC8" w:rsidRDefault="002904A1">
      <w:pPr>
        <w:tabs>
          <w:tab w:val="center" w:pos="4320"/>
        </w:tabs>
        <w:spacing w:line="360" w:lineRule="auto"/>
        <w:rPr>
          <w:rFonts w:ascii="Times New Roman" w:hAnsi="Times New Roman"/>
          <w:rPrChange w:id="1240" w:author="Wootan, Gail" w:date="2014-10-06T11:01:00Z">
            <w:rPr>
              <w:rFonts w:ascii="Times New Roman" w:hAnsi="Times New Roman"/>
            </w:rPr>
          </w:rPrChange>
        </w:rPr>
      </w:pPr>
      <w:r w:rsidRPr="00DB4CC8">
        <w:rPr>
          <w:rFonts w:ascii="Times New Roman" w:hAnsi="Times New Roman"/>
          <w:sz w:val="18"/>
          <w:rPrChange w:id="1241" w:author="Wootan, Gail" w:date="2014-10-06T11:01:00Z">
            <w:rPr>
              <w:rFonts w:ascii="Times New Roman" w:hAnsi="Times New Roman"/>
              <w:sz w:val="18"/>
            </w:rPr>
          </w:rPrChange>
        </w:rPr>
        <w:t>[1.5 or double spaced]</w:t>
      </w:r>
      <w:r w:rsidRPr="00DB4CC8">
        <w:rPr>
          <w:rFonts w:ascii="Times New Roman" w:hAnsi="Times New Roman"/>
          <w:rPrChange w:id="1242" w:author="Wootan, Gail" w:date="2014-10-06T11:01:00Z">
            <w:rPr>
              <w:rFonts w:ascii="Times New Roman" w:hAnsi="Times New Roman"/>
            </w:rPr>
          </w:rPrChange>
        </w:rPr>
        <w:tab/>
      </w:r>
      <w:r w:rsidR="006F5146" w:rsidRPr="00DB4CC8">
        <w:rPr>
          <w:rFonts w:ascii="Times New Roman" w:hAnsi="Times New Roman"/>
          <w:rPrChange w:id="1243" w:author="Wootan, Gail" w:date="2014-10-06T11:01:00Z">
            <w:rPr>
              <w:rFonts w:ascii="Times New Roman" w:hAnsi="Times New Roman"/>
            </w:rPr>
          </w:rPrChange>
        </w:rPr>
        <w:t xml:space="preserve">       {</w:t>
      </w:r>
      <w:r w:rsidRPr="00DB4CC8">
        <w:rPr>
          <w:rFonts w:ascii="Times New Roman" w:hAnsi="Times New Roman"/>
          <w:rPrChange w:id="1244" w:author="Wootan, Gail" w:date="2014-10-06T11:01:00Z">
            <w:rPr>
              <w:rFonts w:ascii="Times New Roman" w:hAnsi="Times New Roman"/>
            </w:rPr>
          </w:rPrChange>
        </w:rPr>
        <w:t>Name of Author</w:t>
      </w:r>
      <w:r w:rsidR="006F5146" w:rsidRPr="00DB4CC8">
        <w:rPr>
          <w:rFonts w:ascii="Times New Roman" w:hAnsi="Times New Roman"/>
          <w:rPrChange w:id="1245" w:author="Wootan, Gail" w:date="2014-10-06T11:01:00Z">
            <w:rPr>
              <w:rFonts w:ascii="Times New Roman" w:hAnsi="Times New Roman"/>
            </w:rPr>
          </w:rPrChange>
        </w:rPr>
        <w:t>}</w:t>
      </w:r>
    </w:p>
    <w:p w14:paraId="1E708069" w14:textId="77777777" w:rsidR="002904A1" w:rsidRPr="00DB4CC8" w:rsidRDefault="002904A1">
      <w:pPr>
        <w:tabs>
          <w:tab w:val="center" w:pos="4320"/>
        </w:tabs>
        <w:spacing w:line="360" w:lineRule="auto"/>
        <w:rPr>
          <w:rFonts w:ascii="Times New Roman" w:hAnsi="Times New Roman"/>
          <w:rPrChange w:id="1246" w:author="Wootan, Gail" w:date="2014-10-06T11:01:00Z">
            <w:rPr>
              <w:rFonts w:ascii="Times New Roman" w:hAnsi="Times New Roman"/>
            </w:rPr>
          </w:rPrChange>
        </w:rPr>
      </w:pPr>
    </w:p>
    <w:p w14:paraId="5CFAF04B" w14:textId="77777777" w:rsidR="002904A1" w:rsidRPr="00DB4CC8" w:rsidRDefault="002904A1">
      <w:pPr>
        <w:jc w:val="center"/>
        <w:rPr>
          <w:rFonts w:ascii="Times New Roman" w:hAnsi="Times New Roman"/>
          <w:rPrChange w:id="1247" w:author="Wootan, Gail" w:date="2014-10-06T11:01:00Z">
            <w:rPr>
              <w:rFonts w:ascii="Times New Roman" w:hAnsi="Times New Roman"/>
            </w:rPr>
          </w:rPrChange>
        </w:rPr>
      </w:pPr>
    </w:p>
    <w:p w14:paraId="21E15746" w14:textId="77777777" w:rsidR="002904A1" w:rsidRPr="00DB4CC8" w:rsidRDefault="002904A1">
      <w:pPr>
        <w:jc w:val="center"/>
        <w:rPr>
          <w:rFonts w:ascii="Times New Roman" w:hAnsi="Times New Roman"/>
          <w:rPrChange w:id="1248" w:author="Wootan, Gail" w:date="2014-10-06T11:01:00Z">
            <w:rPr>
              <w:rFonts w:ascii="Times New Roman" w:hAnsi="Times New Roman"/>
            </w:rPr>
          </w:rPrChange>
        </w:rPr>
      </w:pPr>
    </w:p>
    <w:p w14:paraId="5CDDCCBA" w14:textId="77777777" w:rsidR="002904A1" w:rsidRPr="00DB4CC8" w:rsidRDefault="002904A1">
      <w:pPr>
        <w:jc w:val="center"/>
        <w:rPr>
          <w:rFonts w:ascii="Times New Roman" w:hAnsi="Times New Roman"/>
          <w:rPrChange w:id="1249" w:author="Wootan, Gail" w:date="2014-10-06T11:01:00Z">
            <w:rPr>
              <w:rFonts w:ascii="Times New Roman" w:hAnsi="Times New Roman"/>
            </w:rPr>
          </w:rPrChange>
        </w:rPr>
      </w:pPr>
    </w:p>
    <w:p w14:paraId="4403F388" w14:textId="77777777" w:rsidR="002904A1" w:rsidRPr="00DB4CC8" w:rsidRDefault="002904A1">
      <w:pPr>
        <w:jc w:val="center"/>
        <w:rPr>
          <w:rFonts w:ascii="Times New Roman" w:hAnsi="Times New Roman"/>
          <w:rPrChange w:id="1250" w:author="Wootan, Gail" w:date="2014-10-06T11:01:00Z">
            <w:rPr>
              <w:rFonts w:ascii="Times New Roman" w:hAnsi="Times New Roman"/>
            </w:rPr>
          </w:rPrChange>
        </w:rPr>
      </w:pPr>
    </w:p>
    <w:p w14:paraId="66A27AD3" w14:textId="77777777" w:rsidR="002904A1" w:rsidRPr="00DB4CC8" w:rsidRDefault="002904A1">
      <w:pPr>
        <w:jc w:val="center"/>
        <w:rPr>
          <w:rFonts w:ascii="Times New Roman" w:hAnsi="Times New Roman"/>
          <w:rPrChange w:id="1251" w:author="Wootan, Gail" w:date="2014-10-06T11:01:00Z">
            <w:rPr>
              <w:rFonts w:ascii="Times New Roman" w:hAnsi="Times New Roman"/>
            </w:rPr>
          </w:rPrChange>
        </w:rPr>
      </w:pPr>
    </w:p>
    <w:p w14:paraId="024EE95E" w14:textId="77777777" w:rsidR="002904A1" w:rsidRPr="00DB4CC8" w:rsidRDefault="002904A1">
      <w:pPr>
        <w:jc w:val="center"/>
        <w:rPr>
          <w:rFonts w:ascii="Times New Roman" w:hAnsi="Times New Roman"/>
          <w:rPrChange w:id="1252" w:author="Wootan, Gail" w:date="2014-10-06T11:01:00Z">
            <w:rPr>
              <w:rFonts w:ascii="Times New Roman" w:hAnsi="Times New Roman"/>
            </w:rPr>
          </w:rPrChange>
        </w:rPr>
      </w:pPr>
    </w:p>
    <w:p w14:paraId="285B602A" w14:textId="77777777" w:rsidR="002904A1" w:rsidRPr="00DB4CC8" w:rsidRDefault="002904A1">
      <w:pPr>
        <w:jc w:val="center"/>
        <w:rPr>
          <w:rFonts w:ascii="Times New Roman" w:hAnsi="Times New Roman"/>
          <w:rPrChange w:id="1253" w:author="Wootan, Gail" w:date="2014-10-06T11:01:00Z">
            <w:rPr>
              <w:rFonts w:ascii="Times New Roman" w:hAnsi="Times New Roman"/>
            </w:rPr>
          </w:rPrChange>
        </w:rPr>
      </w:pPr>
    </w:p>
    <w:p w14:paraId="5484FAC2" w14:textId="77777777" w:rsidR="002904A1" w:rsidRPr="00DB4CC8" w:rsidRDefault="002904A1">
      <w:pPr>
        <w:rPr>
          <w:rFonts w:ascii="Times New Roman" w:hAnsi="Times New Roman"/>
          <w:rPrChange w:id="1254" w:author="Wootan, Gail" w:date="2014-10-06T11:01:00Z">
            <w:rPr>
              <w:rFonts w:ascii="Times New Roman" w:hAnsi="Times New Roman"/>
            </w:rPr>
          </w:rPrChange>
        </w:rPr>
      </w:pPr>
    </w:p>
    <w:p w14:paraId="0C94CA9B" w14:textId="77777777" w:rsidR="002904A1" w:rsidRPr="00DB4CC8" w:rsidRDefault="002904A1">
      <w:pPr>
        <w:jc w:val="center"/>
        <w:rPr>
          <w:rFonts w:ascii="Times New Roman" w:hAnsi="Times New Roman"/>
          <w:rPrChange w:id="1255" w:author="Wootan, Gail" w:date="2014-10-06T11:01:00Z">
            <w:rPr>
              <w:rFonts w:ascii="Times New Roman" w:hAnsi="Times New Roman"/>
            </w:rPr>
          </w:rPrChange>
        </w:rPr>
      </w:pPr>
    </w:p>
    <w:p w14:paraId="432D65E3" w14:textId="77777777" w:rsidR="002904A1" w:rsidRPr="00DB4CC8" w:rsidRDefault="002904A1">
      <w:pPr>
        <w:jc w:val="center"/>
        <w:rPr>
          <w:rFonts w:ascii="Times New Roman" w:hAnsi="Times New Roman"/>
          <w:rPrChange w:id="1256" w:author="Wootan, Gail" w:date="2014-10-06T11:01:00Z">
            <w:rPr>
              <w:rFonts w:ascii="Times New Roman" w:hAnsi="Times New Roman"/>
            </w:rPr>
          </w:rPrChange>
        </w:rPr>
      </w:pPr>
    </w:p>
    <w:p w14:paraId="3FAA9D8A" w14:textId="77777777" w:rsidR="002904A1" w:rsidRPr="00DB4CC8" w:rsidRDefault="002904A1">
      <w:pPr>
        <w:jc w:val="center"/>
        <w:rPr>
          <w:rFonts w:ascii="Times New Roman" w:hAnsi="Times New Roman"/>
          <w:rPrChange w:id="1257" w:author="Wootan, Gail" w:date="2014-10-06T11:01:00Z">
            <w:rPr>
              <w:rFonts w:ascii="Times New Roman" w:hAnsi="Times New Roman"/>
            </w:rPr>
          </w:rPrChange>
        </w:rPr>
      </w:pPr>
    </w:p>
    <w:p w14:paraId="0F6A9C70" w14:textId="77777777" w:rsidR="002904A1" w:rsidRPr="00DB4CC8" w:rsidRDefault="002904A1">
      <w:pPr>
        <w:jc w:val="center"/>
        <w:rPr>
          <w:rFonts w:ascii="Times New Roman" w:hAnsi="Times New Roman"/>
          <w:rPrChange w:id="1258" w:author="Wootan, Gail" w:date="2014-10-06T11:01:00Z">
            <w:rPr>
              <w:rFonts w:ascii="Times New Roman" w:hAnsi="Times New Roman"/>
            </w:rPr>
          </w:rPrChange>
        </w:rPr>
      </w:pPr>
    </w:p>
    <w:p w14:paraId="08003E59" w14:textId="77777777" w:rsidR="002904A1" w:rsidRPr="00DB4CC8" w:rsidRDefault="002904A1">
      <w:pPr>
        <w:jc w:val="center"/>
        <w:rPr>
          <w:rFonts w:ascii="Times New Roman" w:hAnsi="Times New Roman"/>
          <w:rPrChange w:id="1259" w:author="Wootan, Gail" w:date="2014-10-06T11:01:00Z">
            <w:rPr>
              <w:rFonts w:ascii="Times New Roman" w:hAnsi="Times New Roman"/>
            </w:rPr>
          </w:rPrChange>
        </w:rPr>
      </w:pPr>
    </w:p>
    <w:p w14:paraId="0C647EA7" w14:textId="77777777" w:rsidR="002904A1" w:rsidRPr="00DB4CC8" w:rsidRDefault="002904A1">
      <w:pPr>
        <w:jc w:val="center"/>
        <w:rPr>
          <w:rFonts w:ascii="Times New Roman" w:hAnsi="Times New Roman"/>
          <w:rPrChange w:id="1260" w:author="Wootan, Gail" w:date="2014-10-06T11:01:00Z">
            <w:rPr>
              <w:rFonts w:ascii="Times New Roman" w:hAnsi="Times New Roman"/>
            </w:rPr>
          </w:rPrChange>
        </w:rPr>
      </w:pPr>
    </w:p>
    <w:p w14:paraId="065B877E" w14:textId="77777777" w:rsidR="002904A1" w:rsidRPr="00DB4CC8" w:rsidRDefault="002904A1">
      <w:pPr>
        <w:jc w:val="center"/>
        <w:rPr>
          <w:rFonts w:ascii="Times New Roman" w:hAnsi="Times New Roman"/>
          <w:rPrChange w:id="1261" w:author="Wootan, Gail" w:date="2014-10-06T11:01:00Z">
            <w:rPr>
              <w:rFonts w:ascii="Times New Roman" w:hAnsi="Times New Roman"/>
            </w:rPr>
          </w:rPrChange>
        </w:rPr>
      </w:pPr>
    </w:p>
    <w:p w14:paraId="00699072" w14:textId="77777777" w:rsidR="002904A1" w:rsidRPr="00DB4CC8" w:rsidRDefault="002904A1">
      <w:pPr>
        <w:jc w:val="center"/>
        <w:rPr>
          <w:rFonts w:ascii="Times New Roman" w:hAnsi="Times New Roman"/>
          <w:sz w:val="18"/>
          <w:rPrChange w:id="1262" w:author="Wootan, Gail" w:date="2014-10-06T11:01:00Z">
            <w:rPr>
              <w:rFonts w:ascii="Times New Roman" w:hAnsi="Times New Roman"/>
              <w:sz w:val="18"/>
            </w:rPr>
          </w:rPrChange>
        </w:rPr>
      </w:pPr>
    </w:p>
    <w:p w14:paraId="6CD70435" w14:textId="77777777" w:rsidR="002904A1" w:rsidRPr="00DB4CC8" w:rsidRDefault="002904A1">
      <w:pPr>
        <w:tabs>
          <w:tab w:val="center" w:pos="4320"/>
        </w:tabs>
        <w:rPr>
          <w:rFonts w:ascii="Times New Roman" w:hAnsi="Times New Roman"/>
          <w:rPrChange w:id="1263" w:author="Wootan, Gail" w:date="2014-10-06T11:01:00Z">
            <w:rPr>
              <w:rFonts w:ascii="Times New Roman" w:hAnsi="Times New Roman"/>
            </w:rPr>
          </w:rPrChange>
        </w:rPr>
      </w:pPr>
      <w:r w:rsidRPr="00DB4CC8">
        <w:rPr>
          <w:rFonts w:ascii="Times New Roman" w:hAnsi="Times New Roman"/>
          <w:sz w:val="18"/>
          <w:rPrChange w:id="1264" w:author="Wootan, Gail" w:date="2014-10-06T11:01:00Z">
            <w:rPr>
              <w:rFonts w:ascii="Times New Roman" w:hAnsi="Times New Roman"/>
              <w:sz w:val="18"/>
            </w:rPr>
          </w:rPrChange>
        </w:rPr>
        <w:t>[This text is single spaced]</w:t>
      </w:r>
      <w:r w:rsidRPr="00DB4CC8">
        <w:rPr>
          <w:rFonts w:ascii="Times New Roman" w:hAnsi="Times New Roman"/>
          <w:rPrChange w:id="1265" w:author="Wootan, Gail" w:date="2014-10-06T11:01:00Z">
            <w:rPr>
              <w:rFonts w:ascii="Times New Roman" w:hAnsi="Times New Roman"/>
            </w:rPr>
          </w:rPrChange>
        </w:rPr>
        <w:t xml:space="preserve"> </w:t>
      </w:r>
      <w:r w:rsidRPr="00DB4CC8">
        <w:rPr>
          <w:rFonts w:ascii="Times New Roman" w:hAnsi="Times New Roman"/>
          <w:rPrChange w:id="1266" w:author="Wootan, Gail" w:date="2014-10-06T11:01:00Z">
            <w:rPr>
              <w:rFonts w:ascii="Times New Roman" w:hAnsi="Times New Roman"/>
            </w:rPr>
          </w:rPrChange>
        </w:rPr>
        <w:tab/>
      </w:r>
      <w:r w:rsidR="006F5146" w:rsidRPr="00DB4CC8">
        <w:rPr>
          <w:rFonts w:ascii="Times New Roman" w:hAnsi="Times New Roman"/>
          <w:rPrChange w:id="1267" w:author="Wootan, Gail" w:date="2014-10-06T11:01:00Z">
            <w:rPr>
              <w:rFonts w:ascii="Times New Roman" w:hAnsi="Times New Roman"/>
            </w:rPr>
          </w:rPrChange>
        </w:rPr>
        <w:t xml:space="preserve">    </w:t>
      </w:r>
      <w:r w:rsidRPr="00DB4CC8">
        <w:rPr>
          <w:rFonts w:ascii="Times New Roman" w:hAnsi="Times New Roman"/>
          <w:rPrChange w:id="1268" w:author="Wootan, Gail" w:date="2014-10-06T11:01:00Z">
            <w:rPr>
              <w:rFonts w:ascii="Times New Roman" w:hAnsi="Times New Roman"/>
            </w:rPr>
          </w:rPrChange>
        </w:rPr>
        <w:t xml:space="preserve">A Thesis </w:t>
      </w:r>
    </w:p>
    <w:p w14:paraId="0FC95833" w14:textId="77777777" w:rsidR="002904A1" w:rsidRPr="00DB4CC8" w:rsidRDefault="002904A1">
      <w:pPr>
        <w:tabs>
          <w:tab w:val="center" w:pos="4320"/>
        </w:tabs>
        <w:rPr>
          <w:rFonts w:ascii="Times New Roman" w:hAnsi="Times New Roman"/>
          <w:rPrChange w:id="1269" w:author="Wootan, Gail" w:date="2014-10-06T11:01:00Z">
            <w:rPr>
              <w:rFonts w:ascii="Times New Roman" w:hAnsi="Times New Roman"/>
            </w:rPr>
          </w:rPrChange>
        </w:rPr>
      </w:pPr>
      <w:r w:rsidRPr="00DB4CC8">
        <w:rPr>
          <w:rFonts w:ascii="Times New Roman" w:hAnsi="Times New Roman"/>
          <w:rPrChange w:id="1270" w:author="Wootan, Gail" w:date="2014-10-06T11:01:00Z">
            <w:rPr>
              <w:rFonts w:ascii="Times New Roman" w:hAnsi="Times New Roman"/>
            </w:rPr>
          </w:rPrChange>
        </w:rPr>
        <w:tab/>
      </w:r>
      <w:r w:rsidR="006F5146" w:rsidRPr="00DB4CC8">
        <w:rPr>
          <w:rFonts w:ascii="Times New Roman" w:hAnsi="Times New Roman"/>
          <w:rPrChange w:id="1271" w:author="Wootan, Gail" w:date="2014-10-06T11:01:00Z">
            <w:rPr>
              <w:rFonts w:ascii="Times New Roman" w:hAnsi="Times New Roman"/>
            </w:rPr>
          </w:rPrChange>
        </w:rPr>
        <w:t xml:space="preserve">       </w:t>
      </w:r>
      <w:r w:rsidRPr="00DB4CC8">
        <w:rPr>
          <w:rFonts w:ascii="Times New Roman" w:hAnsi="Times New Roman"/>
          <w:rPrChange w:id="1272" w:author="Wootan, Gail" w:date="2014-10-06T11:01:00Z">
            <w:rPr>
              <w:rFonts w:ascii="Times New Roman" w:hAnsi="Times New Roman"/>
            </w:rPr>
          </w:rPrChange>
        </w:rPr>
        <w:t>Submitted in partial fulfillment</w:t>
      </w:r>
    </w:p>
    <w:p w14:paraId="3A495074" w14:textId="77777777" w:rsidR="002904A1" w:rsidRPr="00DB4CC8" w:rsidRDefault="002904A1">
      <w:pPr>
        <w:tabs>
          <w:tab w:val="center" w:pos="4320"/>
        </w:tabs>
        <w:rPr>
          <w:rFonts w:ascii="Times New Roman" w:hAnsi="Times New Roman"/>
          <w:rPrChange w:id="1273" w:author="Wootan, Gail" w:date="2014-10-06T11:01:00Z">
            <w:rPr>
              <w:rFonts w:ascii="Times New Roman" w:hAnsi="Times New Roman"/>
            </w:rPr>
          </w:rPrChange>
        </w:rPr>
      </w:pPr>
      <w:r w:rsidRPr="00DB4CC8">
        <w:rPr>
          <w:rFonts w:ascii="Times New Roman" w:hAnsi="Times New Roman"/>
          <w:rPrChange w:id="1274" w:author="Wootan, Gail" w:date="2014-10-06T11:01:00Z">
            <w:rPr>
              <w:rFonts w:ascii="Times New Roman" w:hAnsi="Times New Roman"/>
            </w:rPr>
          </w:rPrChange>
        </w:rPr>
        <w:tab/>
      </w:r>
      <w:r w:rsidR="006F5146" w:rsidRPr="00DB4CC8">
        <w:rPr>
          <w:rFonts w:ascii="Times New Roman" w:hAnsi="Times New Roman"/>
          <w:rPrChange w:id="1275" w:author="Wootan, Gail" w:date="2014-10-06T11:01:00Z">
            <w:rPr>
              <w:rFonts w:ascii="Times New Roman" w:hAnsi="Times New Roman"/>
            </w:rPr>
          </w:rPrChange>
        </w:rPr>
        <w:t xml:space="preserve">        </w:t>
      </w:r>
      <w:proofErr w:type="gramStart"/>
      <w:r w:rsidRPr="00DB4CC8">
        <w:rPr>
          <w:rFonts w:ascii="Times New Roman" w:hAnsi="Times New Roman"/>
          <w:rPrChange w:id="1276" w:author="Wootan, Gail" w:date="2014-10-06T11:01:00Z">
            <w:rPr>
              <w:rFonts w:ascii="Times New Roman" w:hAnsi="Times New Roman"/>
            </w:rPr>
          </w:rPrChange>
        </w:rPr>
        <w:t>of</w:t>
      </w:r>
      <w:proofErr w:type="gramEnd"/>
      <w:r w:rsidRPr="00DB4CC8">
        <w:rPr>
          <w:rFonts w:ascii="Times New Roman" w:hAnsi="Times New Roman"/>
          <w:rPrChange w:id="1277" w:author="Wootan, Gail" w:date="2014-10-06T11:01:00Z">
            <w:rPr>
              <w:rFonts w:ascii="Times New Roman" w:hAnsi="Times New Roman"/>
            </w:rPr>
          </w:rPrChange>
        </w:rPr>
        <w:t xml:space="preserve"> the requirements for the degree</w:t>
      </w:r>
    </w:p>
    <w:p w14:paraId="29A04743" w14:textId="77777777" w:rsidR="002904A1" w:rsidRPr="00DB4CC8" w:rsidRDefault="002904A1">
      <w:pPr>
        <w:tabs>
          <w:tab w:val="center" w:pos="4320"/>
        </w:tabs>
        <w:rPr>
          <w:rFonts w:ascii="Times New Roman" w:hAnsi="Times New Roman"/>
          <w:rPrChange w:id="1278" w:author="Wootan, Gail" w:date="2014-10-06T11:01:00Z">
            <w:rPr>
              <w:rFonts w:ascii="Times New Roman" w:hAnsi="Times New Roman"/>
            </w:rPr>
          </w:rPrChange>
        </w:rPr>
      </w:pPr>
      <w:r w:rsidRPr="00DB4CC8">
        <w:rPr>
          <w:rFonts w:ascii="Times New Roman" w:hAnsi="Times New Roman"/>
          <w:rPrChange w:id="1279" w:author="Wootan, Gail" w:date="2014-10-06T11:01:00Z">
            <w:rPr>
              <w:rFonts w:ascii="Times New Roman" w:hAnsi="Times New Roman"/>
            </w:rPr>
          </w:rPrChange>
        </w:rPr>
        <w:tab/>
      </w:r>
      <w:r w:rsidR="006F5146" w:rsidRPr="00DB4CC8">
        <w:rPr>
          <w:rFonts w:ascii="Times New Roman" w:hAnsi="Times New Roman"/>
          <w:rPrChange w:id="1280" w:author="Wootan, Gail" w:date="2014-10-06T11:01:00Z">
            <w:rPr>
              <w:rFonts w:ascii="Times New Roman" w:hAnsi="Times New Roman"/>
            </w:rPr>
          </w:rPrChange>
        </w:rPr>
        <w:t xml:space="preserve">      </w:t>
      </w:r>
      <w:r w:rsidRPr="00DB4CC8">
        <w:rPr>
          <w:rFonts w:ascii="Times New Roman" w:hAnsi="Times New Roman"/>
          <w:rPrChange w:id="1281" w:author="Wootan, Gail" w:date="2014-10-06T11:01:00Z">
            <w:rPr>
              <w:rFonts w:ascii="Times New Roman" w:hAnsi="Times New Roman"/>
            </w:rPr>
          </w:rPrChange>
        </w:rPr>
        <w:t>Master of Environmental Stud</w:t>
      </w:r>
      <w:r w:rsidR="00E00E87" w:rsidRPr="00DB4CC8">
        <w:rPr>
          <w:rFonts w:ascii="Times New Roman" w:hAnsi="Times New Roman"/>
          <w:rPrChange w:id="1282" w:author="Wootan, Gail" w:date="2014-10-06T11:01:00Z">
            <w:rPr>
              <w:rFonts w:ascii="Times New Roman" w:hAnsi="Times New Roman"/>
            </w:rPr>
          </w:rPrChange>
        </w:rPr>
        <w:t>ies</w:t>
      </w:r>
    </w:p>
    <w:p w14:paraId="04DA9602" w14:textId="77777777" w:rsidR="00095D1E" w:rsidRPr="00DB4CC8" w:rsidRDefault="006F5146" w:rsidP="006F5146">
      <w:pPr>
        <w:tabs>
          <w:tab w:val="center" w:pos="4320"/>
        </w:tabs>
        <w:rPr>
          <w:rFonts w:ascii="Times New Roman" w:hAnsi="Times New Roman"/>
          <w:sz w:val="18"/>
          <w:rPrChange w:id="1283" w:author="Wootan, Gail" w:date="2014-10-06T11:01:00Z">
            <w:rPr>
              <w:rFonts w:ascii="Times New Roman" w:hAnsi="Times New Roman"/>
              <w:sz w:val="18"/>
            </w:rPr>
          </w:rPrChange>
        </w:rPr>
      </w:pPr>
      <w:r w:rsidRPr="00DB4CC8">
        <w:rPr>
          <w:rFonts w:ascii="Times New Roman" w:hAnsi="Times New Roman"/>
          <w:sz w:val="18"/>
          <w:rPrChange w:id="1284" w:author="Wootan, Gail" w:date="2014-10-06T11:01:00Z">
            <w:rPr>
              <w:rFonts w:ascii="Times New Roman" w:hAnsi="Times New Roman"/>
              <w:sz w:val="18"/>
            </w:rPr>
          </w:rPrChange>
        </w:rPr>
        <w:t>[Last line is 1" from bottom of page]</w:t>
      </w:r>
      <w:r w:rsidRPr="00DB4CC8">
        <w:rPr>
          <w:rFonts w:ascii="Times New Roman" w:hAnsi="Times New Roman"/>
          <w:rPrChange w:id="1285" w:author="Wootan, Gail" w:date="2014-10-06T11:01:00Z">
            <w:rPr>
              <w:rFonts w:ascii="Times New Roman" w:hAnsi="Times New Roman"/>
            </w:rPr>
          </w:rPrChange>
        </w:rPr>
        <w:tab/>
        <w:t xml:space="preserve">      </w:t>
      </w:r>
      <w:r w:rsidR="002904A1" w:rsidRPr="00DB4CC8">
        <w:rPr>
          <w:rFonts w:ascii="Times New Roman" w:hAnsi="Times New Roman"/>
          <w:rPrChange w:id="1286" w:author="Wootan, Gail" w:date="2014-10-06T11:01:00Z">
            <w:rPr>
              <w:rFonts w:ascii="Times New Roman" w:hAnsi="Times New Roman"/>
            </w:rPr>
          </w:rPrChange>
        </w:rPr>
        <w:t>The Evergreen State College</w:t>
      </w:r>
    </w:p>
    <w:p w14:paraId="50B974D6" w14:textId="77777777" w:rsidR="006F5146" w:rsidRPr="00DB4CC8" w:rsidRDefault="006F5146" w:rsidP="00095D1E">
      <w:pPr>
        <w:tabs>
          <w:tab w:val="center" w:pos="4320"/>
        </w:tabs>
        <w:rPr>
          <w:rFonts w:ascii="Times New Roman" w:hAnsi="Times New Roman"/>
          <w:rPrChange w:id="1287" w:author="Wootan, Gail" w:date="2014-10-06T11:01:00Z">
            <w:rPr>
              <w:rFonts w:ascii="Times New Roman" w:hAnsi="Times New Roman"/>
            </w:rPr>
          </w:rPrChange>
        </w:rPr>
      </w:pPr>
      <w:r w:rsidRPr="00DB4CC8">
        <w:rPr>
          <w:rFonts w:ascii="Times New Roman" w:hAnsi="Times New Roman"/>
          <w:sz w:val="18"/>
          <w:szCs w:val="18"/>
          <w:rPrChange w:id="1288" w:author="Wootan, Gail" w:date="2014-10-06T11:01:00Z">
            <w:rPr>
              <w:rFonts w:ascii="Times New Roman" w:hAnsi="Times New Roman"/>
              <w:sz w:val="18"/>
              <w:szCs w:val="18"/>
            </w:rPr>
          </w:rPrChange>
        </w:rPr>
        <w:t xml:space="preserve">[Date should be month and year of the </w:t>
      </w:r>
      <w:r w:rsidR="00095D1E" w:rsidRPr="00DB4CC8">
        <w:rPr>
          <w:rFonts w:ascii="Times New Roman" w:hAnsi="Times New Roman"/>
          <w:sz w:val="18"/>
          <w:rPrChange w:id="1289" w:author="Wootan, Gail" w:date="2014-10-06T11:01:00Z">
            <w:rPr>
              <w:rFonts w:ascii="Times New Roman" w:hAnsi="Times New Roman"/>
              <w:sz w:val="18"/>
            </w:rPr>
          </w:rPrChange>
        </w:rPr>
        <w:tab/>
      </w:r>
      <w:r w:rsidRPr="00DB4CC8">
        <w:rPr>
          <w:rFonts w:ascii="Times New Roman" w:hAnsi="Times New Roman"/>
          <w:sz w:val="18"/>
          <w:rPrChange w:id="1290" w:author="Wootan, Gail" w:date="2014-10-06T11:01:00Z">
            <w:rPr>
              <w:rFonts w:ascii="Times New Roman" w:hAnsi="Times New Roman"/>
              <w:sz w:val="18"/>
            </w:rPr>
          </w:rPrChange>
        </w:rPr>
        <w:t xml:space="preserve">    </w:t>
      </w:r>
      <w:r w:rsidR="00095D1E" w:rsidRPr="00DB4CC8">
        <w:rPr>
          <w:rFonts w:ascii="Times New Roman" w:hAnsi="Times New Roman"/>
          <w:rPrChange w:id="1291" w:author="Wootan, Gail" w:date="2014-10-06T11:01:00Z">
            <w:rPr>
              <w:rFonts w:ascii="Times New Roman" w:hAnsi="Times New Roman"/>
            </w:rPr>
          </w:rPrChange>
        </w:rPr>
        <w:t>J</w:t>
      </w:r>
      <w:r w:rsidR="002904A1" w:rsidRPr="00DB4CC8">
        <w:rPr>
          <w:rFonts w:ascii="Times New Roman" w:hAnsi="Times New Roman"/>
          <w:rPrChange w:id="1292" w:author="Wootan, Gail" w:date="2014-10-06T11:01:00Z">
            <w:rPr>
              <w:rFonts w:ascii="Times New Roman" w:hAnsi="Times New Roman"/>
            </w:rPr>
          </w:rPrChange>
        </w:rPr>
        <w:t>une 20</w:t>
      </w:r>
      <w:r w:rsidRPr="00DB4CC8">
        <w:rPr>
          <w:rFonts w:ascii="Times New Roman" w:hAnsi="Times New Roman"/>
          <w:rPrChange w:id="1293" w:author="Wootan, Gail" w:date="2014-10-06T11:01:00Z">
            <w:rPr>
              <w:rFonts w:ascii="Times New Roman" w:hAnsi="Times New Roman"/>
            </w:rPr>
          </w:rPrChange>
        </w:rPr>
        <w:t>1</w:t>
      </w:r>
      <w:r w:rsidR="00CD3086" w:rsidRPr="00DB4CC8">
        <w:rPr>
          <w:rFonts w:ascii="Times New Roman" w:hAnsi="Times New Roman"/>
          <w:rPrChange w:id="1294" w:author="Wootan, Gail" w:date="2014-10-06T11:01:00Z">
            <w:rPr>
              <w:rFonts w:ascii="Times New Roman" w:hAnsi="Times New Roman"/>
            </w:rPr>
          </w:rPrChange>
        </w:rPr>
        <w:t>4</w:t>
      </w:r>
    </w:p>
    <w:p w14:paraId="75C412BA" w14:textId="77777777" w:rsidR="001A5968" w:rsidRPr="00DB4CC8" w:rsidRDefault="006F5146" w:rsidP="00095D1E">
      <w:pPr>
        <w:tabs>
          <w:tab w:val="center" w:pos="4320"/>
        </w:tabs>
        <w:rPr>
          <w:rFonts w:ascii="Times New Roman" w:hAnsi="Times New Roman"/>
          <w:sz w:val="18"/>
          <w:szCs w:val="18"/>
          <w:rPrChange w:id="1295" w:author="Wootan, Gail" w:date="2014-10-06T11:01:00Z">
            <w:rPr>
              <w:rFonts w:ascii="Times New Roman" w:hAnsi="Times New Roman"/>
              <w:sz w:val="18"/>
              <w:szCs w:val="18"/>
            </w:rPr>
          </w:rPrChange>
        </w:rPr>
      </w:pPr>
      <w:proofErr w:type="gramStart"/>
      <w:r w:rsidRPr="00DB4CC8">
        <w:rPr>
          <w:rFonts w:ascii="Times New Roman" w:hAnsi="Times New Roman"/>
          <w:sz w:val="18"/>
          <w:szCs w:val="18"/>
          <w:rPrChange w:id="1296" w:author="Wootan, Gail" w:date="2014-10-06T11:01:00Z">
            <w:rPr>
              <w:rFonts w:ascii="Times New Roman" w:hAnsi="Times New Roman"/>
              <w:sz w:val="18"/>
              <w:szCs w:val="18"/>
            </w:rPr>
          </w:rPrChange>
        </w:rPr>
        <w:t>final</w:t>
      </w:r>
      <w:proofErr w:type="gramEnd"/>
      <w:r w:rsidRPr="00DB4CC8">
        <w:rPr>
          <w:rFonts w:ascii="Times New Roman" w:hAnsi="Times New Roman"/>
          <w:sz w:val="18"/>
          <w:szCs w:val="18"/>
          <w:rPrChange w:id="1297" w:author="Wootan, Gail" w:date="2014-10-06T11:01:00Z">
            <w:rPr>
              <w:rFonts w:ascii="Times New Roman" w:hAnsi="Times New Roman"/>
              <w:sz w:val="18"/>
              <w:szCs w:val="18"/>
            </w:rPr>
          </w:rPrChange>
        </w:rPr>
        <w:t xml:space="preserve"> week in which you took thesis credits]</w:t>
      </w:r>
    </w:p>
    <w:p w14:paraId="7E0F535E" w14:textId="77777777" w:rsidR="002904A1" w:rsidRPr="00DB4CC8" w:rsidRDefault="001A5968" w:rsidP="00671B4B">
      <w:pPr>
        <w:tabs>
          <w:tab w:val="center" w:pos="4320"/>
        </w:tabs>
        <w:jc w:val="center"/>
        <w:rPr>
          <w:rFonts w:ascii="Times New Roman" w:hAnsi="Times New Roman"/>
          <w:b/>
          <w:rPrChange w:id="1298" w:author="Wootan, Gail" w:date="2014-10-06T11:01:00Z">
            <w:rPr>
              <w:rFonts w:ascii="Times New Roman" w:hAnsi="Times New Roman"/>
              <w:b/>
            </w:rPr>
          </w:rPrChange>
        </w:rPr>
      </w:pPr>
      <w:r w:rsidRPr="00DB4CC8">
        <w:rPr>
          <w:rFonts w:ascii="Times New Roman" w:hAnsi="Times New Roman"/>
          <w:rPrChange w:id="1299" w:author="Wootan, Gail" w:date="2014-10-06T11:01:00Z">
            <w:rPr>
              <w:rFonts w:ascii="Times New Roman" w:hAnsi="Times New Roman"/>
            </w:rPr>
          </w:rPrChange>
        </w:rPr>
        <w:br w:type="page"/>
      </w:r>
      <w:r w:rsidR="002904A1" w:rsidRPr="00DB4CC8">
        <w:rPr>
          <w:rFonts w:ascii="Times New Roman" w:hAnsi="Times New Roman"/>
          <w:b/>
          <w:rPrChange w:id="1300" w:author="Wootan, Gail" w:date="2014-10-06T11:01:00Z">
            <w:rPr>
              <w:rFonts w:ascii="Times New Roman" w:hAnsi="Times New Roman"/>
              <w:b/>
            </w:rPr>
          </w:rPrChange>
        </w:rPr>
        <w:t>[Copyright Page Layout]</w:t>
      </w:r>
    </w:p>
    <w:p w14:paraId="2CFE2945" w14:textId="77777777" w:rsidR="002904A1" w:rsidRPr="00DB4CC8"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Change w:id="1301" w:author="Wootan, Gail" w:date="2014-10-06T11:01:00Z">
            <w:rPr/>
          </w:rPrChange>
        </w:rPr>
      </w:pPr>
    </w:p>
    <w:p w14:paraId="2D821A1A"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2" w:author="Wootan, Gail" w:date="2014-10-06T11:01:00Z">
            <w:rPr/>
          </w:rPrChange>
        </w:rPr>
      </w:pPr>
    </w:p>
    <w:p w14:paraId="73302FB5"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3" w:author="Wootan, Gail" w:date="2014-10-06T11:01:00Z">
            <w:rPr/>
          </w:rPrChange>
        </w:rPr>
      </w:pPr>
    </w:p>
    <w:p w14:paraId="1AA331E9"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4" w:author="Wootan, Gail" w:date="2014-10-06T11:01:00Z">
            <w:rPr/>
          </w:rPrChange>
        </w:rPr>
      </w:pPr>
    </w:p>
    <w:p w14:paraId="01BE7491"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5" w:author="Wootan, Gail" w:date="2014-10-06T11:01:00Z">
            <w:rPr/>
          </w:rPrChange>
        </w:rPr>
      </w:pPr>
    </w:p>
    <w:p w14:paraId="028A85A4"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6" w:author="Wootan, Gail" w:date="2014-10-06T11:01:00Z">
            <w:rPr/>
          </w:rPrChange>
        </w:rPr>
      </w:pPr>
    </w:p>
    <w:p w14:paraId="1735A971"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7" w:author="Wootan, Gail" w:date="2014-10-06T11:01:00Z">
            <w:rPr/>
          </w:rPrChange>
        </w:rPr>
      </w:pPr>
    </w:p>
    <w:p w14:paraId="00B21BC2"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8" w:author="Wootan, Gail" w:date="2014-10-06T11:01:00Z">
            <w:rPr/>
          </w:rPrChange>
        </w:rPr>
      </w:pPr>
    </w:p>
    <w:p w14:paraId="4BDF86CF"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09" w:author="Wootan, Gail" w:date="2014-10-06T11:01:00Z">
            <w:rPr/>
          </w:rPrChange>
        </w:rPr>
      </w:pPr>
    </w:p>
    <w:p w14:paraId="594396B9"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0" w:author="Wootan, Gail" w:date="2014-10-06T11:01:00Z">
            <w:rPr/>
          </w:rPrChange>
        </w:rPr>
      </w:pPr>
    </w:p>
    <w:p w14:paraId="10FA1D1D"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1" w:author="Wootan, Gail" w:date="2014-10-06T11:01:00Z">
            <w:rPr/>
          </w:rPrChange>
        </w:rPr>
      </w:pPr>
    </w:p>
    <w:p w14:paraId="663B9635"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2" w:author="Wootan, Gail" w:date="2014-10-06T11:01:00Z">
            <w:rPr/>
          </w:rPrChange>
        </w:rPr>
      </w:pPr>
    </w:p>
    <w:p w14:paraId="16FE63B2"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3" w:author="Wootan, Gail" w:date="2014-10-06T11:01:00Z">
            <w:rPr/>
          </w:rPrChange>
        </w:rPr>
      </w:pPr>
    </w:p>
    <w:p w14:paraId="3843617B"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4" w:author="Wootan, Gail" w:date="2014-10-06T11:01:00Z">
            <w:rPr/>
          </w:rPrChange>
        </w:rPr>
      </w:pPr>
    </w:p>
    <w:p w14:paraId="0BFF7FE8"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5" w:author="Wootan, Gail" w:date="2014-10-06T11:01:00Z">
            <w:rPr/>
          </w:rPrChange>
        </w:rPr>
      </w:pPr>
    </w:p>
    <w:p w14:paraId="63DAA10D"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6" w:author="Wootan, Gail" w:date="2014-10-06T11:01:00Z">
            <w:rPr/>
          </w:rPrChange>
        </w:rPr>
      </w:pPr>
    </w:p>
    <w:p w14:paraId="55614B49"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7" w:author="Wootan, Gail" w:date="2014-10-06T11:01:00Z">
            <w:rPr/>
          </w:rPrChange>
        </w:rPr>
      </w:pPr>
    </w:p>
    <w:p w14:paraId="10920803"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8" w:author="Wootan, Gail" w:date="2014-10-06T11:01:00Z">
            <w:rPr/>
          </w:rPrChange>
        </w:rPr>
      </w:pPr>
    </w:p>
    <w:p w14:paraId="4D4A226C"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19" w:author="Wootan, Gail" w:date="2014-10-06T11:01:00Z">
            <w:rPr/>
          </w:rPrChange>
        </w:rPr>
      </w:pPr>
    </w:p>
    <w:p w14:paraId="30176014"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20" w:author="Wootan, Gail" w:date="2014-10-06T11:01:00Z">
            <w:rPr/>
          </w:rPrChange>
        </w:rPr>
      </w:pPr>
    </w:p>
    <w:p w14:paraId="0BCDA6C0" w14:textId="77777777" w:rsidR="002904A1" w:rsidRPr="00DB4CC8" w:rsidDel="00143A65"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Change w:id="1321" w:author="Wootan, Gail" w:date="2014-10-06T11:01:00Z">
            <w:rPr>
              <w:rFonts w:ascii="Times New Roman" w:hAnsi="Times New Roman"/>
              <w:b/>
            </w:rPr>
          </w:rPrChange>
        </w:rPr>
      </w:pPr>
      <w:r w:rsidRPr="00DB4CC8">
        <w:rPr>
          <w:rFonts w:ascii="Times New Roman" w:hAnsi="Times New Roman"/>
          <w:rPrChange w:id="1322" w:author="Wootan, Gail" w:date="2014-10-06T11:01:00Z">
            <w:rPr/>
          </w:rPrChange>
        </w:rPr>
        <w:sym w:font="Symbol" w:char="F0E3"/>
      </w:r>
      <w:r w:rsidRPr="00DB4CC8">
        <w:rPr>
          <w:rFonts w:ascii="Times New Roman" w:hAnsi="Times New Roman"/>
          <w:rPrChange w:id="1323" w:author="Wootan, Gail" w:date="2014-10-06T11:01:00Z">
            <w:rPr/>
          </w:rPrChange>
        </w:rPr>
        <w:t xml:space="preserve"> {</w:t>
      </w:r>
      <w:proofErr w:type="gramStart"/>
      <w:r w:rsidRPr="00DB4CC8">
        <w:rPr>
          <w:rFonts w:ascii="Times New Roman" w:hAnsi="Times New Roman"/>
          <w:rPrChange w:id="1324" w:author="Wootan, Gail" w:date="2014-10-06T11:01:00Z">
            <w:rPr/>
          </w:rPrChange>
        </w:rPr>
        <w:t>year</w:t>
      </w:r>
      <w:proofErr w:type="gramEnd"/>
      <w:r w:rsidRPr="00DB4CC8">
        <w:rPr>
          <w:rFonts w:ascii="Times New Roman" w:hAnsi="Times New Roman"/>
          <w:rPrChange w:id="1325" w:author="Wootan, Gail" w:date="2014-10-06T11:01:00Z">
            <w:rPr/>
          </w:rPrChange>
        </w:rPr>
        <w:t>} by {Your Name}. All rights reserved.</w:t>
      </w:r>
    </w:p>
    <w:p w14:paraId="6B82D22A" w14:textId="77777777" w:rsidR="002904A1" w:rsidRPr="00DB4CC8" w:rsidRDefault="002904A1" w:rsidP="00671B4B">
      <w:pPr>
        <w:tabs>
          <w:tab w:val="center" w:pos="4320"/>
        </w:tabs>
        <w:jc w:val="center"/>
        <w:rPr>
          <w:rFonts w:ascii="Times New Roman" w:hAnsi="Times New Roman"/>
          <w:b/>
          <w:rPrChange w:id="1326" w:author="Wootan, Gail" w:date="2014-10-06T11:01:00Z">
            <w:rPr>
              <w:rFonts w:ascii="Times New Roman" w:hAnsi="Times New Roman"/>
              <w:b/>
            </w:rPr>
          </w:rPrChange>
        </w:rPr>
      </w:pPr>
      <w:r w:rsidRPr="00DB4CC8">
        <w:rPr>
          <w:rFonts w:ascii="Times New Roman" w:hAnsi="Times New Roman"/>
          <w:b/>
          <w:rPrChange w:id="1327" w:author="Wootan, Gail" w:date="2014-10-06T11:01:00Z">
            <w:rPr>
              <w:rFonts w:ascii="Times New Roman" w:hAnsi="Times New Roman"/>
              <w:b/>
            </w:rPr>
          </w:rPrChange>
        </w:rPr>
        <w:br w:type="page"/>
        <w:t>[Approval Page Layout]</w:t>
      </w:r>
    </w:p>
    <w:p w14:paraId="14C57ADD" w14:textId="77777777" w:rsidR="002904A1" w:rsidRPr="00DB4CC8" w:rsidRDefault="002904A1">
      <w:pPr>
        <w:jc w:val="center"/>
        <w:rPr>
          <w:rFonts w:ascii="Times New Roman" w:hAnsi="Times New Roman"/>
          <w:rPrChange w:id="1328" w:author="Wootan, Gail" w:date="2014-10-06T11:01:00Z">
            <w:rPr>
              <w:rFonts w:ascii="Times New Roman" w:hAnsi="Times New Roman"/>
            </w:rPr>
          </w:rPrChange>
        </w:rPr>
      </w:pPr>
    </w:p>
    <w:p w14:paraId="77072F72" w14:textId="77777777" w:rsidR="002904A1" w:rsidRPr="00DB4CC8" w:rsidRDefault="002904A1">
      <w:pPr>
        <w:tabs>
          <w:tab w:val="center" w:pos="4320"/>
        </w:tabs>
        <w:jc w:val="center"/>
        <w:rPr>
          <w:rFonts w:ascii="Times New Roman" w:hAnsi="Times New Roman"/>
          <w:rPrChange w:id="1329" w:author="Wootan, Gail" w:date="2014-10-06T11:01:00Z">
            <w:rPr>
              <w:rFonts w:ascii="Times New Roman" w:hAnsi="Times New Roman"/>
            </w:rPr>
          </w:rPrChange>
        </w:rPr>
      </w:pPr>
    </w:p>
    <w:p w14:paraId="69B42D56" w14:textId="77777777" w:rsidR="002904A1" w:rsidRPr="00DB4CC8" w:rsidRDefault="002904A1">
      <w:pPr>
        <w:tabs>
          <w:tab w:val="center" w:pos="4320"/>
        </w:tabs>
        <w:jc w:val="center"/>
        <w:rPr>
          <w:rFonts w:ascii="Times New Roman" w:hAnsi="Times New Roman"/>
          <w:rPrChange w:id="1330" w:author="Wootan, Gail" w:date="2014-10-06T11:01:00Z">
            <w:rPr>
              <w:rFonts w:ascii="Times New Roman" w:hAnsi="Times New Roman"/>
            </w:rPr>
          </w:rPrChange>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Change w:id="1331" w:author="Wootan, Gail" w:date="2014-10-06T11:01:00Z">
            <w:rPr>
              <w:rFonts w:ascii="Times New Roman" w:hAnsi="Times New Roman"/>
            </w:rPr>
          </w:rPrChange>
        </w:rPr>
      </w:pPr>
      <w:r w:rsidRPr="00DB4CC8">
        <w:rPr>
          <w:rFonts w:ascii="Times New Roman" w:hAnsi="Times New Roman"/>
          <w:rPrChange w:id="1332" w:author="Wootan, Gail" w:date="2014-10-06T11:01:00Z">
            <w:rPr>
              <w:rFonts w:ascii="Times New Roman" w:hAnsi="Times New Roman"/>
            </w:rPr>
          </w:rPrChange>
        </w:rPr>
        <w:t>This Thesis for the Master of Environmental Stud</w:t>
      </w:r>
      <w:r w:rsidR="00E00E87" w:rsidRPr="00DB4CC8">
        <w:rPr>
          <w:rFonts w:ascii="Times New Roman" w:hAnsi="Times New Roman"/>
          <w:rPrChange w:id="1333" w:author="Wootan, Gail" w:date="2014-10-06T11:01:00Z">
            <w:rPr>
              <w:rFonts w:ascii="Times New Roman" w:hAnsi="Times New Roman"/>
            </w:rPr>
          </w:rPrChange>
        </w:rPr>
        <w:t>ie</w:t>
      </w:r>
      <w:r w:rsidR="00EC306F" w:rsidRPr="00DB4CC8">
        <w:rPr>
          <w:rFonts w:ascii="Times New Roman" w:hAnsi="Times New Roman"/>
          <w:rPrChange w:id="1334" w:author="Wootan, Gail" w:date="2014-10-06T11:01:00Z">
            <w:rPr>
              <w:rFonts w:ascii="Times New Roman" w:hAnsi="Times New Roman"/>
            </w:rPr>
          </w:rPrChange>
        </w:rPr>
        <w:t>s</w:t>
      </w:r>
      <w:r w:rsidRPr="00DB4CC8">
        <w:rPr>
          <w:rFonts w:ascii="Times New Roman" w:hAnsi="Times New Roman"/>
          <w:rPrChange w:id="1335" w:author="Wootan, Gail" w:date="2014-10-06T11:01:00Z">
            <w:rPr>
              <w:rFonts w:ascii="Times New Roman" w:hAnsi="Times New Roman"/>
            </w:rPr>
          </w:rPrChange>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Change w:id="1336" w:author="Wootan, Gail" w:date="2014-10-06T11:01:00Z">
            <w:rPr>
              <w:rFonts w:ascii="Times New Roman" w:hAnsi="Times New Roman"/>
            </w:rPr>
          </w:rPrChange>
        </w:rPr>
      </w:pPr>
      <w:proofErr w:type="gramStart"/>
      <w:r w:rsidRPr="00DB4CC8">
        <w:rPr>
          <w:rFonts w:ascii="Times New Roman" w:hAnsi="Times New Roman"/>
          <w:rPrChange w:id="1337" w:author="Wootan, Gail" w:date="2014-10-06T11:01:00Z">
            <w:rPr>
              <w:rFonts w:ascii="Times New Roman" w:hAnsi="Times New Roman"/>
            </w:rPr>
          </w:rPrChange>
        </w:rPr>
        <w:t>by</w:t>
      </w:r>
      <w:proofErr w:type="gramEnd"/>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Change w:id="1338" w:author="Wootan, Gail" w:date="2014-10-06T11:01:00Z">
            <w:rPr>
              <w:rFonts w:ascii="Times New Roman" w:hAnsi="Times New Roman"/>
            </w:rPr>
          </w:rPrChange>
        </w:rPr>
      </w:pPr>
      <w:r w:rsidRPr="00DB4CC8">
        <w:rPr>
          <w:rFonts w:ascii="Times New Roman" w:hAnsi="Times New Roman"/>
          <w:rPrChange w:id="1339" w:author="Wootan, Gail" w:date="2014-10-06T11:01:00Z">
            <w:rPr>
              <w:rFonts w:ascii="Times New Roman" w:hAnsi="Times New Roman"/>
            </w:rPr>
          </w:rPrChange>
        </w:rPr>
        <w:t>{Your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Change w:id="1340" w:author="Wootan, Gail" w:date="2014-10-06T11:01:00Z">
            <w:rPr>
              <w:rFonts w:ascii="Times New Roman" w:hAnsi="Times New Roman"/>
            </w:rPr>
          </w:rPrChange>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Change w:id="1341" w:author="Wootan, Gail" w:date="2014-10-06T11:01:00Z">
            <w:rPr>
              <w:rFonts w:ascii="Times New Roman" w:hAnsi="Times New Roman"/>
            </w:rPr>
          </w:rPrChange>
        </w:rPr>
      </w:pPr>
      <w:proofErr w:type="gramStart"/>
      <w:r w:rsidRPr="00DB4CC8">
        <w:rPr>
          <w:rFonts w:ascii="Times New Roman" w:hAnsi="Times New Roman"/>
          <w:rPrChange w:id="1342" w:author="Wootan, Gail" w:date="2014-10-06T11:01:00Z">
            <w:rPr>
              <w:rFonts w:ascii="Times New Roman" w:hAnsi="Times New Roman"/>
            </w:rPr>
          </w:rPrChange>
        </w:rPr>
        <w:t>has</w:t>
      </w:r>
      <w:proofErr w:type="gramEnd"/>
      <w:r w:rsidRPr="00DB4CC8">
        <w:rPr>
          <w:rFonts w:ascii="Times New Roman" w:hAnsi="Times New Roman"/>
          <w:rPrChange w:id="1343" w:author="Wootan, Gail" w:date="2014-10-06T11:01:00Z">
            <w:rPr>
              <w:rFonts w:ascii="Times New Roman" w:hAnsi="Times New Roman"/>
            </w:rPr>
          </w:rPrChange>
        </w:rPr>
        <w:t xml:space="preserve">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Change w:id="1344" w:author="Wootan, Gail" w:date="2014-10-06T11:01:00Z">
            <w:rPr>
              <w:rFonts w:ascii="Times New Roman" w:hAnsi="Times New Roman"/>
            </w:rPr>
          </w:rPrChange>
        </w:rPr>
      </w:pPr>
      <w:r w:rsidRPr="00DB4CC8">
        <w:rPr>
          <w:rFonts w:ascii="Times New Roman" w:hAnsi="Times New Roman"/>
          <w:rPrChange w:id="1345" w:author="Wootan, Gail" w:date="2014-10-06T11:01:00Z">
            <w:rPr>
              <w:rFonts w:ascii="Times New Roman" w:hAnsi="Times New Roman"/>
            </w:rPr>
          </w:rPrChange>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Change w:id="1346" w:author="Wootan, Gail" w:date="2014-10-06T11:01:00Z">
            <w:rPr>
              <w:rFonts w:ascii="Times New Roman" w:hAnsi="Times New Roman"/>
            </w:rPr>
          </w:rPrChange>
        </w:rPr>
      </w:pPr>
      <w:proofErr w:type="gramStart"/>
      <w:r w:rsidRPr="00DB4CC8">
        <w:rPr>
          <w:rFonts w:ascii="Times New Roman" w:hAnsi="Times New Roman"/>
          <w:rPrChange w:id="1347" w:author="Wootan, Gail" w:date="2014-10-06T11:01:00Z">
            <w:rPr>
              <w:rFonts w:ascii="Times New Roman" w:hAnsi="Times New Roman"/>
            </w:rPr>
          </w:rPrChange>
        </w:rPr>
        <w:t>by</w:t>
      </w:r>
      <w:proofErr w:type="gramEnd"/>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Change w:id="1348" w:author="Wootan, Gail" w:date="2014-10-06T11:01:00Z">
            <w:rPr>
              <w:rFonts w:ascii="Times New Roman" w:hAnsi="Times New Roman"/>
            </w:rPr>
          </w:rPrChange>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Change w:id="1349" w:author="Wootan, Gail" w:date="2014-10-06T11:01:00Z">
            <w:rPr>
              <w:rFonts w:ascii="Times New Roman" w:hAnsi="Times New Roman"/>
            </w:rPr>
          </w:rPrChange>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Change w:id="1350" w:author="Wootan, Gail" w:date="2014-10-06T11:01:00Z">
            <w:rPr>
              <w:rFonts w:ascii="Times New Roman" w:hAnsi="Times New Roman"/>
            </w:rPr>
          </w:rPrChange>
        </w:rPr>
      </w:pPr>
    </w:p>
    <w:p w14:paraId="3DC80130" w14:textId="77777777" w:rsidR="002904A1" w:rsidRPr="00DB4CC8" w:rsidRDefault="002904A1" w:rsidP="006F5146">
      <w:pPr>
        <w:tabs>
          <w:tab w:val="center" w:pos="4320"/>
          <w:tab w:val="center" w:pos="4680"/>
        </w:tabs>
        <w:rPr>
          <w:rFonts w:ascii="Times New Roman" w:hAnsi="Times New Roman"/>
          <w:rPrChange w:id="1351" w:author="Wootan, Gail" w:date="2014-10-06T11:01:00Z">
            <w:rPr>
              <w:rFonts w:ascii="Times New Roman" w:hAnsi="Times New Roman"/>
            </w:rPr>
          </w:rPrChange>
        </w:rPr>
      </w:pPr>
    </w:p>
    <w:p w14:paraId="3CE26175" w14:textId="77777777" w:rsidR="002904A1" w:rsidRPr="00DB4CC8" w:rsidRDefault="002904A1" w:rsidP="006F5146">
      <w:pPr>
        <w:tabs>
          <w:tab w:val="center" w:pos="4320"/>
          <w:tab w:val="center" w:pos="4680"/>
        </w:tabs>
        <w:rPr>
          <w:rFonts w:ascii="Times New Roman" w:hAnsi="Times New Roman"/>
          <w:rPrChange w:id="1352" w:author="Wootan, Gail" w:date="2014-10-06T11:01:00Z">
            <w:rPr>
              <w:rFonts w:ascii="Times New Roman" w:hAnsi="Times New Roman"/>
            </w:rPr>
          </w:rPrChange>
        </w:rPr>
      </w:pPr>
      <w:r w:rsidRPr="00DB4CC8">
        <w:rPr>
          <w:rFonts w:ascii="Times New Roman" w:hAnsi="Times New Roman"/>
          <w:sz w:val="18"/>
          <w:rPrChange w:id="1353" w:author="Wootan, Gail" w:date="2014-10-06T11:01:00Z">
            <w:rPr>
              <w:rFonts w:ascii="Times New Roman" w:hAnsi="Times New Roman"/>
              <w:sz w:val="18"/>
            </w:rPr>
          </w:rPrChange>
        </w:rPr>
        <w:t>[</w:t>
      </w:r>
      <w:proofErr w:type="gramStart"/>
      <w:r w:rsidR="00671B4B" w:rsidRPr="00DB4CC8">
        <w:rPr>
          <w:rFonts w:ascii="Times New Roman" w:hAnsi="Times New Roman"/>
          <w:sz w:val="18"/>
          <w:rPrChange w:id="1354" w:author="Wootan, Gail" w:date="2014-10-06T11:01:00Z">
            <w:rPr>
              <w:rFonts w:ascii="Times New Roman" w:hAnsi="Times New Roman"/>
              <w:sz w:val="18"/>
            </w:rPr>
          </w:rPrChange>
        </w:rPr>
        <w:t>check</w:t>
      </w:r>
      <w:proofErr w:type="gramEnd"/>
      <w:r w:rsidR="00671B4B" w:rsidRPr="00DB4CC8">
        <w:rPr>
          <w:rFonts w:ascii="Times New Roman" w:hAnsi="Times New Roman"/>
          <w:sz w:val="18"/>
          <w:rPrChange w:id="1355" w:author="Wootan, Gail" w:date="2014-10-06T11:01:00Z">
            <w:rPr>
              <w:rFonts w:ascii="Times New Roman" w:hAnsi="Times New Roman"/>
              <w:sz w:val="18"/>
            </w:rPr>
          </w:rPrChange>
        </w:rPr>
        <w:t xml:space="preserve"> with reader regarding</w:t>
      </w:r>
      <w:r w:rsidRPr="00DB4CC8">
        <w:rPr>
          <w:rFonts w:ascii="Times New Roman" w:hAnsi="Times New Roman"/>
          <w:rPrChange w:id="1356" w:author="Wootan, Gail" w:date="2014-10-06T11:01:00Z">
            <w:rPr>
              <w:rFonts w:ascii="Times New Roman" w:hAnsi="Times New Roman"/>
            </w:rPr>
          </w:rPrChange>
        </w:rPr>
        <w:tab/>
      </w:r>
      <w:r w:rsidR="006F5146" w:rsidRPr="00DB4CC8">
        <w:rPr>
          <w:rFonts w:ascii="Times New Roman" w:hAnsi="Times New Roman"/>
          <w:rPrChange w:id="1357" w:author="Wootan, Gail" w:date="2014-10-06T11:01:00Z">
            <w:rPr>
              <w:rFonts w:ascii="Times New Roman" w:hAnsi="Times New Roman"/>
            </w:rPr>
          </w:rPrChange>
        </w:rPr>
        <w:t xml:space="preserve">           </w:t>
      </w:r>
      <w:r w:rsidRPr="00DB4CC8">
        <w:rPr>
          <w:rFonts w:ascii="Times New Roman" w:hAnsi="Times New Roman"/>
          <w:rPrChange w:id="1358" w:author="Wootan, Gail" w:date="2014-10-06T11:01:00Z">
            <w:rPr>
              <w:rFonts w:ascii="Times New Roman" w:hAnsi="Times New Roman"/>
            </w:rPr>
          </w:rPrChange>
        </w:rPr>
        <w:t>________________________</w:t>
      </w:r>
    </w:p>
    <w:p w14:paraId="53C1A93C" w14:textId="77777777" w:rsidR="002904A1" w:rsidRPr="00DB4CC8" w:rsidRDefault="00E00E87" w:rsidP="006F5146">
      <w:pPr>
        <w:tabs>
          <w:tab w:val="center" w:pos="4320"/>
          <w:tab w:val="center" w:pos="4680"/>
        </w:tabs>
        <w:rPr>
          <w:rFonts w:ascii="Times New Roman" w:hAnsi="Times New Roman"/>
          <w:rPrChange w:id="1359" w:author="Wootan, Gail" w:date="2014-10-06T11:01:00Z">
            <w:rPr>
              <w:rFonts w:ascii="Times New Roman" w:hAnsi="Times New Roman"/>
            </w:rPr>
          </w:rPrChange>
        </w:rPr>
      </w:pPr>
      <w:proofErr w:type="gramStart"/>
      <w:r w:rsidRPr="00DB4CC8">
        <w:rPr>
          <w:rFonts w:ascii="Times New Roman" w:hAnsi="Times New Roman"/>
          <w:sz w:val="18"/>
          <w:rPrChange w:id="1360" w:author="Wootan, Gail" w:date="2014-10-06T11:01:00Z">
            <w:rPr>
              <w:rFonts w:ascii="Times New Roman" w:hAnsi="Times New Roman"/>
              <w:sz w:val="18"/>
            </w:rPr>
          </w:rPrChange>
        </w:rPr>
        <w:t>how</w:t>
      </w:r>
      <w:proofErr w:type="gramEnd"/>
      <w:r w:rsidRPr="00DB4CC8">
        <w:rPr>
          <w:rFonts w:ascii="Times New Roman" w:hAnsi="Times New Roman"/>
          <w:sz w:val="18"/>
          <w:rPrChange w:id="1361" w:author="Wootan, Gail" w:date="2014-10-06T11:01:00Z">
            <w:rPr>
              <w:rFonts w:ascii="Times New Roman" w:hAnsi="Times New Roman"/>
              <w:sz w:val="18"/>
            </w:rPr>
          </w:rPrChange>
        </w:rPr>
        <w:t xml:space="preserve"> they want their name listed]</w:t>
      </w:r>
      <w:r w:rsidR="002904A1" w:rsidRPr="00DB4CC8">
        <w:rPr>
          <w:rFonts w:ascii="Times New Roman" w:hAnsi="Times New Roman"/>
          <w:rPrChange w:id="1362" w:author="Wootan, Gail" w:date="2014-10-06T11:01:00Z">
            <w:rPr>
              <w:rFonts w:ascii="Times New Roman" w:hAnsi="Times New Roman"/>
            </w:rPr>
          </w:rPrChange>
        </w:rPr>
        <w:tab/>
      </w:r>
      <w:r w:rsidR="006F5146" w:rsidRPr="00DB4CC8">
        <w:rPr>
          <w:rFonts w:ascii="Times New Roman" w:hAnsi="Times New Roman"/>
          <w:rPrChange w:id="1363" w:author="Wootan, Gail" w:date="2014-10-06T11:01:00Z">
            <w:rPr>
              <w:rFonts w:ascii="Times New Roman" w:hAnsi="Times New Roman"/>
            </w:rPr>
          </w:rPrChange>
        </w:rPr>
        <w:t xml:space="preserve">         </w:t>
      </w:r>
      <w:r w:rsidR="002904A1" w:rsidRPr="00DB4CC8">
        <w:rPr>
          <w:rFonts w:ascii="Times New Roman" w:hAnsi="Times New Roman"/>
          <w:rPrChange w:id="1364" w:author="Wootan, Gail" w:date="2014-10-06T11:01:00Z">
            <w:rPr>
              <w:rFonts w:ascii="Times New Roman" w:hAnsi="Times New Roman"/>
            </w:rPr>
          </w:rPrChange>
        </w:rPr>
        <w:t>{Reader's Name}</w:t>
      </w:r>
    </w:p>
    <w:p w14:paraId="47863392" w14:textId="77777777" w:rsidR="002904A1" w:rsidRPr="00DB4CC8" w:rsidRDefault="002904A1" w:rsidP="006F5146">
      <w:pPr>
        <w:tabs>
          <w:tab w:val="center" w:pos="4320"/>
          <w:tab w:val="center" w:pos="4680"/>
        </w:tabs>
        <w:rPr>
          <w:rFonts w:ascii="Times New Roman" w:hAnsi="Times New Roman"/>
          <w:rPrChange w:id="1365" w:author="Wootan, Gail" w:date="2014-10-06T11:01:00Z">
            <w:rPr>
              <w:rFonts w:ascii="Times New Roman" w:hAnsi="Times New Roman"/>
            </w:rPr>
          </w:rPrChange>
        </w:rPr>
      </w:pPr>
      <w:r w:rsidRPr="00DB4CC8">
        <w:rPr>
          <w:rFonts w:ascii="Times New Roman" w:hAnsi="Times New Roman"/>
          <w:rPrChange w:id="1366" w:author="Wootan, Gail" w:date="2014-10-06T11:01:00Z">
            <w:rPr>
              <w:rFonts w:ascii="Times New Roman" w:hAnsi="Times New Roman"/>
            </w:rPr>
          </w:rPrChange>
        </w:rPr>
        <w:tab/>
      </w:r>
      <w:r w:rsidR="006F5146" w:rsidRPr="00DB4CC8">
        <w:rPr>
          <w:rFonts w:ascii="Times New Roman" w:hAnsi="Times New Roman"/>
          <w:rPrChange w:id="1367" w:author="Wootan, Gail" w:date="2014-10-06T11:01:00Z">
            <w:rPr>
              <w:rFonts w:ascii="Times New Roman" w:hAnsi="Times New Roman"/>
            </w:rPr>
          </w:rPrChange>
        </w:rPr>
        <w:t xml:space="preserve">         </w:t>
      </w:r>
      <w:r w:rsidRPr="00DB4CC8">
        <w:rPr>
          <w:rFonts w:ascii="Times New Roman" w:hAnsi="Times New Roman"/>
          <w:rPrChange w:id="1368" w:author="Wootan, Gail" w:date="2014-10-06T11:01:00Z">
            <w:rPr>
              <w:rFonts w:ascii="Times New Roman" w:hAnsi="Times New Roman"/>
            </w:rPr>
          </w:rPrChange>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Change w:id="1369" w:author="Wootan, Gail" w:date="2014-10-06T11:01:00Z">
            <w:rPr>
              <w:rFonts w:ascii="Times New Roman" w:hAnsi="Times New Roman"/>
              <w:sz w:val="18"/>
            </w:rPr>
          </w:rPrChange>
        </w:rPr>
      </w:pPr>
    </w:p>
    <w:p w14:paraId="66537315" w14:textId="77777777" w:rsidR="002904A1" w:rsidRPr="00DB4CC8" w:rsidRDefault="002904A1" w:rsidP="00671B4B">
      <w:pPr>
        <w:tabs>
          <w:tab w:val="center" w:pos="4320"/>
          <w:tab w:val="center" w:pos="4680"/>
        </w:tabs>
        <w:jc w:val="center"/>
        <w:rPr>
          <w:rFonts w:ascii="Times New Roman" w:hAnsi="Times New Roman"/>
          <w:rPrChange w:id="1370" w:author="Wootan, Gail" w:date="2014-10-06T11:01:00Z">
            <w:rPr>
              <w:rFonts w:ascii="Times New Roman" w:hAnsi="Times New Roman"/>
            </w:rPr>
          </w:rPrChange>
        </w:rPr>
      </w:pPr>
    </w:p>
    <w:p w14:paraId="2A72DA41" w14:textId="77777777" w:rsidR="002904A1" w:rsidRPr="00DB4CC8" w:rsidRDefault="002904A1" w:rsidP="00671B4B">
      <w:pPr>
        <w:tabs>
          <w:tab w:val="center" w:pos="4320"/>
          <w:tab w:val="center" w:pos="4680"/>
        </w:tabs>
        <w:jc w:val="center"/>
        <w:rPr>
          <w:rFonts w:ascii="Times New Roman" w:hAnsi="Times New Roman"/>
          <w:rPrChange w:id="1371" w:author="Wootan, Gail" w:date="2014-10-06T11:01:00Z">
            <w:rPr>
              <w:rFonts w:ascii="Times New Roman" w:hAnsi="Times New Roman"/>
            </w:rPr>
          </w:rPrChange>
        </w:rPr>
      </w:pPr>
    </w:p>
    <w:p w14:paraId="132BB021" w14:textId="77777777" w:rsidR="002904A1" w:rsidRPr="00DB4CC8" w:rsidRDefault="002904A1" w:rsidP="00671B4B">
      <w:pPr>
        <w:tabs>
          <w:tab w:val="center" w:pos="4320"/>
          <w:tab w:val="center" w:pos="4680"/>
        </w:tabs>
        <w:jc w:val="center"/>
        <w:rPr>
          <w:rFonts w:ascii="Times New Roman" w:hAnsi="Times New Roman"/>
          <w:rPrChange w:id="1372" w:author="Wootan, Gail" w:date="2014-10-06T11:01:00Z">
            <w:rPr>
              <w:rFonts w:ascii="Times New Roman" w:hAnsi="Times New Roman"/>
            </w:rPr>
          </w:rPrChange>
        </w:rPr>
      </w:pPr>
    </w:p>
    <w:p w14:paraId="0E10A487" w14:textId="77777777" w:rsidR="002904A1" w:rsidRPr="00DB4CC8" w:rsidRDefault="002904A1" w:rsidP="00671B4B">
      <w:pPr>
        <w:tabs>
          <w:tab w:val="center" w:pos="4320"/>
          <w:tab w:val="center" w:pos="4680"/>
        </w:tabs>
        <w:jc w:val="center"/>
        <w:rPr>
          <w:rFonts w:ascii="Times New Roman" w:hAnsi="Times New Roman"/>
          <w:rPrChange w:id="1373" w:author="Wootan, Gail" w:date="2014-10-06T11:01:00Z">
            <w:rPr>
              <w:rFonts w:ascii="Times New Roman" w:hAnsi="Times New Roman"/>
            </w:rPr>
          </w:rPrChange>
        </w:rPr>
      </w:pPr>
    </w:p>
    <w:p w14:paraId="2F848DE9" w14:textId="77777777" w:rsidR="002904A1" w:rsidRPr="00DB4CC8" w:rsidRDefault="002904A1" w:rsidP="00671B4B">
      <w:pPr>
        <w:tabs>
          <w:tab w:val="center" w:pos="4320"/>
          <w:tab w:val="center" w:pos="4680"/>
        </w:tabs>
        <w:jc w:val="center"/>
        <w:rPr>
          <w:rFonts w:ascii="Times New Roman" w:hAnsi="Times New Roman"/>
          <w:rPrChange w:id="1374" w:author="Wootan, Gail" w:date="2014-10-06T11:01:00Z">
            <w:rPr>
              <w:rFonts w:ascii="Times New Roman" w:hAnsi="Times New Roman"/>
            </w:rPr>
          </w:rPrChange>
        </w:rPr>
      </w:pPr>
    </w:p>
    <w:p w14:paraId="0B44E656" w14:textId="77777777" w:rsidR="002904A1" w:rsidRPr="00DB4CC8" w:rsidRDefault="002904A1" w:rsidP="00671B4B">
      <w:pPr>
        <w:tabs>
          <w:tab w:val="center" w:pos="4320"/>
          <w:tab w:val="center" w:pos="4680"/>
        </w:tabs>
        <w:jc w:val="center"/>
        <w:rPr>
          <w:rFonts w:ascii="Times New Roman" w:hAnsi="Times New Roman"/>
          <w:rPrChange w:id="1375" w:author="Wootan, Gail" w:date="2014-10-06T11:01:00Z">
            <w:rPr>
              <w:rFonts w:ascii="Times New Roman" w:hAnsi="Times New Roman"/>
            </w:rPr>
          </w:rPrChange>
        </w:rPr>
      </w:pPr>
    </w:p>
    <w:p w14:paraId="6D4517AE" w14:textId="77777777" w:rsidR="002904A1" w:rsidRPr="00DB4CC8" w:rsidRDefault="002904A1" w:rsidP="00671B4B">
      <w:pPr>
        <w:tabs>
          <w:tab w:val="center" w:pos="4320"/>
          <w:tab w:val="center" w:pos="4680"/>
        </w:tabs>
        <w:jc w:val="center"/>
        <w:rPr>
          <w:rFonts w:ascii="Times New Roman" w:hAnsi="Times New Roman"/>
          <w:rPrChange w:id="1376" w:author="Wootan, Gail" w:date="2014-10-06T11:01:00Z">
            <w:rPr>
              <w:rFonts w:ascii="Times New Roman" w:hAnsi="Times New Roman"/>
            </w:rPr>
          </w:rPrChange>
        </w:rPr>
      </w:pPr>
    </w:p>
    <w:p w14:paraId="0EAA4F06" w14:textId="77777777" w:rsidR="002904A1" w:rsidRPr="00DB4CC8" w:rsidRDefault="002904A1" w:rsidP="00671B4B">
      <w:pPr>
        <w:tabs>
          <w:tab w:val="center" w:pos="4320"/>
          <w:tab w:val="center" w:pos="4680"/>
        </w:tabs>
        <w:jc w:val="center"/>
        <w:rPr>
          <w:rFonts w:ascii="Times New Roman" w:hAnsi="Times New Roman"/>
          <w:rPrChange w:id="1377" w:author="Wootan, Gail" w:date="2014-10-06T11:01:00Z">
            <w:rPr>
              <w:rFonts w:ascii="Times New Roman" w:hAnsi="Times New Roman"/>
            </w:rPr>
          </w:rPrChange>
        </w:rPr>
      </w:pPr>
    </w:p>
    <w:p w14:paraId="36A6405E" w14:textId="77777777" w:rsidR="002904A1" w:rsidRPr="00DB4CC8" w:rsidRDefault="002904A1" w:rsidP="00671B4B">
      <w:pPr>
        <w:tabs>
          <w:tab w:val="center" w:pos="4320"/>
          <w:tab w:val="center" w:pos="4680"/>
        </w:tabs>
        <w:jc w:val="center"/>
        <w:rPr>
          <w:rFonts w:ascii="Times New Roman" w:hAnsi="Times New Roman"/>
          <w:rPrChange w:id="1378" w:author="Wootan, Gail" w:date="2014-10-06T11:01:00Z">
            <w:rPr>
              <w:rFonts w:ascii="Times New Roman" w:hAnsi="Times New Roman"/>
            </w:rPr>
          </w:rPrChange>
        </w:rPr>
      </w:pPr>
    </w:p>
    <w:p w14:paraId="23002FEA" w14:textId="77777777" w:rsidR="002904A1" w:rsidRPr="00DB4CC8" w:rsidRDefault="002904A1" w:rsidP="00671B4B">
      <w:pPr>
        <w:tabs>
          <w:tab w:val="center" w:pos="4320"/>
          <w:tab w:val="center" w:pos="4680"/>
        </w:tabs>
        <w:jc w:val="center"/>
        <w:rPr>
          <w:rFonts w:ascii="Times New Roman" w:hAnsi="Times New Roman"/>
          <w:rPrChange w:id="1379" w:author="Wootan, Gail" w:date="2014-10-06T11:01:00Z">
            <w:rPr>
              <w:rFonts w:ascii="Times New Roman" w:hAnsi="Times New Roman"/>
            </w:rPr>
          </w:rPrChange>
        </w:rPr>
      </w:pPr>
      <w:r w:rsidRPr="00DB4CC8">
        <w:rPr>
          <w:rFonts w:ascii="Times New Roman" w:hAnsi="Times New Roman"/>
          <w:rPrChange w:id="1380" w:author="Wootan, Gail" w:date="2014-10-06T11:01:00Z">
            <w:rPr>
              <w:rFonts w:ascii="Times New Roman" w:hAnsi="Times New Roman"/>
            </w:rPr>
          </w:rPrChange>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Change w:id="1381" w:author="Wootan, Gail" w:date="2014-10-06T11:01:00Z">
            <w:rPr>
              <w:rFonts w:ascii="Times New Roman" w:hAnsi="Times New Roman"/>
            </w:rPr>
          </w:rPrChange>
        </w:rPr>
      </w:pPr>
      <w:r w:rsidRPr="00DB4CC8">
        <w:rPr>
          <w:rFonts w:ascii="Times New Roman" w:hAnsi="Times New Roman"/>
          <w:rPrChange w:id="1382" w:author="Wootan, Gail" w:date="2014-10-06T11:01:00Z">
            <w:rPr>
              <w:rFonts w:ascii="Times New Roman" w:hAnsi="Times New Roman"/>
            </w:rPr>
          </w:rPrChange>
        </w:rPr>
        <w:t>Date</w:t>
      </w:r>
    </w:p>
    <w:p w14:paraId="44E499A1"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Change w:id="1383" w:author="Wootan, Gail" w:date="2014-10-06T11:01:00Z">
            <w:rPr>
              <w:b/>
            </w:rPr>
          </w:rPrChange>
        </w:rPr>
      </w:pPr>
      <w:r w:rsidRPr="00DB4CC8">
        <w:rPr>
          <w:rFonts w:ascii="Times New Roman" w:hAnsi="Times New Roman"/>
          <w:sz w:val="18"/>
          <w:rPrChange w:id="1384" w:author="Wootan, Gail" w:date="2014-10-06T11:01:00Z">
            <w:rPr>
              <w:rFonts w:ascii="Times New Roman" w:hAnsi="Times New Roman"/>
              <w:sz w:val="18"/>
            </w:rPr>
          </w:rPrChange>
        </w:rPr>
        <w:br w:type="page"/>
      </w:r>
      <w:r w:rsidRPr="00DB4CC8">
        <w:rPr>
          <w:rFonts w:ascii="Times New Roman" w:hAnsi="Times New Roman"/>
          <w:b/>
          <w:rPrChange w:id="1385" w:author="Wootan, Gail" w:date="2014-10-06T11:01:00Z">
            <w:rPr>
              <w:b/>
            </w:rPr>
          </w:rPrChange>
        </w:rPr>
        <w:t>[Abstract Page Layout]</w:t>
      </w:r>
    </w:p>
    <w:p w14:paraId="10E68358"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Change w:id="1386" w:author="Wootan, Gail" w:date="2014-10-06T11:01:00Z">
            <w:rPr/>
          </w:rPrChange>
        </w:rPr>
      </w:pPr>
    </w:p>
    <w:p w14:paraId="76496FE0"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87" w:author="Wootan, Gail" w:date="2014-10-06T11:01:00Z">
            <w:rPr/>
          </w:rPrChange>
        </w:rPr>
      </w:pPr>
    </w:p>
    <w:p w14:paraId="7A55EB51"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88" w:author="Wootan, Gail" w:date="2014-10-06T11:01:00Z">
            <w:rPr/>
          </w:rPrChange>
        </w:rPr>
      </w:pPr>
      <w:r w:rsidRPr="00DB4CC8">
        <w:rPr>
          <w:rFonts w:ascii="Times New Roman" w:hAnsi="Times New Roman"/>
          <w:rPrChange w:id="1389" w:author="Wootan, Gail" w:date="2014-10-06T11:01:00Z">
            <w:rPr/>
          </w:rPrChange>
        </w:rPr>
        <w:t>ABSTRACT</w:t>
      </w:r>
    </w:p>
    <w:p w14:paraId="4D3187DF"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90" w:author="Wootan, Gail" w:date="2014-10-06T11:01:00Z">
            <w:rPr/>
          </w:rPrChange>
        </w:rPr>
      </w:pPr>
    </w:p>
    <w:p w14:paraId="00366330" w14:textId="77777777" w:rsidR="002904A1" w:rsidRPr="00DB4CC8"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Change w:id="1391" w:author="Wootan, Gail" w:date="2014-10-06T11:01:00Z">
            <w:rPr/>
          </w:rPrChange>
        </w:rPr>
      </w:pPr>
      <w:r w:rsidRPr="00DB4CC8">
        <w:rPr>
          <w:rFonts w:ascii="Times New Roman" w:hAnsi="Times New Roman"/>
          <w:rPrChange w:id="1392" w:author="Wootan, Gail" w:date="2014-10-06T11:01:00Z">
            <w:rPr/>
          </w:rPrChange>
        </w:rPr>
        <w:t>{Title of Thesis -- single-spaced</w:t>
      </w:r>
    </w:p>
    <w:p w14:paraId="4187CE80" w14:textId="77777777" w:rsidR="002904A1" w:rsidRPr="00DB4CC8"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Change w:id="1393" w:author="Wootan, Gail" w:date="2014-10-06T11:01:00Z">
            <w:rPr/>
          </w:rPrChange>
        </w:rPr>
      </w:pPr>
      <w:proofErr w:type="gramStart"/>
      <w:r w:rsidRPr="00DB4CC8">
        <w:rPr>
          <w:rFonts w:ascii="Times New Roman" w:hAnsi="Times New Roman"/>
          <w:rPrChange w:id="1394" w:author="Wootan, Gail" w:date="2014-10-06T11:01:00Z">
            <w:rPr/>
          </w:rPrChange>
        </w:rPr>
        <w:t>if</w:t>
      </w:r>
      <w:proofErr w:type="gramEnd"/>
      <w:r w:rsidRPr="00DB4CC8">
        <w:rPr>
          <w:rFonts w:ascii="Times New Roman" w:hAnsi="Times New Roman"/>
          <w:rPrChange w:id="1395" w:author="Wootan, Gail" w:date="2014-10-06T11:01:00Z">
            <w:rPr/>
          </w:rPrChange>
        </w:rPr>
        <w:t xml:space="preserve"> on more than one line}</w:t>
      </w:r>
    </w:p>
    <w:p w14:paraId="1209E8D5"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96" w:author="Wootan, Gail" w:date="2014-10-06T11:01:00Z">
            <w:rPr/>
          </w:rPrChange>
        </w:rPr>
      </w:pPr>
    </w:p>
    <w:p w14:paraId="2135FD8F"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97" w:author="Wootan, Gail" w:date="2014-10-06T11:01:00Z">
            <w:rPr/>
          </w:rPrChange>
        </w:rPr>
      </w:pPr>
      <w:r w:rsidRPr="00DB4CC8">
        <w:rPr>
          <w:rFonts w:ascii="Times New Roman" w:hAnsi="Times New Roman"/>
          <w:rPrChange w:id="1398" w:author="Wootan, Gail" w:date="2014-10-06T11:01:00Z">
            <w:rPr/>
          </w:rPrChange>
        </w:rPr>
        <w:t>{Your Name}</w:t>
      </w:r>
    </w:p>
    <w:p w14:paraId="2F4D2A0C"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399" w:author="Wootan, Gail" w:date="2014-10-06T11:01:00Z">
            <w:rPr/>
          </w:rPrChange>
        </w:rPr>
      </w:pPr>
    </w:p>
    <w:p w14:paraId="3E52D2B2"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Change w:id="1400" w:author="Wootan, Gail" w:date="2014-10-06T11:01:00Z">
            <w:rPr/>
          </w:rPrChange>
        </w:rPr>
      </w:pPr>
      <w:r w:rsidRPr="00DB4CC8">
        <w:rPr>
          <w:rFonts w:ascii="Times New Roman" w:hAnsi="Times New Roman"/>
          <w:rPrChange w:id="1401" w:author="Wootan, Gail" w:date="2014-10-06T11:01:00Z">
            <w:rPr/>
          </w:rPrChange>
        </w:rPr>
        <w:t>{Text: The text should be single-spaced</w:t>
      </w:r>
      <w:r w:rsidR="006F5146" w:rsidRPr="00DB4CC8">
        <w:rPr>
          <w:rFonts w:ascii="Times New Roman" w:hAnsi="Times New Roman"/>
          <w:rPrChange w:id="1402" w:author="Wootan, Gail" w:date="2014-10-06T11:01:00Z">
            <w:rPr/>
          </w:rPrChange>
        </w:rPr>
        <w:t xml:space="preserve"> and left-attributed</w:t>
      </w:r>
      <w:r w:rsidRPr="00DB4CC8">
        <w:rPr>
          <w:rFonts w:ascii="Times New Roman" w:hAnsi="Times New Roman"/>
          <w:rPrChange w:id="1403" w:author="Wootan, Gail" w:date="2014-10-06T11:01:00Z">
            <w:rPr/>
          </w:rPrChange>
        </w:rPr>
        <w:t>, like this.  Your abstract should be no more than 300 words, and describe succinctly your thesis, your basic findings, and conclusion.}</w:t>
      </w:r>
    </w:p>
    <w:p w14:paraId="0A69C352" w14:textId="77777777" w:rsidR="002904A1" w:rsidRPr="00DB4CC8"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Change w:id="1404" w:author="Wootan, Gail" w:date="2014-10-06T11:01:00Z">
            <w:rPr/>
          </w:rPrChange>
        </w:rPr>
      </w:pPr>
    </w:p>
    <w:p w14:paraId="1676CD4D" w14:textId="77777777" w:rsidR="002904A1" w:rsidRPr="00DB4CC8" w:rsidRDefault="002904A1">
      <w:pPr>
        <w:tabs>
          <w:tab w:val="center" w:pos="4320"/>
        </w:tabs>
        <w:jc w:val="center"/>
        <w:rPr>
          <w:rFonts w:ascii="Times New Roman" w:hAnsi="Times New Roman"/>
          <w:b/>
          <w:rPrChange w:id="1405" w:author="Wootan, Gail" w:date="2014-10-06T11:01:00Z">
            <w:rPr>
              <w:rFonts w:ascii="Times New Roman" w:hAnsi="Times New Roman"/>
              <w:b/>
            </w:rPr>
          </w:rPrChange>
        </w:rPr>
      </w:pPr>
      <w:r w:rsidRPr="00DB4CC8">
        <w:rPr>
          <w:rFonts w:ascii="Times New Roman" w:hAnsi="Times New Roman"/>
          <w:rPrChange w:id="1406" w:author="Wootan, Gail" w:date="2014-10-06T11:01:00Z">
            <w:rPr/>
          </w:rPrChange>
        </w:rPr>
        <w:br w:type="page"/>
      </w:r>
      <w:r w:rsidRPr="00DB4CC8">
        <w:rPr>
          <w:rFonts w:ascii="Times New Roman" w:hAnsi="Times New Roman"/>
          <w:b/>
          <w:rPrChange w:id="1407" w:author="Wootan, Gail" w:date="2014-10-06T11:01:00Z">
            <w:rPr>
              <w:rFonts w:ascii="Times New Roman" w:hAnsi="Times New Roman"/>
              <w:b/>
            </w:rPr>
          </w:rPrChange>
        </w:rPr>
        <w:t xml:space="preserve"> [Layout of Cover on Bound Copies]</w:t>
      </w:r>
    </w:p>
    <w:p w14:paraId="66AEB266" w14:textId="77777777" w:rsidR="002904A1" w:rsidRPr="00DB4CC8" w:rsidRDefault="002904A1">
      <w:pPr>
        <w:rPr>
          <w:rFonts w:ascii="Times New Roman" w:hAnsi="Times New Roman"/>
          <w:b/>
          <w:sz w:val="27"/>
          <w:rPrChange w:id="1408" w:author="Wootan, Gail" w:date="2014-10-06T11:01:00Z">
            <w:rPr>
              <w:b/>
              <w:sz w:val="27"/>
            </w:rPr>
          </w:rPrChange>
        </w:rPr>
      </w:pPr>
    </w:p>
    <w:p w14:paraId="56FEF26F" w14:textId="77777777" w:rsidR="002904A1" w:rsidRPr="00DB4CC8" w:rsidRDefault="00751F1A">
      <w:pPr>
        <w:rPr>
          <w:rFonts w:ascii="Times New Roman" w:hAnsi="Times New Roman"/>
          <w:b/>
          <w:sz w:val="34"/>
          <w:rPrChange w:id="1409" w:author="Wootan, Gail" w:date="2014-10-06T11:01:00Z">
            <w:rPr>
              <w:b/>
              <w:sz w:val="34"/>
            </w:rPr>
          </w:rPrChange>
        </w:rPr>
      </w:pPr>
      <w:r w:rsidRPr="00DB4CC8">
        <w:rPr>
          <w:rFonts w:ascii="Times New Roman" w:hAnsi="Times New Roman"/>
          <w:noProof/>
          <w:sz w:val="17"/>
          <w:rPrChange w:id="1410" w:author="Wootan, Gail" w:date="2014-10-06T11:01:00Z">
            <w:rPr>
              <w:noProof/>
              <w:sz w:val="17"/>
            </w:rPr>
          </w:rPrChange>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" o:allowincell="f" path="m-1,nfc11929,,21600,9670,21600,21600em-1,nsc11929,,21600,9670,21600,21600l,21600,-1,xe" strokeweight="2pt">
                <v:path arrowok="t" o:extrusionok="f" o:connecttype="custom" o:connectlocs="0,0;274955,183515;0,183515" o:connectangles="0,0,0"/>
              </v:shape>
            </w:pict>
          </mc:Fallback>
        </mc:AlternateContent>
      </w:r>
      <w:r w:rsidRPr="00DB4CC8">
        <w:rPr>
          <w:rFonts w:ascii="Times New Roman" w:hAnsi="Times New Roman"/>
          <w:noProof/>
          <w:sz w:val="17"/>
          <w:rPrChange w:id="1411" w:author="Wootan, Gail" w:date="2014-10-06T11:01:00Z">
            <w:rPr>
              <w:noProof/>
              <w:sz w:val="17"/>
            </w:rPr>
          </w:rPrChange>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" o:allowincell="f" strokeweight="2pt">
                <v:stroke startarrowwidth="narrow" startarrowlength="short" endarrowwidth="narrow" endarrowlength="short"/>
              </v:line>
            </w:pict>
          </mc:Fallback>
        </mc:AlternateContent>
      </w:r>
      <w:r w:rsidRPr="00DB4CC8">
        <w:rPr>
          <w:rFonts w:ascii="Times New Roman" w:hAnsi="Times New Roman"/>
          <w:noProof/>
          <w:sz w:val="17"/>
          <w:rPrChange w:id="1412" w:author="Wootan, Gail" w:date="2014-10-06T11:01:00Z">
            <w:rPr>
              <w:noProof/>
              <w:sz w:val="17"/>
            </w:rPr>
          </w:rPrChange>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" o:allowincell="f" strokeweight="2pt">
                <v:stroke startarrowwidth="narrow" startarrowlength="short" endarrowwidth="narrow" endarrowlength="short"/>
              </v:line>
            </w:pict>
          </mc:Fallback>
        </mc:AlternateContent>
      </w:r>
      <w:r w:rsidRPr="00DB4CC8">
        <w:rPr>
          <w:rFonts w:ascii="Times New Roman" w:hAnsi="Times New Roman"/>
          <w:noProof/>
          <w:sz w:val="17"/>
          <w:rPrChange w:id="1413" w:author="Wootan, Gail" w:date="2014-10-06T11:01:00Z">
            <w:rPr>
              <w:noProof/>
              <w:sz w:val="17"/>
            </w:rPr>
          </w:rPrChange>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" o:allowincell="f" strokeweight="2pt">
                <v:stroke startarrowwidth="narrow" startarrowlength="short" endarrowwidth="narrow" endarrowlength="short"/>
              </v:line>
            </w:pict>
          </mc:Fallback>
        </mc:AlternateContent>
      </w:r>
      <w:r w:rsidRPr="00DB4CC8">
        <w:rPr>
          <w:rFonts w:ascii="Times New Roman" w:hAnsi="Times New Roman"/>
          <w:noProof/>
          <w:sz w:val="17"/>
          <w:rPrChange w:id="1414" w:author="Wootan, Gail" w:date="2014-10-06T11:01:00Z">
            <w:rPr>
              <w:noProof/>
              <w:sz w:val="17"/>
            </w:rPr>
          </w:rPrChange>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" o:allowincell="f" strokeweight="2pt">
                <v:stroke startarrowwidth="narrow" startarrowlength="short" endarrowwidth="narrow" endarrowlength="short"/>
              </v:line>
            </w:pict>
          </mc:Fallback>
        </mc:AlternateContent>
      </w:r>
      <w:r w:rsidRPr="00DB4CC8">
        <w:rPr>
          <w:rFonts w:ascii="Times New Roman" w:hAnsi="Times New Roman"/>
          <w:noProof/>
          <w:sz w:val="17"/>
          <w:rPrChange w:id="1415" w:author="Wootan, Gail" w:date="2014-10-06T11:01:00Z">
            <w:rPr>
              <w:noProof/>
              <w:sz w:val="17"/>
            </w:rPr>
          </w:rPrChange>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rKoAIAAJs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" o:allowincell="f" strokeweight="2pt">
                <v:stroke startarrowwidth="narrow" startarrowlength="short" endarrowwidth="narrow" endarrowlength="short"/>
              </v:line>
            </w:pict>
          </mc:Fallback>
        </mc:AlternateContent>
      </w:r>
      <w:r w:rsidRPr="00DB4CC8">
        <w:rPr>
          <w:rFonts w:ascii="Times New Roman" w:hAnsi="Times New Roman"/>
          <w:noProof/>
          <w:sz w:val="17"/>
          <w:rPrChange w:id="1416" w:author="Wootan, Gail" w:date="2014-10-06T11:01:00Z">
            <w:rPr>
              <w:noProof/>
              <w:sz w:val="17"/>
            </w:rPr>
          </w:rPrChange>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" o:allowincell="f" path="m-1,nfc11929,,21600,9670,21600,21600em-1,nsc11929,,21600,9670,21600,21600l,21600,-1,xe" strokeweight="2pt">
                <v:path arrowok="t" o:extrusionok="f" o:connecttype="custom" o:connectlocs="0,0;915035,183515;0,183515" o:connectangles="0,0,0"/>
              </v:shape>
            </w:pict>
          </mc:Fallback>
        </mc:AlternateContent>
      </w:r>
      <w:r w:rsidRPr="00DB4CC8">
        <w:rPr>
          <w:rFonts w:ascii="Times New Roman" w:hAnsi="Times New Roman"/>
          <w:noProof/>
          <w:sz w:val="17"/>
          <w:rPrChange w:id="1417" w:author="Wootan, Gail" w:date="2014-10-06T11:01:00Z">
            <w:rPr>
              <w:noProof/>
              <w:sz w:val="17"/>
            </w:rPr>
          </w:rPrChange>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9h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" o:allowincell="f" strokeweight="2pt">
                <v:stroke startarrowwidth="narrow" startarrowlength="short" endarrowwidth="narrow" endarrowlength="short"/>
              </v:line>
            </w:pict>
          </mc:Fallback>
        </mc:AlternateContent>
      </w:r>
      <w:r w:rsidRPr="00DB4CC8">
        <w:rPr>
          <w:rFonts w:ascii="Times New Roman" w:hAnsi="Times New Roman"/>
          <w:noProof/>
          <w:sz w:val="17"/>
          <w:rPrChange w:id="1418" w:author="Wootan, Gail" w:date="2014-10-06T11:01:00Z">
            <w:rPr>
              <w:noProof/>
              <w:sz w:val="17"/>
            </w:rPr>
          </w:rPrChange>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" o:allowincell="f" strokeweight="2pt">
                <v:stroke startarrowwidth="narrow" startarrowlength="short" endarrowwidth="narrow" endarrowlength="short"/>
              </v:line>
            </w:pict>
          </mc:Fallback>
        </mc:AlternateContent>
      </w:r>
      <w:r w:rsidRPr="00DB4CC8">
        <w:rPr>
          <w:rFonts w:ascii="Times New Roman" w:hAnsi="Times New Roman"/>
          <w:noProof/>
          <w:sz w:val="17"/>
          <w:rPrChange w:id="1419" w:author="Wootan, Gail" w:date="2014-10-06T11:01:00Z">
            <w:rPr>
              <w:noProof/>
              <w:sz w:val="17"/>
            </w:rPr>
          </w:rPrChange>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DB4CC8" w:rsidRDefault="002904A1">
      <w:pPr>
        <w:rPr>
          <w:rFonts w:ascii="Times New Roman" w:hAnsi="Times New Roman"/>
          <w:b/>
          <w:sz w:val="34"/>
          <w:rPrChange w:id="1420" w:author="Wootan, Gail" w:date="2014-10-06T11:01:00Z">
            <w:rPr>
              <w:b/>
              <w:sz w:val="34"/>
            </w:rPr>
          </w:rPrChange>
        </w:rPr>
      </w:pPr>
      <w:r w:rsidRPr="00DB4CC8">
        <w:rPr>
          <w:rFonts w:ascii="Times New Roman" w:hAnsi="Times New Roman"/>
          <w:b/>
          <w:sz w:val="34"/>
          <w:rPrChange w:id="1421" w:author="Wootan, Gail" w:date="2014-10-06T11:01:00Z">
            <w:rPr>
              <w:b/>
              <w:sz w:val="34"/>
            </w:rPr>
          </w:rPrChange>
        </w:rPr>
        <w:tab/>
      </w:r>
      <w:r w:rsidRPr="00DB4CC8">
        <w:rPr>
          <w:rFonts w:ascii="Times New Roman" w:hAnsi="Times New Roman"/>
          <w:b/>
          <w:sz w:val="34"/>
          <w:rPrChange w:id="1422" w:author="Wootan, Gail" w:date="2014-10-06T11:01:00Z">
            <w:rPr>
              <w:b/>
              <w:sz w:val="34"/>
            </w:rPr>
          </w:rPrChange>
        </w:rPr>
        <w:tab/>
      </w:r>
      <w:r w:rsidRPr="00DB4CC8">
        <w:rPr>
          <w:rFonts w:ascii="Times New Roman" w:hAnsi="Times New Roman"/>
          <w:b/>
          <w:sz w:val="34"/>
          <w:rPrChange w:id="1423" w:author="Wootan, Gail" w:date="2014-10-06T11:01:00Z">
            <w:rPr>
              <w:b/>
              <w:sz w:val="34"/>
            </w:rPr>
          </w:rPrChange>
        </w:rPr>
        <w:tab/>
      </w:r>
      <w:r w:rsidRPr="00DB4CC8">
        <w:rPr>
          <w:rFonts w:ascii="Times New Roman" w:hAnsi="Times New Roman"/>
          <w:b/>
          <w:sz w:val="34"/>
          <w:rPrChange w:id="1424" w:author="Wootan, Gail" w:date="2014-10-06T11:01:00Z">
            <w:rPr>
              <w:b/>
              <w:sz w:val="34"/>
            </w:rPr>
          </w:rPrChange>
        </w:rPr>
        <w:tab/>
      </w:r>
    </w:p>
    <w:p w14:paraId="68D0B8E5" w14:textId="77777777" w:rsidR="002904A1" w:rsidRPr="00DB4CC8" w:rsidRDefault="002904A1">
      <w:pPr>
        <w:rPr>
          <w:rFonts w:ascii="Times New Roman" w:hAnsi="Times New Roman"/>
          <w:b/>
          <w:sz w:val="34"/>
          <w:rPrChange w:id="1425" w:author="Wootan, Gail" w:date="2014-10-06T11:01:00Z">
            <w:rPr>
              <w:b/>
              <w:sz w:val="34"/>
            </w:rPr>
          </w:rPrChange>
        </w:rPr>
      </w:pPr>
      <w:r w:rsidRPr="00DB4CC8">
        <w:rPr>
          <w:rFonts w:ascii="Times New Roman" w:hAnsi="Times New Roman"/>
          <w:b/>
          <w:sz w:val="34"/>
          <w:rPrChange w:id="1426" w:author="Wootan, Gail" w:date="2014-10-06T11:01:00Z">
            <w:rPr>
              <w:b/>
              <w:sz w:val="34"/>
            </w:rPr>
          </w:rPrChange>
        </w:rPr>
        <w:t xml:space="preserve">     </w:t>
      </w:r>
      <w:r w:rsidRPr="00DB4CC8">
        <w:rPr>
          <w:rFonts w:ascii="Times New Roman" w:hAnsi="Times New Roman"/>
          <w:b/>
          <w:sz w:val="27"/>
          <w:rPrChange w:id="1427" w:author="Wootan, Gail" w:date="2014-10-06T11:01:00Z">
            <w:rPr>
              <w:b/>
              <w:sz w:val="27"/>
            </w:rPr>
          </w:rPrChange>
        </w:rPr>
        <w:t>N</w:t>
      </w:r>
    </w:p>
    <w:p w14:paraId="2A5219A9" w14:textId="77777777" w:rsidR="002904A1" w:rsidRPr="00DB4CC8" w:rsidRDefault="002904A1">
      <w:pPr>
        <w:rPr>
          <w:rFonts w:ascii="Times New Roman" w:hAnsi="Times New Roman"/>
          <w:b/>
          <w:sz w:val="27"/>
          <w:rPrChange w:id="1428" w:author="Wootan, Gail" w:date="2014-10-06T11:01:00Z">
            <w:rPr>
              <w:b/>
              <w:sz w:val="27"/>
            </w:rPr>
          </w:rPrChange>
        </w:rPr>
      </w:pPr>
      <w:r w:rsidRPr="00DB4CC8">
        <w:rPr>
          <w:rFonts w:ascii="Times New Roman" w:hAnsi="Times New Roman"/>
          <w:b/>
          <w:sz w:val="34"/>
          <w:rPrChange w:id="1429" w:author="Wootan, Gail" w:date="2014-10-06T11:01:00Z">
            <w:rPr>
              <w:b/>
              <w:sz w:val="34"/>
            </w:rPr>
          </w:rPrChange>
        </w:rPr>
        <w:t xml:space="preserve">   </w:t>
      </w:r>
      <w:r w:rsidRPr="00DB4CC8">
        <w:rPr>
          <w:rFonts w:ascii="Times New Roman" w:hAnsi="Times New Roman"/>
          <w:b/>
          <w:sz w:val="27"/>
          <w:rPrChange w:id="1430" w:author="Wootan, Gail" w:date="2014-10-06T11:01:00Z">
            <w:rPr>
              <w:b/>
              <w:sz w:val="27"/>
            </w:rPr>
          </w:rPrChange>
        </w:rPr>
        <w:t xml:space="preserve">  A</w:t>
      </w:r>
    </w:p>
    <w:p w14:paraId="2AAF3486" w14:textId="77777777" w:rsidR="002904A1" w:rsidRPr="00DB4CC8" w:rsidRDefault="002904A1">
      <w:pPr>
        <w:rPr>
          <w:rFonts w:ascii="Times New Roman" w:hAnsi="Times New Roman"/>
          <w:b/>
          <w:sz w:val="27"/>
          <w:rPrChange w:id="1431" w:author="Wootan, Gail" w:date="2014-10-06T11:01:00Z">
            <w:rPr>
              <w:b/>
              <w:sz w:val="27"/>
            </w:rPr>
          </w:rPrChange>
        </w:rPr>
      </w:pPr>
      <w:r w:rsidRPr="00DB4CC8">
        <w:rPr>
          <w:rFonts w:ascii="Times New Roman" w:hAnsi="Times New Roman"/>
          <w:b/>
          <w:sz w:val="27"/>
          <w:rPrChange w:id="1432" w:author="Wootan, Gail" w:date="2014-10-06T11:01:00Z">
            <w:rPr>
              <w:b/>
              <w:sz w:val="27"/>
            </w:rPr>
          </w:rPrChange>
        </w:rPr>
        <w:t xml:space="preserve">     M</w:t>
      </w:r>
      <w:r w:rsidRPr="00DB4CC8">
        <w:rPr>
          <w:rFonts w:ascii="Times New Roman" w:hAnsi="Times New Roman"/>
          <w:b/>
          <w:sz w:val="27"/>
          <w:rPrChange w:id="1433" w:author="Wootan, Gail" w:date="2014-10-06T11:01:00Z">
            <w:rPr>
              <w:b/>
              <w:sz w:val="27"/>
            </w:rPr>
          </w:rPrChange>
        </w:rPr>
        <w:tab/>
      </w:r>
    </w:p>
    <w:p w14:paraId="1E7EC123" w14:textId="77777777" w:rsidR="002904A1" w:rsidRPr="00DB4CC8" w:rsidRDefault="002904A1">
      <w:pPr>
        <w:rPr>
          <w:rFonts w:ascii="Times New Roman" w:hAnsi="Times New Roman"/>
          <w:b/>
          <w:sz w:val="34"/>
          <w:rPrChange w:id="1434" w:author="Wootan, Gail" w:date="2014-10-06T11:01:00Z">
            <w:rPr>
              <w:b/>
              <w:sz w:val="34"/>
            </w:rPr>
          </w:rPrChange>
        </w:rPr>
      </w:pPr>
      <w:r w:rsidRPr="00DB4CC8">
        <w:rPr>
          <w:rFonts w:ascii="Times New Roman" w:hAnsi="Times New Roman"/>
          <w:b/>
          <w:sz w:val="27"/>
          <w:rPrChange w:id="1435" w:author="Wootan, Gail" w:date="2014-10-06T11:01:00Z">
            <w:rPr>
              <w:b/>
              <w:sz w:val="27"/>
            </w:rPr>
          </w:rPrChange>
        </w:rPr>
        <w:t xml:space="preserve">      E</w:t>
      </w:r>
      <w:r w:rsidRPr="00DB4CC8">
        <w:rPr>
          <w:rFonts w:ascii="Times New Roman" w:hAnsi="Times New Roman"/>
          <w:b/>
          <w:sz w:val="27"/>
          <w:rPrChange w:id="1436" w:author="Wootan, Gail" w:date="2014-10-06T11:01:00Z">
            <w:rPr>
              <w:b/>
              <w:sz w:val="27"/>
            </w:rPr>
          </w:rPrChange>
        </w:rPr>
        <w:tab/>
      </w:r>
      <w:r w:rsidRPr="00DB4CC8">
        <w:rPr>
          <w:rFonts w:ascii="Times New Roman" w:hAnsi="Times New Roman"/>
          <w:b/>
          <w:sz w:val="34"/>
          <w:rPrChange w:id="1437" w:author="Wootan, Gail" w:date="2014-10-06T11:01:00Z">
            <w:rPr>
              <w:b/>
              <w:sz w:val="34"/>
            </w:rPr>
          </w:rPrChange>
        </w:rPr>
        <w:tab/>
      </w:r>
      <w:r w:rsidRPr="00DB4CC8">
        <w:rPr>
          <w:rFonts w:ascii="Times New Roman" w:hAnsi="Times New Roman"/>
          <w:b/>
          <w:sz w:val="34"/>
          <w:rPrChange w:id="1438" w:author="Wootan, Gail" w:date="2014-10-06T11:01:00Z">
            <w:rPr>
              <w:b/>
              <w:sz w:val="34"/>
            </w:rPr>
          </w:rPrChange>
        </w:rPr>
        <w:tab/>
        <w:t xml:space="preserve">     </w:t>
      </w:r>
    </w:p>
    <w:p w14:paraId="7FC427FD" w14:textId="77777777" w:rsidR="002904A1" w:rsidRPr="00DB4CC8" w:rsidRDefault="002904A1">
      <w:pPr>
        <w:ind w:left="2160" w:firstLine="720"/>
        <w:rPr>
          <w:rFonts w:ascii="Times New Roman" w:hAnsi="Times New Roman"/>
          <w:b/>
          <w:sz w:val="27"/>
          <w:rPrChange w:id="1439" w:author="Wootan, Gail" w:date="2014-10-06T11:01:00Z">
            <w:rPr>
              <w:b/>
              <w:sz w:val="27"/>
            </w:rPr>
          </w:rPrChange>
        </w:rPr>
      </w:pPr>
      <w:r w:rsidRPr="00DB4CC8">
        <w:rPr>
          <w:rFonts w:ascii="Times New Roman" w:hAnsi="Times New Roman"/>
          <w:b/>
          <w:sz w:val="34"/>
          <w:rPrChange w:id="1440" w:author="Wootan, Gail" w:date="2014-10-06T11:01:00Z">
            <w:rPr>
              <w:b/>
              <w:sz w:val="34"/>
            </w:rPr>
          </w:rPrChange>
        </w:rPr>
        <w:t>{</w:t>
      </w:r>
      <w:r w:rsidRPr="00DB4CC8">
        <w:rPr>
          <w:rFonts w:ascii="Times New Roman" w:hAnsi="Times New Roman"/>
          <w:b/>
          <w:sz w:val="27"/>
          <w:rPrChange w:id="1441" w:author="Wootan, Gail" w:date="2014-10-06T11:01:00Z">
            <w:rPr>
              <w:b/>
              <w:sz w:val="27"/>
            </w:rPr>
          </w:rPrChange>
        </w:rPr>
        <w:t xml:space="preserve">Thesis Title as on Title Page} </w:t>
      </w:r>
    </w:p>
    <w:p w14:paraId="233F11AB" w14:textId="77777777" w:rsidR="002904A1" w:rsidRPr="00DB4CC8" w:rsidRDefault="00751F1A">
      <w:pPr>
        <w:rPr>
          <w:rFonts w:ascii="Times New Roman" w:hAnsi="Times New Roman"/>
          <w:b/>
          <w:sz w:val="27"/>
          <w:rPrChange w:id="1442" w:author="Wootan, Gail" w:date="2014-10-06T11:01:00Z">
            <w:rPr>
              <w:b/>
              <w:sz w:val="27"/>
            </w:rPr>
          </w:rPrChange>
        </w:rPr>
      </w:pPr>
      <w:r w:rsidRPr="00DB4CC8">
        <w:rPr>
          <w:rFonts w:ascii="Times New Roman" w:hAnsi="Times New Roman"/>
          <w:noProof/>
          <w:sz w:val="17"/>
          <w:rPrChange w:id="1443" w:author="Wootan, Gail" w:date="2014-10-06T11:01:00Z">
            <w:rPr>
              <w:noProof/>
              <w:sz w:val="17"/>
            </w:rPr>
          </w:rPrChange>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" o:allowincell="f" strokeweight="2pt">
                <v:stroke startarrowwidth="narrow" startarrowlength="short" endarrow="open" endarrowwidth="narrow" endarrowlength="short"/>
              </v:line>
            </w:pict>
          </mc:Fallback>
        </mc:AlternateContent>
      </w:r>
      <w:r w:rsidR="002904A1" w:rsidRPr="00DB4CC8">
        <w:rPr>
          <w:rFonts w:ascii="Times New Roman" w:hAnsi="Times New Roman"/>
          <w:b/>
          <w:sz w:val="27"/>
          <w:rPrChange w:id="1444" w:author="Wootan, Gail" w:date="2014-10-06T11:01:00Z">
            <w:rPr>
              <w:b/>
              <w:sz w:val="27"/>
            </w:rPr>
          </w:rPrChange>
        </w:rPr>
        <w:tab/>
      </w:r>
      <w:r w:rsidR="002904A1" w:rsidRPr="00DB4CC8">
        <w:rPr>
          <w:rFonts w:ascii="Times New Roman" w:hAnsi="Times New Roman"/>
          <w:b/>
          <w:sz w:val="27"/>
          <w:rPrChange w:id="1445" w:author="Wootan, Gail" w:date="2014-10-06T11:01:00Z">
            <w:rPr>
              <w:b/>
              <w:sz w:val="27"/>
            </w:rPr>
          </w:rPrChange>
        </w:rPr>
        <w:tab/>
      </w:r>
      <w:r w:rsidR="002904A1" w:rsidRPr="00DB4CC8">
        <w:rPr>
          <w:rFonts w:ascii="Times New Roman" w:hAnsi="Times New Roman"/>
          <w:b/>
          <w:sz w:val="27"/>
          <w:rPrChange w:id="1446" w:author="Wootan, Gail" w:date="2014-10-06T11:01:00Z">
            <w:rPr>
              <w:b/>
              <w:sz w:val="27"/>
            </w:rPr>
          </w:rPrChange>
        </w:rPr>
        <w:tab/>
        <w:t xml:space="preserve">          </w:t>
      </w:r>
    </w:p>
    <w:p w14:paraId="4595913B" w14:textId="77777777" w:rsidR="002904A1" w:rsidRPr="00DB4CC8" w:rsidRDefault="002904A1">
      <w:pPr>
        <w:rPr>
          <w:rFonts w:ascii="Times New Roman" w:hAnsi="Times New Roman"/>
          <w:b/>
          <w:sz w:val="34"/>
          <w:rPrChange w:id="1447" w:author="Wootan, Gail" w:date="2014-10-06T11:01:00Z">
            <w:rPr>
              <w:b/>
              <w:sz w:val="34"/>
            </w:rPr>
          </w:rPrChange>
        </w:rPr>
      </w:pPr>
      <w:r w:rsidRPr="00DB4CC8">
        <w:rPr>
          <w:rFonts w:ascii="Times New Roman" w:hAnsi="Times New Roman"/>
          <w:b/>
          <w:sz w:val="34"/>
          <w:rPrChange w:id="1448" w:author="Wootan, Gail" w:date="2014-10-06T11:01:00Z">
            <w:rPr>
              <w:b/>
              <w:sz w:val="34"/>
            </w:rPr>
          </w:rPrChange>
        </w:rPr>
        <w:tab/>
      </w:r>
      <w:r w:rsidRPr="00DB4CC8">
        <w:rPr>
          <w:rFonts w:ascii="Times New Roman" w:hAnsi="Times New Roman"/>
          <w:b/>
          <w:sz w:val="34"/>
          <w:rPrChange w:id="1449" w:author="Wootan, Gail" w:date="2014-10-06T11:01:00Z">
            <w:rPr>
              <w:b/>
              <w:sz w:val="34"/>
            </w:rPr>
          </w:rPrChange>
        </w:rPr>
        <w:tab/>
      </w:r>
    </w:p>
    <w:p w14:paraId="15F1628C" w14:textId="77777777" w:rsidR="002904A1" w:rsidRPr="00DB4CC8" w:rsidRDefault="002904A1">
      <w:pPr>
        <w:rPr>
          <w:rFonts w:ascii="Times New Roman" w:hAnsi="Times New Roman"/>
          <w:b/>
          <w:sz w:val="34"/>
          <w:rPrChange w:id="1450" w:author="Wootan, Gail" w:date="2014-10-06T11:01:00Z">
            <w:rPr>
              <w:b/>
              <w:sz w:val="34"/>
            </w:rPr>
          </w:rPrChange>
        </w:rPr>
      </w:pPr>
      <w:r w:rsidRPr="00DB4CC8">
        <w:rPr>
          <w:rFonts w:ascii="Times New Roman" w:hAnsi="Times New Roman"/>
          <w:b/>
          <w:sz w:val="27"/>
          <w:rPrChange w:id="1451" w:author="Wootan, Gail" w:date="2014-10-06T11:01:00Z">
            <w:rPr>
              <w:b/>
              <w:sz w:val="27"/>
            </w:rPr>
          </w:rPrChange>
        </w:rPr>
        <w:t xml:space="preserve">     </w:t>
      </w:r>
      <w:r w:rsidRPr="00DB4CC8">
        <w:rPr>
          <w:rFonts w:ascii="Times New Roman" w:hAnsi="Times New Roman"/>
          <w:b/>
          <w:sz w:val="27"/>
          <w:rPrChange w:id="1452" w:author="Wootan, Gail" w:date="2014-10-06T11:01:00Z">
            <w:rPr>
              <w:b/>
              <w:sz w:val="27"/>
            </w:rPr>
          </w:rPrChange>
        </w:rPr>
        <w:tab/>
      </w:r>
      <w:r w:rsidRPr="00DB4CC8">
        <w:rPr>
          <w:rFonts w:ascii="Times New Roman" w:hAnsi="Times New Roman"/>
          <w:b/>
          <w:sz w:val="34"/>
          <w:rPrChange w:id="1453" w:author="Wootan, Gail" w:date="2014-10-06T11:01:00Z">
            <w:rPr>
              <w:b/>
              <w:sz w:val="34"/>
            </w:rPr>
          </w:rPrChange>
        </w:rPr>
        <w:tab/>
      </w:r>
      <w:r w:rsidRPr="00DB4CC8">
        <w:rPr>
          <w:rFonts w:ascii="Times New Roman" w:hAnsi="Times New Roman"/>
          <w:b/>
          <w:sz w:val="34"/>
          <w:rPrChange w:id="1454" w:author="Wootan, Gail" w:date="2014-10-06T11:01:00Z">
            <w:rPr>
              <w:b/>
              <w:sz w:val="34"/>
            </w:rPr>
          </w:rPrChange>
        </w:rPr>
        <w:tab/>
      </w:r>
    </w:p>
    <w:p w14:paraId="685E4DBA" w14:textId="77777777" w:rsidR="002904A1" w:rsidRPr="00DB4CC8" w:rsidRDefault="002904A1">
      <w:pPr>
        <w:rPr>
          <w:rFonts w:ascii="Times New Roman" w:hAnsi="Times New Roman"/>
          <w:rPrChange w:id="1455" w:author="Wootan, Gail" w:date="2014-10-06T11:01:00Z">
            <w:rPr/>
          </w:rPrChange>
        </w:rPr>
      </w:pPr>
      <w:r w:rsidRPr="00DB4CC8">
        <w:rPr>
          <w:rFonts w:ascii="Times New Roman" w:hAnsi="Times New Roman"/>
          <w:b/>
          <w:sz w:val="34"/>
          <w:rPrChange w:id="1456" w:author="Wootan, Gail" w:date="2014-10-06T11:01:00Z">
            <w:rPr>
              <w:b/>
              <w:sz w:val="34"/>
            </w:rPr>
          </w:rPrChange>
        </w:rPr>
        <w:tab/>
      </w:r>
      <w:r w:rsidRPr="00DB4CC8">
        <w:rPr>
          <w:rFonts w:ascii="Times New Roman" w:hAnsi="Times New Roman"/>
          <w:b/>
          <w:sz w:val="34"/>
          <w:rPrChange w:id="1457" w:author="Wootan, Gail" w:date="2014-10-06T11:01:00Z">
            <w:rPr>
              <w:b/>
              <w:sz w:val="34"/>
            </w:rPr>
          </w:rPrChange>
        </w:rPr>
        <w:tab/>
      </w:r>
      <w:r w:rsidRPr="00DB4CC8">
        <w:rPr>
          <w:rFonts w:ascii="Times New Roman" w:hAnsi="Times New Roman"/>
          <w:b/>
          <w:sz w:val="34"/>
          <w:rPrChange w:id="1458" w:author="Wootan, Gail" w:date="2014-10-06T11:01:00Z">
            <w:rPr>
              <w:b/>
              <w:sz w:val="34"/>
            </w:rPr>
          </w:rPrChange>
        </w:rPr>
        <w:tab/>
        <w:t xml:space="preserve">    </w:t>
      </w:r>
      <w:r w:rsidRPr="00DB4CC8">
        <w:rPr>
          <w:rFonts w:ascii="Times New Roman" w:hAnsi="Times New Roman"/>
          <w:rPrChange w:id="1459" w:author="Wootan, Gail" w:date="2014-10-06T11:01:00Z">
            <w:rPr/>
          </w:rPrChange>
        </w:rPr>
        <w:t xml:space="preserve">[The Cover Title is </w:t>
      </w:r>
      <w:r w:rsidR="006F5146" w:rsidRPr="00DB4CC8">
        <w:rPr>
          <w:rFonts w:ascii="Times New Roman" w:hAnsi="Times New Roman"/>
          <w:rPrChange w:id="1460" w:author="Wootan, Gail" w:date="2014-10-06T11:01:00Z">
            <w:rPr/>
          </w:rPrChange>
        </w:rPr>
        <w:t>set up the same as it is</w:t>
      </w:r>
      <w:r w:rsidR="00671B4B" w:rsidRPr="00DB4CC8">
        <w:rPr>
          <w:rFonts w:ascii="Times New Roman" w:hAnsi="Times New Roman"/>
          <w:rPrChange w:id="1461" w:author="Wootan, Gail" w:date="2014-10-06T11:01:00Z">
            <w:rPr/>
          </w:rPrChange>
        </w:rPr>
        <w:t xml:space="preserve"> on the</w:t>
      </w:r>
      <w:r w:rsidRPr="00DB4CC8">
        <w:rPr>
          <w:rFonts w:ascii="Times New Roman" w:hAnsi="Times New Roman"/>
          <w:rPrChange w:id="1462" w:author="Wootan, Gail" w:date="2014-10-06T11:01:00Z">
            <w:rPr/>
          </w:rPrChange>
        </w:rPr>
        <w:t xml:space="preserve"> </w:t>
      </w:r>
      <w:r w:rsidR="00671B4B" w:rsidRPr="00DB4CC8">
        <w:rPr>
          <w:rFonts w:ascii="Times New Roman" w:hAnsi="Times New Roman"/>
          <w:rPrChange w:id="1463" w:author="Wootan, Gail" w:date="2014-10-06T11:01:00Z">
            <w:rPr/>
          </w:rPrChange>
        </w:rPr>
        <w:t>Th</w:t>
      </w:r>
      <w:r w:rsidRPr="00DB4CC8">
        <w:rPr>
          <w:rFonts w:ascii="Times New Roman" w:hAnsi="Times New Roman"/>
          <w:rPrChange w:id="1464" w:author="Wootan, Gail" w:date="2014-10-06T11:01:00Z">
            <w:rPr/>
          </w:rPrChange>
        </w:rPr>
        <w:t>esis</w:t>
      </w:r>
    </w:p>
    <w:p w14:paraId="04D8D39B" w14:textId="77777777" w:rsidR="002904A1" w:rsidRPr="00DB4CC8" w:rsidRDefault="002904A1">
      <w:pPr>
        <w:rPr>
          <w:rFonts w:ascii="Times New Roman" w:hAnsi="Times New Roman"/>
          <w:rPrChange w:id="1465" w:author="Wootan, Gail" w:date="2014-10-06T11:01:00Z">
            <w:rPr/>
          </w:rPrChange>
        </w:rPr>
      </w:pPr>
      <w:r w:rsidRPr="00DB4CC8">
        <w:rPr>
          <w:rFonts w:ascii="Times New Roman" w:hAnsi="Times New Roman"/>
          <w:rPrChange w:id="1466" w:author="Wootan, Gail" w:date="2014-10-06T11:01:00Z">
            <w:rPr/>
          </w:rPrChange>
        </w:rPr>
        <w:tab/>
      </w:r>
      <w:r w:rsidRPr="00DB4CC8">
        <w:rPr>
          <w:rFonts w:ascii="Times New Roman" w:hAnsi="Times New Roman"/>
          <w:rPrChange w:id="1467" w:author="Wootan, Gail" w:date="2014-10-06T11:01:00Z">
            <w:rPr/>
          </w:rPrChange>
        </w:rPr>
        <w:tab/>
      </w:r>
      <w:r w:rsidRPr="00DB4CC8">
        <w:rPr>
          <w:rFonts w:ascii="Times New Roman" w:hAnsi="Times New Roman"/>
          <w:rPrChange w:id="1468" w:author="Wootan, Gail" w:date="2014-10-06T11:01:00Z">
            <w:rPr/>
          </w:rPrChange>
        </w:rPr>
        <w:tab/>
        <w:t xml:space="preserve">      Title Page with a maximum of 50 letters and spaces</w:t>
      </w:r>
    </w:p>
    <w:p w14:paraId="0D3A9E87" w14:textId="77777777" w:rsidR="002904A1" w:rsidRPr="00DB4CC8" w:rsidRDefault="002904A1">
      <w:pPr>
        <w:rPr>
          <w:rFonts w:ascii="Times New Roman" w:hAnsi="Times New Roman"/>
          <w:b/>
          <w:sz w:val="34"/>
          <w:rPrChange w:id="1469" w:author="Wootan, Gail" w:date="2014-10-06T11:01:00Z">
            <w:rPr>
              <w:b/>
              <w:sz w:val="34"/>
            </w:rPr>
          </w:rPrChange>
        </w:rPr>
      </w:pPr>
      <w:r w:rsidRPr="00DB4CC8">
        <w:rPr>
          <w:rFonts w:ascii="Times New Roman" w:hAnsi="Times New Roman"/>
          <w:rPrChange w:id="1470" w:author="Wootan, Gail" w:date="2014-10-06T11:01:00Z">
            <w:rPr/>
          </w:rPrChange>
        </w:rPr>
        <w:tab/>
      </w:r>
      <w:r w:rsidRPr="00DB4CC8">
        <w:rPr>
          <w:rFonts w:ascii="Times New Roman" w:hAnsi="Times New Roman"/>
          <w:rPrChange w:id="1471" w:author="Wootan, Gail" w:date="2014-10-06T11:01:00Z">
            <w:rPr/>
          </w:rPrChange>
        </w:rPr>
        <w:tab/>
      </w:r>
      <w:r w:rsidRPr="00DB4CC8">
        <w:rPr>
          <w:rFonts w:ascii="Times New Roman" w:hAnsi="Times New Roman"/>
          <w:rPrChange w:id="1472" w:author="Wootan, Gail" w:date="2014-10-06T11:01:00Z">
            <w:rPr/>
          </w:rPrChange>
        </w:rPr>
        <w:tab/>
        <w:t xml:space="preserve">      </w:t>
      </w:r>
      <w:proofErr w:type="gramStart"/>
      <w:r w:rsidRPr="00DB4CC8">
        <w:rPr>
          <w:rFonts w:ascii="Times New Roman" w:hAnsi="Times New Roman"/>
          <w:rPrChange w:id="1473" w:author="Wootan, Gail" w:date="2014-10-06T11:01:00Z">
            <w:rPr/>
          </w:rPrChange>
        </w:rPr>
        <w:t>per</w:t>
      </w:r>
      <w:proofErr w:type="gramEnd"/>
      <w:r w:rsidRPr="00DB4CC8">
        <w:rPr>
          <w:rFonts w:ascii="Times New Roman" w:hAnsi="Times New Roman"/>
          <w:rPrChange w:id="1474" w:author="Wootan, Gail" w:date="2014-10-06T11:01:00Z">
            <w:rPr/>
          </w:rPrChange>
        </w:rPr>
        <w:t xml:space="preserve"> line] </w:t>
      </w:r>
      <w:r w:rsidRPr="00DB4CC8">
        <w:rPr>
          <w:rFonts w:ascii="Times New Roman" w:hAnsi="Times New Roman"/>
          <w:b/>
          <w:sz w:val="34"/>
          <w:rPrChange w:id="1475" w:author="Wootan, Gail" w:date="2014-10-06T11:01:00Z">
            <w:rPr>
              <w:b/>
              <w:sz w:val="34"/>
            </w:rPr>
          </w:rPrChange>
        </w:rPr>
        <w:tab/>
      </w:r>
      <w:r w:rsidRPr="00DB4CC8">
        <w:rPr>
          <w:rFonts w:ascii="Times New Roman" w:hAnsi="Times New Roman"/>
          <w:b/>
          <w:sz w:val="34"/>
          <w:rPrChange w:id="1476" w:author="Wootan, Gail" w:date="2014-10-06T11:01:00Z">
            <w:rPr>
              <w:b/>
              <w:sz w:val="34"/>
            </w:rPr>
          </w:rPrChange>
        </w:rPr>
        <w:tab/>
      </w:r>
    </w:p>
    <w:p w14:paraId="1CE063E2" w14:textId="77777777" w:rsidR="002904A1" w:rsidRPr="00DB4CC8" w:rsidRDefault="002904A1">
      <w:pPr>
        <w:rPr>
          <w:rFonts w:ascii="Times New Roman" w:hAnsi="Times New Roman"/>
          <w:b/>
          <w:sz w:val="27"/>
          <w:rPrChange w:id="1477" w:author="Wootan, Gail" w:date="2014-10-06T11:01:00Z">
            <w:rPr>
              <w:b/>
              <w:sz w:val="27"/>
            </w:rPr>
          </w:rPrChange>
        </w:rPr>
      </w:pPr>
      <w:r w:rsidRPr="00DB4CC8">
        <w:rPr>
          <w:rFonts w:ascii="Times New Roman" w:hAnsi="Times New Roman"/>
          <w:b/>
          <w:sz w:val="27"/>
          <w:rPrChange w:id="1478" w:author="Wootan, Gail" w:date="2014-10-06T11:01:00Z">
            <w:rPr>
              <w:b/>
              <w:sz w:val="27"/>
            </w:rPr>
          </w:rPrChange>
        </w:rPr>
        <w:t xml:space="preserve">     </w:t>
      </w:r>
    </w:p>
    <w:p w14:paraId="67648979" w14:textId="77777777" w:rsidR="002904A1" w:rsidRPr="00DB4CC8" w:rsidRDefault="002904A1">
      <w:pPr>
        <w:rPr>
          <w:rFonts w:ascii="Times New Roman" w:hAnsi="Times New Roman"/>
          <w:b/>
          <w:sz w:val="27"/>
          <w:rPrChange w:id="1479" w:author="Wootan, Gail" w:date="2014-10-06T11:01:00Z">
            <w:rPr>
              <w:b/>
              <w:sz w:val="27"/>
            </w:rPr>
          </w:rPrChange>
        </w:rPr>
      </w:pPr>
      <w:r w:rsidRPr="00DB4CC8">
        <w:rPr>
          <w:rFonts w:ascii="Times New Roman" w:hAnsi="Times New Roman"/>
          <w:b/>
          <w:sz w:val="27"/>
          <w:rPrChange w:id="1480" w:author="Wootan, Gail" w:date="2014-10-06T11:01:00Z">
            <w:rPr>
              <w:b/>
              <w:sz w:val="27"/>
            </w:rPr>
          </w:rPrChange>
        </w:rPr>
        <w:t xml:space="preserve">      </w:t>
      </w:r>
    </w:p>
    <w:p w14:paraId="16FAE5E3" w14:textId="77777777" w:rsidR="002904A1" w:rsidRPr="00DB4CC8" w:rsidRDefault="002904A1">
      <w:pPr>
        <w:rPr>
          <w:rFonts w:ascii="Times New Roman" w:hAnsi="Times New Roman"/>
          <w:b/>
          <w:sz w:val="27"/>
          <w:rPrChange w:id="1481" w:author="Wootan, Gail" w:date="2014-10-06T11:01:00Z">
            <w:rPr>
              <w:b/>
              <w:sz w:val="27"/>
            </w:rPr>
          </w:rPrChange>
        </w:rPr>
      </w:pPr>
      <w:r w:rsidRPr="00DB4CC8">
        <w:rPr>
          <w:rFonts w:ascii="Times New Roman" w:hAnsi="Times New Roman"/>
          <w:b/>
          <w:sz w:val="27"/>
          <w:rPrChange w:id="1482" w:author="Wootan, Gail" w:date="2014-10-06T11:01:00Z">
            <w:rPr>
              <w:b/>
              <w:sz w:val="27"/>
            </w:rPr>
          </w:rPrChange>
        </w:rPr>
        <w:t xml:space="preserve">     M</w:t>
      </w:r>
    </w:p>
    <w:p w14:paraId="325203C4" w14:textId="77777777" w:rsidR="002904A1" w:rsidRPr="00DB4CC8" w:rsidRDefault="002904A1">
      <w:pPr>
        <w:rPr>
          <w:rFonts w:ascii="Times New Roman" w:hAnsi="Times New Roman"/>
          <w:b/>
          <w:sz w:val="27"/>
          <w:rPrChange w:id="1483" w:author="Wootan, Gail" w:date="2014-10-06T11:01:00Z">
            <w:rPr>
              <w:b/>
              <w:sz w:val="27"/>
            </w:rPr>
          </w:rPrChange>
        </w:rPr>
      </w:pPr>
      <w:r w:rsidRPr="00DB4CC8">
        <w:rPr>
          <w:rFonts w:ascii="Times New Roman" w:hAnsi="Times New Roman"/>
          <w:b/>
          <w:sz w:val="27"/>
          <w:rPrChange w:id="1484" w:author="Wootan, Gail" w:date="2014-10-06T11:01:00Z">
            <w:rPr>
              <w:b/>
              <w:sz w:val="27"/>
            </w:rPr>
          </w:rPrChange>
        </w:rPr>
        <w:t xml:space="preserve">     E</w:t>
      </w:r>
    </w:p>
    <w:p w14:paraId="0F6748ED" w14:textId="77777777" w:rsidR="002904A1" w:rsidRPr="00DB4CC8" w:rsidRDefault="002904A1">
      <w:pPr>
        <w:rPr>
          <w:rFonts w:ascii="Times New Roman" w:hAnsi="Times New Roman"/>
          <w:b/>
          <w:sz w:val="34"/>
          <w:rPrChange w:id="1485" w:author="Wootan, Gail" w:date="2014-10-06T11:01:00Z">
            <w:rPr>
              <w:b/>
              <w:sz w:val="34"/>
            </w:rPr>
          </w:rPrChange>
        </w:rPr>
      </w:pPr>
      <w:r w:rsidRPr="00DB4CC8">
        <w:rPr>
          <w:rFonts w:ascii="Times New Roman" w:hAnsi="Times New Roman"/>
          <w:b/>
          <w:sz w:val="27"/>
          <w:rPrChange w:id="1486" w:author="Wootan, Gail" w:date="2014-10-06T11:01:00Z">
            <w:rPr>
              <w:b/>
              <w:sz w:val="27"/>
            </w:rPr>
          </w:rPrChange>
        </w:rPr>
        <w:t xml:space="preserve">     S</w:t>
      </w:r>
      <w:r w:rsidRPr="00DB4CC8">
        <w:rPr>
          <w:rFonts w:ascii="Times New Roman" w:hAnsi="Times New Roman"/>
          <w:b/>
          <w:sz w:val="27"/>
          <w:rPrChange w:id="1487" w:author="Wootan, Gail" w:date="2014-10-06T11:01:00Z">
            <w:rPr>
              <w:b/>
              <w:sz w:val="27"/>
            </w:rPr>
          </w:rPrChange>
        </w:rPr>
        <w:tab/>
      </w:r>
    </w:p>
    <w:p w14:paraId="086573F5" w14:textId="77777777" w:rsidR="002904A1" w:rsidRPr="00DB4CC8" w:rsidRDefault="002904A1">
      <w:pPr>
        <w:rPr>
          <w:rFonts w:ascii="Times New Roman" w:hAnsi="Times New Roman"/>
          <w:b/>
          <w:sz w:val="34"/>
          <w:rPrChange w:id="1488" w:author="Wootan, Gail" w:date="2014-10-06T11:01:00Z">
            <w:rPr>
              <w:b/>
              <w:sz w:val="34"/>
            </w:rPr>
          </w:rPrChange>
        </w:rPr>
      </w:pPr>
      <w:r w:rsidRPr="00DB4CC8">
        <w:rPr>
          <w:rFonts w:ascii="Times New Roman" w:hAnsi="Times New Roman"/>
          <w:b/>
          <w:sz w:val="34"/>
          <w:rPrChange w:id="1489" w:author="Wootan, Gail" w:date="2014-10-06T11:01:00Z">
            <w:rPr>
              <w:b/>
              <w:sz w:val="34"/>
            </w:rPr>
          </w:rPrChange>
        </w:rPr>
        <w:tab/>
      </w:r>
      <w:r w:rsidRPr="00DB4CC8">
        <w:rPr>
          <w:rFonts w:ascii="Times New Roman" w:hAnsi="Times New Roman"/>
          <w:b/>
          <w:sz w:val="34"/>
          <w:rPrChange w:id="1490" w:author="Wootan, Gail" w:date="2014-10-06T11:01:00Z">
            <w:rPr>
              <w:b/>
              <w:sz w:val="34"/>
            </w:rPr>
          </w:rPrChange>
        </w:rPr>
        <w:tab/>
      </w:r>
      <w:r w:rsidRPr="00DB4CC8">
        <w:rPr>
          <w:rFonts w:ascii="Times New Roman" w:hAnsi="Times New Roman"/>
          <w:b/>
          <w:sz w:val="34"/>
          <w:rPrChange w:id="1491" w:author="Wootan, Gail" w:date="2014-10-06T11:01:00Z">
            <w:rPr>
              <w:b/>
              <w:sz w:val="34"/>
            </w:rPr>
          </w:rPrChange>
        </w:rPr>
        <w:tab/>
      </w:r>
      <w:r w:rsidRPr="00DB4CC8">
        <w:rPr>
          <w:rFonts w:ascii="Times New Roman" w:hAnsi="Times New Roman"/>
          <w:b/>
          <w:sz w:val="34"/>
          <w:rPrChange w:id="1492" w:author="Wootan, Gail" w:date="2014-10-06T11:01:00Z">
            <w:rPr>
              <w:b/>
              <w:sz w:val="34"/>
            </w:rPr>
          </w:rPrChange>
        </w:rPr>
        <w:tab/>
      </w:r>
      <w:r w:rsidRPr="00DB4CC8">
        <w:rPr>
          <w:rFonts w:ascii="Times New Roman" w:hAnsi="Times New Roman"/>
          <w:b/>
          <w:sz w:val="34"/>
          <w:rPrChange w:id="1493" w:author="Wootan, Gail" w:date="2014-10-06T11:01:00Z">
            <w:rPr>
              <w:b/>
              <w:sz w:val="34"/>
            </w:rPr>
          </w:rPrChange>
        </w:rPr>
        <w:tab/>
        <w:t xml:space="preserve">  </w:t>
      </w:r>
      <w:r w:rsidRPr="00DB4CC8">
        <w:rPr>
          <w:rFonts w:ascii="Times New Roman" w:hAnsi="Times New Roman"/>
          <w:b/>
          <w:sz w:val="27"/>
          <w:rPrChange w:id="1494" w:author="Wootan, Gail" w:date="2014-10-06T11:01:00Z">
            <w:rPr>
              <w:b/>
              <w:sz w:val="27"/>
            </w:rPr>
          </w:rPrChange>
        </w:rPr>
        <w:t>{Your Name}</w:t>
      </w:r>
    </w:p>
    <w:p w14:paraId="371E38E6" w14:textId="77777777" w:rsidR="002904A1" w:rsidRPr="00DB4CC8" w:rsidRDefault="00751F1A">
      <w:pPr>
        <w:rPr>
          <w:rFonts w:ascii="Times New Roman" w:hAnsi="Times New Roman"/>
          <w:b/>
          <w:sz w:val="34"/>
          <w:rPrChange w:id="1495" w:author="Wootan, Gail" w:date="2014-10-06T11:01:00Z">
            <w:rPr>
              <w:b/>
              <w:sz w:val="34"/>
            </w:rPr>
          </w:rPrChange>
        </w:rPr>
      </w:pPr>
      <w:r w:rsidRPr="00DB4CC8">
        <w:rPr>
          <w:rFonts w:ascii="Times New Roman" w:hAnsi="Times New Roman"/>
          <w:noProof/>
          <w:sz w:val="17"/>
          <w:rPrChange w:id="1496" w:author="Wootan, Gail" w:date="2014-10-06T11:01:00Z">
            <w:rPr>
              <w:noProof/>
              <w:sz w:val="17"/>
            </w:rPr>
          </w:rPrChange>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" o:allowincell="f" strokeweight="2pt">
                <v:stroke startarrowwidth="narrow" startarrowlength="short" endarrow="open" endarrowwidth="narrow" endarrowlength="short"/>
              </v:line>
            </w:pict>
          </mc:Fallback>
        </mc:AlternateContent>
      </w:r>
    </w:p>
    <w:p w14:paraId="1D79A08E" w14:textId="77777777" w:rsidR="002904A1" w:rsidRPr="00DB4CC8" w:rsidRDefault="002904A1">
      <w:pPr>
        <w:rPr>
          <w:rFonts w:ascii="Times New Roman" w:hAnsi="Times New Roman"/>
          <w:b/>
          <w:sz w:val="34"/>
          <w:rPrChange w:id="1497" w:author="Wootan, Gail" w:date="2014-10-06T11:01:00Z">
            <w:rPr>
              <w:b/>
              <w:sz w:val="34"/>
            </w:rPr>
          </w:rPrChange>
        </w:rPr>
      </w:pPr>
    </w:p>
    <w:p w14:paraId="5E11289F" w14:textId="77777777" w:rsidR="002904A1" w:rsidRPr="00DB4CC8" w:rsidRDefault="002904A1">
      <w:pPr>
        <w:rPr>
          <w:rFonts w:ascii="Times New Roman" w:hAnsi="Times New Roman"/>
          <w:b/>
          <w:sz w:val="34"/>
          <w:rPrChange w:id="1498" w:author="Wootan, Gail" w:date="2014-10-06T11:01:00Z">
            <w:rPr>
              <w:b/>
              <w:sz w:val="34"/>
            </w:rPr>
          </w:rPrChange>
        </w:rPr>
      </w:pPr>
      <w:r w:rsidRPr="00DB4CC8">
        <w:rPr>
          <w:rFonts w:ascii="Times New Roman" w:hAnsi="Times New Roman"/>
          <w:b/>
          <w:sz w:val="34"/>
          <w:rPrChange w:id="1499" w:author="Wootan, Gail" w:date="2014-10-06T11:01:00Z">
            <w:rPr>
              <w:b/>
              <w:sz w:val="34"/>
            </w:rPr>
          </w:rPrChange>
        </w:rPr>
        <w:tab/>
      </w:r>
      <w:r w:rsidRPr="00DB4CC8">
        <w:rPr>
          <w:rFonts w:ascii="Times New Roman" w:hAnsi="Times New Roman"/>
          <w:b/>
          <w:sz w:val="34"/>
          <w:rPrChange w:id="1500" w:author="Wootan, Gail" w:date="2014-10-06T11:01:00Z">
            <w:rPr>
              <w:b/>
              <w:sz w:val="34"/>
            </w:rPr>
          </w:rPrChange>
        </w:rPr>
        <w:tab/>
      </w:r>
      <w:r w:rsidRPr="00DB4CC8">
        <w:rPr>
          <w:rFonts w:ascii="Times New Roman" w:hAnsi="Times New Roman"/>
          <w:b/>
          <w:sz w:val="34"/>
          <w:rPrChange w:id="1501" w:author="Wootan, Gail" w:date="2014-10-06T11:01:00Z">
            <w:rPr>
              <w:b/>
              <w:sz w:val="34"/>
            </w:rPr>
          </w:rPrChange>
        </w:rPr>
        <w:tab/>
      </w:r>
      <w:r w:rsidRPr="00DB4CC8">
        <w:rPr>
          <w:rFonts w:ascii="Times New Roman" w:hAnsi="Times New Roman"/>
          <w:b/>
          <w:sz w:val="34"/>
          <w:rPrChange w:id="1502" w:author="Wootan, Gail" w:date="2014-10-06T11:01:00Z">
            <w:rPr>
              <w:b/>
              <w:sz w:val="34"/>
            </w:rPr>
          </w:rPrChange>
        </w:rPr>
        <w:tab/>
      </w:r>
      <w:r w:rsidRPr="00DB4CC8">
        <w:rPr>
          <w:rFonts w:ascii="Times New Roman" w:hAnsi="Times New Roman"/>
          <w:rPrChange w:id="1503" w:author="Wootan, Gail" w:date="2014-10-06T11:01:00Z">
            <w:rPr/>
          </w:rPrChange>
        </w:rPr>
        <w:t>[Name is considered one line of type]</w:t>
      </w:r>
    </w:p>
    <w:p w14:paraId="53504F13" w14:textId="77777777" w:rsidR="002904A1" w:rsidRPr="00DB4CC8" w:rsidRDefault="002904A1">
      <w:pPr>
        <w:rPr>
          <w:rFonts w:ascii="Times New Roman" w:hAnsi="Times New Roman"/>
          <w:b/>
          <w:sz w:val="27"/>
          <w:rPrChange w:id="1504" w:author="Wootan, Gail" w:date="2014-10-06T11:01:00Z">
            <w:rPr>
              <w:b/>
              <w:sz w:val="27"/>
            </w:rPr>
          </w:rPrChange>
        </w:rPr>
      </w:pPr>
      <w:r w:rsidRPr="00DB4CC8">
        <w:rPr>
          <w:rFonts w:ascii="Times New Roman" w:hAnsi="Times New Roman"/>
          <w:b/>
          <w:sz w:val="27"/>
          <w:rPrChange w:id="1505" w:author="Wootan, Gail" w:date="2014-10-06T11:01:00Z">
            <w:rPr>
              <w:b/>
              <w:sz w:val="27"/>
            </w:rPr>
          </w:rPrChange>
        </w:rPr>
        <w:t xml:space="preserve">      2</w:t>
      </w:r>
    </w:p>
    <w:p w14:paraId="4AF67AA5" w14:textId="77777777" w:rsidR="002904A1" w:rsidRPr="00DB4CC8" w:rsidRDefault="002904A1">
      <w:pPr>
        <w:rPr>
          <w:rFonts w:ascii="Times New Roman" w:hAnsi="Times New Roman"/>
          <w:b/>
          <w:sz w:val="27"/>
          <w:rPrChange w:id="1506" w:author="Wootan, Gail" w:date="2014-10-06T11:01:00Z">
            <w:rPr>
              <w:b/>
              <w:sz w:val="27"/>
            </w:rPr>
          </w:rPrChange>
        </w:rPr>
      </w:pPr>
      <w:r w:rsidRPr="00DB4CC8">
        <w:rPr>
          <w:rFonts w:ascii="Times New Roman" w:hAnsi="Times New Roman"/>
          <w:b/>
          <w:sz w:val="27"/>
          <w:rPrChange w:id="1507" w:author="Wootan, Gail" w:date="2014-10-06T11:01:00Z">
            <w:rPr>
              <w:b/>
              <w:sz w:val="27"/>
            </w:rPr>
          </w:rPrChange>
        </w:rPr>
        <w:t xml:space="preserve">      0</w:t>
      </w:r>
    </w:p>
    <w:p w14:paraId="6CCBF79C" w14:textId="77777777" w:rsidR="002904A1" w:rsidRPr="00DB4CC8" w:rsidRDefault="002904A1">
      <w:pPr>
        <w:rPr>
          <w:rFonts w:ascii="Times New Roman" w:hAnsi="Times New Roman"/>
          <w:b/>
          <w:sz w:val="27"/>
          <w:rPrChange w:id="1508" w:author="Wootan, Gail" w:date="2014-10-06T11:01:00Z">
            <w:rPr>
              <w:b/>
              <w:sz w:val="27"/>
            </w:rPr>
          </w:rPrChange>
        </w:rPr>
      </w:pPr>
      <w:r w:rsidRPr="00DB4CC8">
        <w:rPr>
          <w:rFonts w:ascii="Times New Roman" w:hAnsi="Times New Roman"/>
          <w:b/>
          <w:sz w:val="27"/>
          <w:rPrChange w:id="1509" w:author="Wootan, Gail" w:date="2014-10-06T11:01:00Z">
            <w:rPr>
              <w:b/>
              <w:sz w:val="27"/>
            </w:rPr>
          </w:rPrChange>
        </w:rPr>
        <w:t xml:space="preserve">      </w:t>
      </w:r>
      <w:r w:rsidR="00E00E87" w:rsidRPr="00DB4CC8">
        <w:rPr>
          <w:rFonts w:ascii="Times New Roman" w:hAnsi="Times New Roman"/>
          <w:b/>
          <w:sz w:val="27"/>
          <w:rPrChange w:id="1510" w:author="Wootan, Gail" w:date="2014-10-06T11:01:00Z">
            <w:rPr>
              <w:b/>
              <w:sz w:val="27"/>
            </w:rPr>
          </w:rPrChange>
        </w:rPr>
        <w:t>1</w:t>
      </w:r>
    </w:p>
    <w:p w14:paraId="67E71C8C" w14:textId="77777777" w:rsidR="002904A1" w:rsidRPr="00DB4CC8" w:rsidRDefault="002904A1">
      <w:pPr>
        <w:rPr>
          <w:rFonts w:ascii="Times New Roman" w:hAnsi="Times New Roman"/>
          <w:b/>
          <w:sz w:val="34"/>
          <w:rPrChange w:id="1511" w:author="Wootan, Gail" w:date="2014-10-06T11:01:00Z">
            <w:rPr>
              <w:b/>
              <w:sz w:val="34"/>
            </w:rPr>
          </w:rPrChange>
        </w:rPr>
      </w:pPr>
      <w:r w:rsidRPr="00DB4CC8">
        <w:rPr>
          <w:rFonts w:ascii="Times New Roman" w:hAnsi="Times New Roman"/>
          <w:b/>
          <w:sz w:val="27"/>
          <w:rPrChange w:id="1512" w:author="Wootan, Gail" w:date="2014-10-06T11:01:00Z">
            <w:rPr>
              <w:b/>
              <w:sz w:val="27"/>
            </w:rPr>
          </w:rPrChange>
        </w:rPr>
        <w:t xml:space="preserve">      </w:t>
      </w:r>
      <w:r w:rsidR="00844D3E" w:rsidRPr="00DB4CC8">
        <w:rPr>
          <w:rFonts w:ascii="Times New Roman" w:hAnsi="Times New Roman"/>
          <w:b/>
          <w:sz w:val="27"/>
          <w:rPrChange w:id="1513" w:author="Wootan, Gail" w:date="2014-10-06T11:01:00Z">
            <w:rPr>
              <w:b/>
              <w:sz w:val="27"/>
            </w:rPr>
          </w:rPrChange>
        </w:rPr>
        <w:t>5</w:t>
      </w:r>
      <w:r w:rsidRPr="00DB4CC8">
        <w:rPr>
          <w:rFonts w:ascii="Times New Roman" w:hAnsi="Times New Roman"/>
          <w:b/>
          <w:sz w:val="27"/>
          <w:rPrChange w:id="1514" w:author="Wootan, Gail" w:date="2014-10-06T11:01:00Z">
            <w:rPr>
              <w:b/>
              <w:sz w:val="27"/>
            </w:rPr>
          </w:rPrChange>
        </w:rPr>
        <w:tab/>
      </w:r>
      <w:r w:rsidRPr="00DB4CC8">
        <w:rPr>
          <w:rFonts w:ascii="Times New Roman" w:hAnsi="Times New Roman"/>
          <w:b/>
          <w:sz w:val="27"/>
          <w:rPrChange w:id="1515" w:author="Wootan, Gail" w:date="2014-10-06T11:01:00Z">
            <w:rPr>
              <w:b/>
              <w:sz w:val="27"/>
            </w:rPr>
          </w:rPrChange>
        </w:rPr>
        <w:tab/>
      </w:r>
      <w:r w:rsidRPr="00DB4CC8">
        <w:rPr>
          <w:rFonts w:ascii="Times New Roman" w:hAnsi="Times New Roman"/>
          <w:b/>
          <w:sz w:val="27"/>
          <w:rPrChange w:id="1516" w:author="Wootan, Gail" w:date="2014-10-06T11:01:00Z">
            <w:rPr>
              <w:b/>
              <w:sz w:val="27"/>
            </w:rPr>
          </w:rPrChange>
        </w:rPr>
        <w:tab/>
      </w:r>
      <w:r w:rsidRPr="00DB4CC8">
        <w:rPr>
          <w:rFonts w:ascii="Times New Roman" w:hAnsi="Times New Roman"/>
          <w:b/>
          <w:sz w:val="27"/>
          <w:rPrChange w:id="1517" w:author="Wootan, Gail" w:date="2014-10-06T11:01:00Z">
            <w:rPr>
              <w:b/>
              <w:sz w:val="27"/>
            </w:rPr>
          </w:rPrChange>
        </w:rPr>
        <w:tab/>
      </w:r>
    </w:p>
    <w:p w14:paraId="283F10E2" w14:textId="77777777" w:rsidR="002904A1" w:rsidRPr="00DB4CC8" w:rsidRDefault="002904A1">
      <w:pPr>
        <w:rPr>
          <w:rFonts w:ascii="Times New Roman" w:hAnsi="Times New Roman"/>
          <w:b/>
          <w:sz w:val="34"/>
          <w:rPrChange w:id="1518" w:author="Wootan, Gail" w:date="2014-10-06T11:01:00Z">
            <w:rPr>
              <w:b/>
              <w:sz w:val="34"/>
            </w:rPr>
          </w:rPrChange>
        </w:rPr>
      </w:pPr>
      <w:r w:rsidRPr="00DB4CC8">
        <w:rPr>
          <w:rFonts w:ascii="Times New Roman" w:hAnsi="Times New Roman"/>
          <w:b/>
          <w:sz w:val="34"/>
          <w:rPrChange w:id="1519" w:author="Wootan, Gail" w:date="2014-10-06T11:01:00Z">
            <w:rPr>
              <w:b/>
              <w:sz w:val="34"/>
            </w:rPr>
          </w:rPrChange>
        </w:rPr>
        <w:tab/>
      </w:r>
      <w:r w:rsidRPr="00DB4CC8">
        <w:rPr>
          <w:rFonts w:ascii="Times New Roman" w:hAnsi="Times New Roman"/>
          <w:b/>
          <w:sz w:val="34"/>
          <w:rPrChange w:id="1520" w:author="Wootan, Gail" w:date="2014-10-06T11:01:00Z">
            <w:rPr>
              <w:b/>
              <w:sz w:val="34"/>
            </w:rPr>
          </w:rPrChange>
        </w:rPr>
        <w:tab/>
      </w:r>
      <w:r w:rsidRPr="00DB4CC8">
        <w:rPr>
          <w:rFonts w:ascii="Times New Roman" w:hAnsi="Times New Roman"/>
          <w:b/>
          <w:sz w:val="34"/>
          <w:rPrChange w:id="1521" w:author="Wootan, Gail" w:date="2014-10-06T11:01:00Z">
            <w:rPr>
              <w:b/>
              <w:sz w:val="34"/>
            </w:rPr>
          </w:rPrChange>
        </w:rPr>
        <w:tab/>
        <w:t xml:space="preserve">         </w:t>
      </w:r>
      <w:r w:rsidRPr="00DB4CC8">
        <w:rPr>
          <w:rFonts w:ascii="Times New Roman" w:hAnsi="Times New Roman"/>
          <w:b/>
          <w:sz w:val="34"/>
          <w:rPrChange w:id="1522" w:author="Wootan, Gail" w:date="2014-10-06T11:01:00Z">
            <w:rPr>
              <w:b/>
              <w:sz w:val="34"/>
            </w:rPr>
          </w:rPrChange>
        </w:rPr>
        <w:tab/>
      </w:r>
      <w:r w:rsidRPr="00DB4CC8">
        <w:rPr>
          <w:rFonts w:ascii="Times New Roman" w:hAnsi="Times New Roman"/>
          <w:b/>
          <w:sz w:val="34"/>
          <w:rPrChange w:id="1523" w:author="Wootan, Gail" w:date="2014-10-06T11:01:00Z">
            <w:rPr>
              <w:b/>
              <w:sz w:val="34"/>
            </w:rPr>
          </w:rPrChange>
        </w:rPr>
        <w:tab/>
      </w:r>
      <w:r w:rsidRPr="00DB4CC8">
        <w:rPr>
          <w:rFonts w:ascii="Times New Roman" w:hAnsi="Times New Roman"/>
          <w:b/>
          <w:sz w:val="34"/>
          <w:rPrChange w:id="1524" w:author="Wootan, Gail" w:date="2014-10-06T11:01:00Z">
            <w:rPr>
              <w:b/>
              <w:sz w:val="34"/>
            </w:rPr>
          </w:rPrChange>
        </w:rPr>
        <w:tab/>
      </w:r>
      <w:r w:rsidRPr="00DB4CC8">
        <w:rPr>
          <w:rFonts w:ascii="Times New Roman" w:hAnsi="Times New Roman"/>
          <w:b/>
          <w:sz w:val="34"/>
          <w:rPrChange w:id="1525" w:author="Wootan, Gail" w:date="2014-10-06T11:01:00Z">
            <w:rPr>
              <w:b/>
              <w:sz w:val="34"/>
            </w:rPr>
          </w:rPrChange>
        </w:rPr>
        <w:tab/>
      </w:r>
      <w:r w:rsidRPr="00DB4CC8">
        <w:rPr>
          <w:rFonts w:ascii="Times New Roman" w:hAnsi="Times New Roman"/>
          <w:b/>
          <w:sz w:val="34"/>
          <w:rPrChange w:id="1526" w:author="Wootan, Gail" w:date="2014-10-06T11:01:00Z">
            <w:rPr>
              <w:b/>
              <w:sz w:val="34"/>
            </w:rPr>
          </w:rPrChange>
        </w:rPr>
        <w:tab/>
      </w:r>
    </w:p>
    <w:p w14:paraId="167788C5" w14:textId="77777777" w:rsidR="002904A1" w:rsidRPr="00DB4CC8" w:rsidRDefault="00751F1A">
      <w:pPr>
        <w:rPr>
          <w:rFonts w:ascii="Times New Roman" w:hAnsi="Times New Roman"/>
          <w:b/>
          <w:sz w:val="34"/>
          <w:rPrChange w:id="1527" w:author="Wootan, Gail" w:date="2014-10-06T11:01:00Z">
            <w:rPr>
              <w:b/>
              <w:sz w:val="34"/>
            </w:rPr>
          </w:rPrChange>
        </w:rPr>
      </w:pPr>
      <w:r w:rsidRPr="00DB4CC8">
        <w:rPr>
          <w:rFonts w:ascii="Times New Roman" w:hAnsi="Times New Roman"/>
          <w:noProof/>
          <w:sz w:val="17"/>
          <w:rPrChange w:id="1528" w:author="Wootan, Gail" w:date="2014-10-06T11:01:00Z">
            <w:rPr>
              <w:noProof/>
              <w:sz w:val="17"/>
            </w:rPr>
          </w:rPrChange>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" o:allowincell="f" strokeweight="2pt">
                <v:stroke startarrowwidth="narrow" startarrowlength="short" endarrow="open" endarrowwidth="narrow" endarrowlength="short"/>
              </v:line>
            </w:pict>
          </mc:Fallback>
        </mc:AlternateContent>
      </w:r>
      <w:r w:rsidR="002904A1" w:rsidRPr="00DB4CC8">
        <w:rPr>
          <w:rFonts w:ascii="Times New Roman" w:hAnsi="Times New Roman"/>
          <w:b/>
          <w:sz w:val="34"/>
          <w:rPrChange w:id="1529" w:author="Wootan, Gail" w:date="2014-10-06T11:01:00Z">
            <w:rPr>
              <w:b/>
              <w:sz w:val="34"/>
            </w:rPr>
          </w:rPrChange>
        </w:rPr>
        <w:tab/>
      </w:r>
      <w:r w:rsidR="002904A1" w:rsidRPr="00DB4CC8">
        <w:rPr>
          <w:rFonts w:ascii="Times New Roman" w:hAnsi="Times New Roman"/>
          <w:b/>
          <w:sz w:val="34"/>
          <w:rPrChange w:id="1530" w:author="Wootan, Gail" w:date="2014-10-06T11:01:00Z">
            <w:rPr>
              <w:b/>
              <w:sz w:val="34"/>
            </w:rPr>
          </w:rPrChange>
        </w:rPr>
        <w:tab/>
      </w:r>
      <w:r w:rsidR="002904A1" w:rsidRPr="00DB4CC8">
        <w:rPr>
          <w:rFonts w:ascii="Times New Roman" w:hAnsi="Times New Roman"/>
          <w:b/>
          <w:sz w:val="34"/>
          <w:rPrChange w:id="1531" w:author="Wootan, Gail" w:date="2014-10-06T11:01:00Z">
            <w:rPr>
              <w:b/>
              <w:sz w:val="34"/>
            </w:rPr>
          </w:rPrChange>
        </w:rPr>
        <w:tab/>
        <w:t xml:space="preserve">  </w:t>
      </w:r>
      <w:r w:rsidR="002904A1" w:rsidRPr="00DB4CC8">
        <w:rPr>
          <w:rFonts w:ascii="Times New Roman" w:hAnsi="Times New Roman"/>
          <w:b/>
          <w:sz w:val="34"/>
          <w:rPrChange w:id="1532" w:author="Wootan, Gail" w:date="2014-10-06T11:01:00Z">
            <w:rPr>
              <w:b/>
              <w:sz w:val="34"/>
            </w:rPr>
          </w:rPrChange>
        </w:rPr>
        <w:tab/>
      </w:r>
    </w:p>
    <w:p w14:paraId="02C698CE" w14:textId="77777777" w:rsidR="002904A1" w:rsidRPr="00DB4CC8" w:rsidRDefault="002904A1">
      <w:pPr>
        <w:rPr>
          <w:rFonts w:ascii="Times New Roman" w:hAnsi="Times New Roman"/>
          <w:b/>
          <w:sz w:val="34"/>
          <w:rPrChange w:id="1533" w:author="Wootan, Gail" w:date="2014-10-06T11:01:00Z">
            <w:rPr>
              <w:b/>
              <w:sz w:val="34"/>
            </w:rPr>
          </w:rPrChange>
        </w:rPr>
      </w:pPr>
      <w:r w:rsidRPr="00DB4CC8">
        <w:rPr>
          <w:rFonts w:ascii="Times New Roman" w:hAnsi="Times New Roman"/>
          <w:b/>
          <w:sz w:val="34"/>
          <w:rPrChange w:id="1534" w:author="Wootan, Gail" w:date="2014-10-06T11:01:00Z">
            <w:rPr>
              <w:b/>
              <w:sz w:val="34"/>
            </w:rPr>
          </w:rPrChange>
        </w:rPr>
        <w:tab/>
      </w:r>
      <w:r w:rsidRPr="00DB4CC8">
        <w:rPr>
          <w:rFonts w:ascii="Times New Roman" w:hAnsi="Times New Roman"/>
          <w:b/>
          <w:sz w:val="34"/>
          <w:rPrChange w:id="1535" w:author="Wootan, Gail" w:date="2014-10-06T11:01:00Z">
            <w:rPr>
              <w:b/>
              <w:sz w:val="34"/>
            </w:rPr>
          </w:rPrChange>
        </w:rPr>
        <w:tab/>
      </w:r>
      <w:r w:rsidRPr="00DB4CC8">
        <w:rPr>
          <w:rFonts w:ascii="Times New Roman" w:hAnsi="Times New Roman"/>
          <w:b/>
          <w:sz w:val="34"/>
          <w:rPrChange w:id="1536" w:author="Wootan, Gail" w:date="2014-10-06T11:01:00Z">
            <w:rPr>
              <w:b/>
              <w:sz w:val="34"/>
            </w:rPr>
          </w:rPrChange>
        </w:rPr>
        <w:tab/>
      </w:r>
      <w:r w:rsidRPr="00DB4CC8">
        <w:rPr>
          <w:rFonts w:ascii="Times New Roman" w:hAnsi="Times New Roman"/>
          <w:b/>
          <w:sz w:val="34"/>
          <w:rPrChange w:id="1537" w:author="Wootan, Gail" w:date="2014-10-06T11:01:00Z">
            <w:rPr>
              <w:b/>
              <w:sz w:val="34"/>
            </w:rPr>
          </w:rPrChange>
        </w:rPr>
        <w:tab/>
        <w:t xml:space="preserve"> </w:t>
      </w:r>
    </w:p>
    <w:p w14:paraId="17E0C2E6" w14:textId="77777777" w:rsidR="002904A1" w:rsidRPr="00DB4CC8" w:rsidRDefault="002904A1">
      <w:pPr>
        <w:rPr>
          <w:rFonts w:ascii="Times New Roman" w:hAnsi="Times New Roman"/>
          <w:sz w:val="20"/>
          <w:rPrChange w:id="1538" w:author="Wootan, Gail" w:date="2014-10-06T11:01:00Z">
            <w:rPr>
              <w:sz w:val="20"/>
            </w:rPr>
          </w:rPrChange>
        </w:rPr>
      </w:pPr>
    </w:p>
    <w:p w14:paraId="24A19D8B" w14:textId="77777777" w:rsidR="002904A1" w:rsidRPr="00DB4CC8" w:rsidRDefault="002904A1">
      <w:pPr>
        <w:rPr>
          <w:rFonts w:ascii="Times New Roman" w:hAnsi="Times New Roman"/>
          <w:sz w:val="20"/>
          <w:rPrChange w:id="1539" w:author="Wootan, Gail" w:date="2014-10-06T11:01:00Z">
            <w:rPr>
              <w:sz w:val="20"/>
            </w:rPr>
          </w:rPrChange>
        </w:rPr>
      </w:pPr>
    </w:p>
    <w:p w14:paraId="67259983" w14:textId="77777777" w:rsidR="002904A1" w:rsidRPr="00DB4CC8" w:rsidRDefault="002904A1">
      <w:pPr>
        <w:rPr>
          <w:rFonts w:ascii="Times New Roman" w:hAnsi="Times New Roman"/>
          <w:rPrChange w:id="1540" w:author="Wootan, Gail" w:date="2014-10-06T11:01:00Z">
            <w:rPr/>
          </w:rPrChange>
        </w:rPr>
      </w:pPr>
    </w:p>
    <w:p w14:paraId="287F2363" w14:textId="77777777" w:rsidR="002904A1" w:rsidRPr="00DB4CC8" w:rsidRDefault="002904A1">
      <w:pPr>
        <w:rPr>
          <w:rFonts w:ascii="Times New Roman" w:hAnsi="Times New Roman"/>
          <w:b/>
          <w:sz w:val="27"/>
          <w:rPrChange w:id="1541" w:author="Wootan, Gail" w:date="2014-10-06T11:01:00Z">
            <w:rPr>
              <w:b/>
              <w:sz w:val="27"/>
            </w:rPr>
          </w:rPrChange>
        </w:rPr>
      </w:pPr>
    </w:p>
    <w:p w14:paraId="307D5CEA" w14:textId="77777777" w:rsidR="002904A1" w:rsidRPr="00DB4CC8" w:rsidRDefault="002904A1">
      <w:pPr>
        <w:rPr>
          <w:rFonts w:ascii="Times New Roman" w:hAnsi="Times New Roman"/>
          <w:sz w:val="20"/>
          <w:rPrChange w:id="1542" w:author="Wootan, Gail" w:date="2014-10-06T11:01:00Z">
            <w:rPr>
              <w:sz w:val="20"/>
            </w:rPr>
          </w:rPrChange>
        </w:rPr>
      </w:pPr>
    </w:p>
    <w:p w14:paraId="54624F94" w14:textId="77777777" w:rsidR="002904A1" w:rsidRPr="00DB4CC8" w:rsidRDefault="002904A1">
      <w:pPr>
        <w:rPr>
          <w:rFonts w:ascii="Times New Roman" w:hAnsi="Times New Roman"/>
          <w:sz w:val="20"/>
          <w:rPrChange w:id="1543" w:author="Wootan, Gail" w:date="2014-10-06T11:01:00Z">
            <w:rPr>
              <w:sz w:val="20"/>
            </w:rPr>
          </w:rPrChange>
        </w:rPr>
      </w:pPr>
    </w:p>
    <w:p w14:paraId="5A93C10C" w14:textId="77777777" w:rsidR="002904A1" w:rsidRPr="00DB4CC8" w:rsidRDefault="002904A1">
      <w:pPr>
        <w:rPr>
          <w:rFonts w:ascii="Times New Roman" w:hAnsi="Times New Roman"/>
          <w:rPrChange w:id="1544" w:author="Wootan, Gail" w:date="2014-10-06T11:01:00Z">
            <w:rPr/>
          </w:rPrChange>
        </w:rPr>
      </w:pPr>
      <w:r w:rsidRPr="00DB4CC8">
        <w:rPr>
          <w:rFonts w:ascii="Times New Roman" w:hAnsi="Times New Roman"/>
          <w:rPrChange w:id="1545" w:author="Wootan, Gail" w:date="2014-10-06T11:01:00Z">
            <w:rPr/>
          </w:rPrChange>
        </w:rPr>
        <w:t>[Book Spine - name, degree and year is considered one line of type]</w:t>
      </w:r>
    </w:p>
    <w:p w14:paraId="7161D2DB" w14:textId="77777777" w:rsidR="002904A1" w:rsidRPr="00DB4CC8" w:rsidRDefault="002904A1">
      <w:pPr>
        <w:rPr>
          <w:rFonts w:ascii="Times New Roman" w:hAnsi="Times New Roman"/>
          <w:sz w:val="20"/>
          <w:rPrChange w:id="1546" w:author="Wootan, Gail" w:date="2014-10-06T11:01:00Z">
            <w:rPr>
              <w:sz w:val="20"/>
            </w:rPr>
          </w:rPrChange>
        </w:rPr>
      </w:pPr>
    </w:p>
    <w:p w14:paraId="50E3122B" w14:textId="77777777" w:rsidR="002904A1" w:rsidRPr="00DB4CC8" w:rsidRDefault="002904A1">
      <w:pPr>
        <w:pStyle w:val="Title"/>
        <w:rPr>
          <w:rFonts w:ascii="Times New Roman" w:hAnsi="Times New Roman"/>
          <w:sz w:val="22"/>
          <w:rPrChange w:id="1547" w:author="Wootan, Gail" w:date="2014-10-06T11:01:00Z">
            <w:rPr>
              <w:sz w:val="22"/>
            </w:rPr>
          </w:rPrChange>
        </w:rPr>
      </w:pPr>
    </w:p>
    <w:p w14:paraId="323CEA24" w14:textId="77777777" w:rsidR="002904A1" w:rsidRPr="00DB4CC8" w:rsidRDefault="002904A1" w:rsidP="00671B4B">
      <w:pPr>
        <w:rPr>
          <w:rFonts w:ascii="Times New Roman" w:hAnsi="Times New Roman"/>
          <w:rPrChange w:id="1548" w:author="Wootan, Gail" w:date="2014-10-06T11:01:00Z">
            <w:rPr/>
          </w:rPrChange>
        </w:rPr>
      </w:pPr>
    </w:p>
    <w:sectPr w:rsidR="002904A1" w:rsidRPr="00DB4CC8" w:rsidSect="001C227C">
      <w:footerReference w:type="even" r:id="rId9"/>
      <w:footerReference w:type="default" r:id="rId10"/>
      <w:pgSz w:w="12240" w:h="15840" w:code="1"/>
      <w:pgMar w:top="1080" w:right="1440" w:bottom="1080" w:left="144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ESC" w:date="2014-10-03T10:40:00Z" w:initials="T">
    <w:p w14:paraId="1329A65F" w14:textId="19E4B701" w:rsidR="007854C2" w:rsidRDefault="007854C2">
      <w:pPr>
        <w:pStyle w:val="CommentText"/>
      </w:pPr>
      <w:r>
        <w:rPr>
          <w:rStyle w:val="CommentReference"/>
        </w:rPr>
        <w:annotationRef/>
      </w:r>
      <w:r>
        <w:t>Do we want to add table of contents, as with Student Handbook?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8436C" w14:textId="77777777" w:rsidR="007854C2" w:rsidRDefault="007854C2">
      <w:r>
        <w:separator/>
      </w:r>
    </w:p>
  </w:endnote>
  <w:endnote w:type="continuationSeparator" w:id="0">
    <w:p w14:paraId="4EB015A0" w14:textId="77777777" w:rsidR="007854C2" w:rsidRDefault="0078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3B0DD" w14:textId="77777777" w:rsidR="007854C2" w:rsidRDefault="00785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854C2" w:rsidRDefault="007854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B3B4" w14:textId="77777777" w:rsidR="007854C2" w:rsidRDefault="00785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60E">
      <w:rPr>
        <w:rStyle w:val="PageNumber"/>
        <w:noProof/>
      </w:rPr>
      <w:t>7</w:t>
    </w:r>
    <w:r>
      <w:rPr>
        <w:rStyle w:val="PageNumber"/>
      </w:rPr>
      <w:fldChar w:fldCharType="end"/>
    </w:r>
  </w:p>
  <w:p w14:paraId="269EE193" w14:textId="77777777" w:rsidR="007854C2" w:rsidRDefault="007854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8BB44" w14:textId="77777777" w:rsidR="007854C2" w:rsidRDefault="007854C2">
      <w:r>
        <w:separator/>
      </w:r>
    </w:p>
  </w:footnote>
  <w:footnote w:type="continuationSeparator" w:id="0">
    <w:p w14:paraId="22D98E20" w14:textId="77777777" w:rsidR="007854C2" w:rsidRDefault="0078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BC7C5D"/>
    <w:multiLevelType w:val="singleLevel"/>
    <w:tmpl w:val="0409000F"/>
    <w:lvl w:ilvl="0">
      <w:start w:val="1"/>
      <w:numFmt w:val="decimal"/>
      <w:lvlText w:val="%1."/>
      <w:lvlJc w:val="left"/>
      <w:pPr>
        <w:tabs>
          <w:tab w:val="num" w:pos="360"/>
        </w:tabs>
        <w:ind w:left="360" w:hanging="360"/>
      </w:pPr>
    </w:lvl>
  </w:abstractNum>
  <w:abstractNum w:abstractNumId="19">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7"/>
  </w:num>
  <w:num w:numId="5">
    <w:abstractNumId w:val="4"/>
  </w:num>
  <w:num w:numId="6">
    <w:abstractNumId w:val="14"/>
  </w:num>
  <w:num w:numId="7">
    <w:abstractNumId w:val="15"/>
  </w:num>
  <w:num w:numId="8">
    <w:abstractNumId w:val="18"/>
  </w:num>
  <w:num w:numId="9">
    <w:abstractNumId w:val="0"/>
  </w:num>
  <w:num w:numId="10">
    <w:abstractNumId w:val="11"/>
  </w:num>
  <w:num w:numId="11">
    <w:abstractNumId w:val="13"/>
  </w:num>
  <w:num w:numId="12">
    <w:abstractNumId w:val="19"/>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6B"/>
    <w:rsid w:val="0000451C"/>
    <w:rsid w:val="000106BE"/>
    <w:rsid w:val="00012E83"/>
    <w:rsid w:val="00013B31"/>
    <w:rsid w:val="000217DF"/>
    <w:rsid w:val="00081572"/>
    <w:rsid w:val="00095D1E"/>
    <w:rsid w:val="000C3069"/>
    <w:rsid w:val="000D2B59"/>
    <w:rsid w:val="00100A02"/>
    <w:rsid w:val="00115545"/>
    <w:rsid w:val="001639AA"/>
    <w:rsid w:val="00165758"/>
    <w:rsid w:val="001669BA"/>
    <w:rsid w:val="001A5968"/>
    <w:rsid w:val="001B172A"/>
    <w:rsid w:val="001C227C"/>
    <w:rsid w:val="001E3E11"/>
    <w:rsid w:val="001E664C"/>
    <w:rsid w:val="00236D4D"/>
    <w:rsid w:val="00250CA0"/>
    <w:rsid w:val="00262028"/>
    <w:rsid w:val="00262B55"/>
    <w:rsid w:val="00264509"/>
    <w:rsid w:val="00277E64"/>
    <w:rsid w:val="00283485"/>
    <w:rsid w:val="00284D89"/>
    <w:rsid w:val="00287402"/>
    <w:rsid w:val="002904A1"/>
    <w:rsid w:val="002940F4"/>
    <w:rsid w:val="0029496C"/>
    <w:rsid w:val="002B137B"/>
    <w:rsid w:val="002E0617"/>
    <w:rsid w:val="002F706F"/>
    <w:rsid w:val="003020F5"/>
    <w:rsid w:val="00310E8A"/>
    <w:rsid w:val="00312536"/>
    <w:rsid w:val="00322FE5"/>
    <w:rsid w:val="0032531E"/>
    <w:rsid w:val="00326719"/>
    <w:rsid w:val="0035577F"/>
    <w:rsid w:val="00382F60"/>
    <w:rsid w:val="003B3CEC"/>
    <w:rsid w:val="00436066"/>
    <w:rsid w:val="004472A4"/>
    <w:rsid w:val="00485596"/>
    <w:rsid w:val="00487AC8"/>
    <w:rsid w:val="004A0C30"/>
    <w:rsid w:val="004A3345"/>
    <w:rsid w:val="004B2175"/>
    <w:rsid w:val="004C14BE"/>
    <w:rsid w:val="004E36D9"/>
    <w:rsid w:val="004E5092"/>
    <w:rsid w:val="00596099"/>
    <w:rsid w:val="005B551E"/>
    <w:rsid w:val="005D6D9F"/>
    <w:rsid w:val="005F2717"/>
    <w:rsid w:val="005F3744"/>
    <w:rsid w:val="005F46D6"/>
    <w:rsid w:val="005F58A4"/>
    <w:rsid w:val="00612BE7"/>
    <w:rsid w:val="00615C1F"/>
    <w:rsid w:val="00625C4D"/>
    <w:rsid w:val="0063148A"/>
    <w:rsid w:val="00636B53"/>
    <w:rsid w:val="006412BB"/>
    <w:rsid w:val="00671B4B"/>
    <w:rsid w:val="006842E6"/>
    <w:rsid w:val="00691C39"/>
    <w:rsid w:val="006C25DC"/>
    <w:rsid w:val="006F5146"/>
    <w:rsid w:val="007260DB"/>
    <w:rsid w:val="007363CF"/>
    <w:rsid w:val="00746FB5"/>
    <w:rsid w:val="00751F1A"/>
    <w:rsid w:val="00757933"/>
    <w:rsid w:val="007854C2"/>
    <w:rsid w:val="00795190"/>
    <w:rsid w:val="007D7224"/>
    <w:rsid w:val="008306F4"/>
    <w:rsid w:val="00836AB5"/>
    <w:rsid w:val="00844D3E"/>
    <w:rsid w:val="00897E6E"/>
    <w:rsid w:val="008B5B59"/>
    <w:rsid w:val="008C2E52"/>
    <w:rsid w:val="008D6CCC"/>
    <w:rsid w:val="008F7C3E"/>
    <w:rsid w:val="009148C4"/>
    <w:rsid w:val="00951333"/>
    <w:rsid w:val="00971604"/>
    <w:rsid w:val="009A1FB8"/>
    <w:rsid w:val="009B2AEE"/>
    <w:rsid w:val="009B36E4"/>
    <w:rsid w:val="009E41BF"/>
    <w:rsid w:val="009E4E63"/>
    <w:rsid w:val="00A04211"/>
    <w:rsid w:val="00A0718B"/>
    <w:rsid w:val="00A14067"/>
    <w:rsid w:val="00A142DB"/>
    <w:rsid w:val="00A319B7"/>
    <w:rsid w:val="00A3356A"/>
    <w:rsid w:val="00A622D0"/>
    <w:rsid w:val="00A7272F"/>
    <w:rsid w:val="00A72FBA"/>
    <w:rsid w:val="00A73536"/>
    <w:rsid w:val="00A92FAC"/>
    <w:rsid w:val="00AC619D"/>
    <w:rsid w:val="00AC6624"/>
    <w:rsid w:val="00AD1814"/>
    <w:rsid w:val="00AF20DB"/>
    <w:rsid w:val="00AF5EE9"/>
    <w:rsid w:val="00B04986"/>
    <w:rsid w:val="00B3094B"/>
    <w:rsid w:val="00B6134A"/>
    <w:rsid w:val="00B7329B"/>
    <w:rsid w:val="00B76333"/>
    <w:rsid w:val="00B83175"/>
    <w:rsid w:val="00B835EA"/>
    <w:rsid w:val="00BA439A"/>
    <w:rsid w:val="00BF26D2"/>
    <w:rsid w:val="00C02F1E"/>
    <w:rsid w:val="00C05D9B"/>
    <w:rsid w:val="00C12A12"/>
    <w:rsid w:val="00C252BB"/>
    <w:rsid w:val="00C61373"/>
    <w:rsid w:val="00CB5846"/>
    <w:rsid w:val="00CD3086"/>
    <w:rsid w:val="00CE1E21"/>
    <w:rsid w:val="00CF1726"/>
    <w:rsid w:val="00D12C54"/>
    <w:rsid w:val="00D3054D"/>
    <w:rsid w:val="00D30AB0"/>
    <w:rsid w:val="00D37CAD"/>
    <w:rsid w:val="00D52CAC"/>
    <w:rsid w:val="00D7360E"/>
    <w:rsid w:val="00D935A3"/>
    <w:rsid w:val="00DB4CC8"/>
    <w:rsid w:val="00DF2B05"/>
    <w:rsid w:val="00DF3499"/>
    <w:rsid w:val="00E0083E"/>
    <w:rsid w:val="00E00E87"/>
    <w:rsid w:val="00E17CBD"/>
    <w:rsid w:val="00E5356B"/>
    <w:rsid w:val="00E8132E"/>
    <w:rsid w:val="00E8199A"/>
    <w:rsid w:val="00E84211"/>
    <w:rsid w:val="00E95821"/>
    <w:rsid w:val="00EA623C"/>
    <w:rsid w:val="00EC306F"/>
    <w:rsid w:val="00EE3E7A"/>
    <w:rsid w:val="00EF491A"/>
    <w:rsid w:val="00F1160D"/>
    <w:rsid w:val="00F15500"/>
    <w:rsid w:val="00F23726"/>
    <w:rsid w:val="00F5000F"/>
    <w:rsid w:val="00F51C73"/>
    <w:rsid w:val="00F70F5A"/>
    <w:rsid w:val="00F725C1"/>
    <w:rsid w:val="00F93125"/>
    <w:rsid w:val="00FA6A0C"/>
    <w:rsid w:val="00FE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34428</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Wootan, Gail</cp:lastModifiedBy>
  <cp:revision>3</cp:revision>
  <cp:lastPrinted>2013-10-16T19:10:00Z</cp:lastPrinted>
  <dcterms:created xsi:type="dcterms:W3CDTF">2014-10-06T18:17:00Z</dcterms:created>
  <dcterms:modified xsi:type="dcterms:W3CDTF">2014-10-06T18:38:00Z</dcterms:modified>
</cp:coreProperties>
</file>