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A224" w14:textId="77777777" w:rsidR="001F0DE6" w:rsidRDefault="001F0DE6" w:rsidP="001F0DE6">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5D502E32" w14:textId="77777777" w:rsidR="001F0DE6" w:rsidRPr="007A434A" w:rsidRDefault="001F0DE6" w:rsidP="001F0DE6">
      <w:pPr>
        <w:pStyle w:val="Heading3"/>
        <w:tabs>
          <w:tab w:val="clear" w:pos="4680"/>
          <w:tab w:val="clear" w:pos="4920"/>
          <w:tab w:val="left" w:pos="2700"/>
        </w:tabs>
        <w:rPr>
          <w:szCs w:val="28"/>
        </w:rPr>
      </w:pPr>
      <w:r w:rsidRPr="007A434A">
        <w:rPr>
          <w:szCs w:val="28"/>
        </w:rPr>
        <w:t>Thesis Prospectus 202</w:t>
      </w:r>
      <w:r>
        <w:rPr>
          <w:szCs w:val="28"/>
        </w:rPr>
        <w:t>3</w:t>
      </w:r>
      <w:r w:rsidRPr="007A434A">
        <w:rPr>
          <w:szCs w:val="28"/>
        </w:rPr>
        <w:t>-2</w:t>
      </w:r>
      <w:r>
        <w:rPr>
          <w:szCs w:val="28"/>
        </w:rPr>
        <w:t>4</w:t>
      </w:r>
    </w:p>
    <w:p w14:paraId="68091C50" w14:textId="77777777" w:rsidR="001F0DE6" w:rsidRDefault="001F0DE6" w:rsidP="001F0DE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40901556" w14:textId="77777777" w:rsidR="001F0DE6" w:rsidRPr="007A434A" w:rsidRDefault="001F0DE6" w:rsidP="001F0DE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F59C985">
        <w:rPr>
          <w:b/>
          <w:bCs/>
          <w:sz w:val="28"/>
          <w:szCs w:val="28"/>
        </w:rPr>
        <w:t xml:space="preserve">Name: </w:t>
      </w:r>
      <w:r w:rsidRPr="0F59C985">
        <w:rPr>
          <w:rFonts w:asciiTheme="majorHAnsi" w:eastAsiaTheme="majorEastAsia" w:hAnsiTheme="majorHAnsi" w:cstheme="majorBidi"/>
          <w:sz w:val="28"/>
          <w:szCs w:val="28"/>
        </w:rPr>
        <w:t>Emma C. Wright</w:t>
      </w:r>
      <w:r>
        <w:tab/>
      </w:r>
      <w:r>
        <w:tab/>
      </w:r>
      <w:r w:rsidRPr="0F59C985">
        <w:rPr>
          <w:b/>
          <w:bCs/>
          <w:sz w:val="28"/>
          <w:szCs w:val="28"/>
        </w:rPr>
        <w:t xml:space="preserve">ID Number: </w:t>
      </w:r>
      <w:r w:rsidRPr="0F59C985">
        <w:rPr>
          <w:rFonts w:asciiTheme="majorHAnsi" w:eastAsiaTheme="majorEastAsia" w:hAnsiTheme="majorHAnsi" w:cstheme="majorBidi"/>
          <w:sz w:val="28"/>
          <w:szCs w:val="28"/>
        </w:rPr>
        <w:t>A00436836</w:t>
      </w:r>
    </w:p>
    <w:p w14:paraId="728F49C6" w14:textId="77777777" w:rsidR="001F0DE6" w:rsidRPr="007A434A" w:rsidRDefault="001F0DE6" w:rsidP="001F0DE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7E0E2058" w14:textId="77777777" w:rsidR="001F0DE6" w:rsidRPr="007A434A" w:rsidRDefault="001F0DE6" w:rsidP="001F0DE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r w:rsidRPr="54731521">
        <w:rPr>
          <w:b/>
          <w:bCs/>
          <w:sz w:val="28"/>
          <w:szCs w:val="28"/>
        </w:rPr>
        <w:t xml:space="preserve">Email: </w:t>
      </w:r>
      <w:r w:rsidRPr="54731521">
        <w:rPr>
          <w:rFonts w:asciiTheme="majorHAnsi" w:eastAsiaTheme="majorEastAsia" w:hAnsiTheme="majorHAnsi" w:cstheme="majorBidi"/>
          <w:sz w:val="28"/>
          <w:szCs w:val="28"/>
        </w:rPr>
        <w:t>csw4@evergreen.edu</w:t>
      </w:r>
    </w:p>
    <w:p w14:paraId="7EFBD410" w14:textId="77777777" w:rsidR="001F0DE6" w:rsidRPr="007A434A" w:rsidRDefault="001F0DE6" w:rsidP="001F0DE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E037302" w14:textId="77777777" w:rsidR="001F0DE6" w:rsidRPr="00A60309" w:rsidRDefault="001F0DE6" w:rsidP="001F0DE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heme="majorHAnsi" w:hAnsiTheme="majorHAnsi"/>
          <w:sz w:val="28"/>
          <w:szCs w:val="28"/>
        </w:rPr>
      </w:pPr>
      <w:r w:rsidRPr="007A434A">
        <w:rPr>
          <w:b/>
          <w:bCs/>
          <w:sz w:val="28"/>
          <w:szCs w:val="28"/>
        </w:rPr>
        <w:t>Student Final Submission (</w:t>
      </w:r>
      <w:r>
        <w:rPr>
          <w:b/>
          <w:bCs/>
          <w:sz w:val="28"/>
          <w:szCs w:val="28"/>
        </w:rPr>
        <w:t>date</w:t>
      </w:r>
      <w:r w:rsidRPr="007A434A">
        <w:rPr>
          <w:b/>
          <w:bCs/>
          <w:sz w:val="28"/>
          <w:szCs w:val="28"/>
        </w:rPr>
        <w:t>):</w:t>
      </w:r>
      <w:r>
        <w:rPr>
          <w:sz w:val="28"/>
          <w:szCs w:val="28"/>
        </w:rPr>
        <w:t xml:space="preserve"> </w:t>
      </w:r>
      <w:r>
        <w:rPr>
          <w:rFonts w:asciiTheme="majorHAnsi" w:hAnsiTheme="majorHAnsi"/>
          <w:sz w:val="28"/>
          <w:szCs w:val="28"/>
        </w:rPr>
        <w:t>13 December 2023</w:t>
      </w:r>
    </w:p>
    <w:p w14:paraId="055FDDAF" w14:textId="77777777" w:rsidR="001F0DE6" w:rsidRPr="007A434A" w:rsidRDefault="001F0DE6" w:rsidP="001F0DE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49C840C4" w14:textId="77777777" w:rsidR="001F0DE6" w:rsidRPr="007A434A" w:rsidRDefault="001F0DE6" w:rsidP="001F0DE6">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Pr="007A434A">
        <w:t xml:space="preserve">       </w:t>
      </w:r>
      <w:r w:rsidRPr="007A434A">
        <w:rPr>
          <w:u w:val="single"/>
        </w:rPr>
        <w:t xml:space="preserve">           </w:t>
      </w:r>
    </w:p>
    <w:p w14:paraId="22696FE7"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rPr>
      </w:pPr>
    </w:p>
    <w:p w14:paraId="41F6BC72"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rPr>
      </w:pPr>
    </w:p>
    <w:p w14:paraId="31A83EDA" w14:textId="77777777" w:rsidR="001F0DE6" w:rsidRPr="007A434A"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2C24A35F">
        <w:rPr>
          <w:rFonts w:ascii="Times New Roman" w:hAnsi="Times New Roman"/>
        </w:rPr>
        <w:t>Working title of your thesis</w:t>
      </w:r>
      <w:r w:rsidRPr="2C24A35F">
        <w:rPr>
          <w:rStyle w:val="EndnoteReference"/>
          <w:rFonts w:ascii="Times New Roman" w:hAnsi="Times New Roman"/>
        </w:rPr>
        <w:endnoteReference w:id="1"/>
      </w:r>
      <w:r w:rsidRPr="2C24A35F">
        <w:rPr>
          <w:rFonts w:ascii="Times New Roman" w:hAnsi="Times New Roman"/>
        </w:rPr>
        <w:t xml:space="preserve">.  </w:t>
      </w:r>
    </w:p>
    <w:p w14:paraId="1E7FF814"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Cambria" w:eastAsia="Cambria" w:hAnsi="Cambria" w:cs="Cambria"/>
          <w:b/>
          <w:bCs/>
          <w:color w:val="FF0000"/>
        </w:rPr>
      </w:pPr>
      <w:r w:rsidRPr="6C095341">
        <w:rPr>
          <w:rFonts w:ascii="Cambria" w:eastAsia="Cambria" w:hAnsi="Cambria" w:cs="Cambria"/>
          <w:b/>
          <w:bCs/>
        </w:rPr>
        <w:t>Renewable Heating on United States College Campuses: Mapping Viability According to Place-Based Factors</w:t>
      </w:r>
    </w:p>
    <w:p w14:paraId="2E5CEAAA" w14:textId="77777777" w:rsidR="001F0DE6" w:rsidRPr="007A434A"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A3359A" w14:textId="77777777" w:rsidR="001F0DE6" w:rsidRPr="007A434A"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6C095341">
        <w:rPr>
          <w:rFonts w:ascii="Times New Roman" w:hAnsi="Times New Roman"/>
        </w:rPr>
        <w:t xml:space="preserve">In 250 words or less, summarize the key background information needed to understand your research problem and question.  </w:t>
      </w:r>
    </w:p>
    <w:p w14:paraId="394C377A"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BF917B1" w14:textId="77777777" w:rsidR="001F0DE6" w:rsidRDefault="001F0DE6" w:rsidP="001F0DE6">
      <w:p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firstLine="720"/>
        <w:rPr>
          <w:ins w:id="0" w:author="EC Wright" w:date="2023-12-13T11:36:00Z"/>
          <w:rFonts w:ascii="Cambria" w:eastAsia="Cambria" w:hAnsi="Cambria" w:cs="Cambria"/>
          <w:color w:val="000000" w:themeColor="text1"/>
        </w:rPr>
      </w:pPr>
      <w:r w:rsidRPr="6C095341">
        <w:rPr>
          <w:rFonts w:ascii="Cambria" w:eastAsia="Cambria" w:hAnsi="Cambria" w:cs="Cambria"/>
          <w:color w:val="000000" w:themeColor="text1"/>
        </w:rPr>
        <w:t xml:space="preserve">Reducing climate change-driving greenhouse gas emissions must be balanced with the human need for everyday heating, which has historically been produced largely through combusting fossil fuels such as coal and natural gas (Gaur et al., 2021; Tester et al., 2021). Renewable, low- or zero-emission forms of heating are already used in some municipalities in Europe (Buffa et al., 2019; </w:t>
      </w:r>
      <w:proofErr w:type="spellStart"/>
      <w:r w:rsidRPr="6C095341">
        <w:rPr>
          <w:rFonts w:ascii="Cambria" w:eastAsia="Cambria" w:hAnsi="Cambria" w:cs="Cambria"/>
          <w:color w:val="000000" w:themeColor="text1"/>
        </w:rPr>
        <w:t>Jodeiri</w:t>
      </w:r>
      <w:proofErr w:type="spellEnd"/>
      <w:r w:rsidRPr="6C095341">
        <w:rPr>
          <w:rFonts w:ascii="Cambria" w:eastAsia="Cambria" w:hAnsi="Cambria" w:cs="Cambria"/>
          <w:color w:val="000000" w:themeColor="text1"/>
        </w:rPr>
        <w:t xml:space="preserve"> et al., 2022), but remain rare in the United States (Han et al., 2021). Where renewable heating does exist in the United States, college campuses are leading its adoption and research (Han et al., 2021), with institutions such as Cornell University (Beckers et al., 2020; Tester et al., 2023) and Ball State University (</w:t>
      </w:r>
      <w:proofErr w:type="spellStart"/>
      <w:r w:rsidRPr="6C095341">
        <w:rPr>
          <w:rFonts w:ascii="Cambria" w:eastAsia="Cambria" w:hAnsi="Cambria" w:cs="Cambria"/>
          <w:color w:val="000000" w:themeColor="text1"/>
        </w:rPr>
        <w:t>Im</w:t>
      </w:r>
      <w:proofErr w:type="spellEnd"/>
      <w:r w:rsidRPr="6C095341">
        <w:rPr>
          <w:rFonts w:ascii="Cambria" w:eastAsia="Cambria" w:hAnsi="Cambria" w:cs="Cambria"/>
          <w:color w:val="000000" w:themeColor="text1"/>
        </w:rPr>
        <w:t xml:space="preserve"> et al., 2016) having either heavily researched or already implemented renewable heating on their campuses. </w:t>
      </w:r>
    </w:p>
    <w:p w14:paraId="5E0EA901" w14:textId="77777777" w:rsidR="001F0DE6" w:rsidRDefault="001F0DE6" w:rsidP="001F0DE6">
      <w:p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firstLine="720"/>
        <w:rPr>
          <w:rFonts w:ascii="Cambria" w:eastAsia="Cambria" w:hAnsi="Cambria" w:cs="Cambria"/>
          <w:color w:val="000000" w:themeColor="text1"/>
        </w:rPr>
      </w:pPr>
      <w:r w:rsidRPr="6C095341">
        <w:rPr>
          <w:rFonts w:ascii="Cambria" w:eastAsia="Cambria" w:hAnsi="Cambria" w:cs="Cambria"/>
          <w:color w:val="000000" w:themeColor="text1"/>
        </w:rPr>
        <w:t xml:space="preserve">However, renewable heating can take multiple forms, and these “case-study colleges” </w:t>
      </w:r>
      <w:r>
        <w:rPr>
          <w:rFonts w:ascii="Cambria" w:eastAsia="Cambria" w:hAnsi="Cambria" w:cs="Cambria"/>
          <w:color w:val="000000" w:themeColor="text1"/>
        </w:rPr>
        <w:t xml:space="preserve">even </w:t>
      </w:r>
      <w:r w:rsidRPr="6C095341">
        <w:rPr>
          <w:rFonts w:ascii="Cambria" w:eastAsia="Cambria" w:hAnsi="Cambria" w:cs="Cambria"/>
          <w:color w:val="000000" w:themeColor="text1"/>
        </w:rPr>
        <w:t xml:space="preserve">differ in the forms of renewable heating they have pursued. Some colleges have pursued </w:t>
      </w:r>
      <w:r w:rsidRPr="6C095341">
        <w:rPr>
          <w:rFonts w:ascii="Cambria" w:eastAsia="Cambria" w:hAnsi="Cambria" w:cs="Cambria"/>
          <w:i/>
          <w:iCs/>
          <w:color w:val="000000" w:themeColor="text1"/>
        </w:rPr>
        <w:t xml:space="preserve">heat pumps, </w:t>
      </w:r>
      <w:r w:rsidRPr="6C095341">
        <w:rPr>
          <w:rFonts w:ascii="Cambria" w:eastAsia="Cambria" w:hAnsi="Cambria" w:cs="Cambria"/>
          <w:color w:val="000000" w:themeColor="text1"/>
        </w:rPr>
        <w:t xml:space="preserve">which consume electrical power to concentrate ambient thermal energy where it is desired inside buildings and hot-water systems (Gaur et al., 2021); others have pursued </w:t>
      </w:r>
      <w:r w:rsidRPr="6C095341">
        <w:rPr>
          <w:rFonts w:ascii="Cambria" w:eastAsia="Cambria" w:hAnsi="Cambria" w:cs="Cambria"/>
          <w:i/>
          <w:iCs/>
          <w:color w:val="000000" w:themeColor="text1"/>
        </w:rPr>
        <w:t>geothermal direct heating</w:t>
      </w:r>
      <w:r w:rsidRPr="6C095341">
        <w:rPr>
          <w:rFonts w:ascii="Cambria" w:eastAsia="Cambria" w:hAnsi="Cambria" w:cs="Cambria"/>
          <w:color w:val="000000" w:themeColor="text1"/>
        </w:rPr>
        <w:t>, which extracts heat directly from deep wells drilled into the Earth (Mock et al., 1997; Snyder et al., 2017; Tester et al., 2021). Different forms of renewable heating may become more or less viable for a college to implement, according to its location and local environment; but to fully understand this, it is necessary to first define “viability” in the context of implementing renewable heating, and to then build an understanding of how factors relating to place may positively or negatively affect viability.</w:t>
      </w:r>
    </w:p>
    <w:p w14:paraId="7376850B"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4DAF69A" w14:textId="77777777" w:rsidR="001F0DE6"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6C095341">
        <w:rPr>
          <w:rFonts w:ascii="Times New Roman" w:hAnsi="Times New Roman"/>
        </w:rPr>
        <w:t>State your research question(s).</w:t>
      </w:r>
    </w:p>
    <w:p w14:paraId="7F33324E" w14:textId="77777777" w:rsidR="001F0DE6" w:rsidRDefault="001F0DE6" w:rsidP="001F0DE6">
      <w:p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Cambria" w:eastAsia="Cambria" w:hAnsi="Cambria" w:cs="Cambria"/>
        </w:rPr>
      </w:pPr>
    </w:p>
    <w:p w14:paraId="6A1DDBA9" w14:textId="77777777" w:rsidR="001F0DE6" w:rsidRDefault="001F0DE6" w:rsidP="001F0DE6">
      <w:p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Cambria" w:eastAsia="Cambria" w:hAnsi="Cambria" w:cs="Cambria"/>
        </w:rPr>
      </w:pPr>
      <w:r w:rsidRPr="6C095341">
        <w:rPr>
          <w:rFonts w:ascii="Cambria" w:eastAsia="Cambria" w:hAnsi="Cambria" w:cs="Cambria"/>
        </w:rPr>
        <w:t xml:space="preserve">For the renewable heating forms of </w:t>
      </w:r>
      <w:r w:rsidRPr="6C095341">
        <w:rPr>
          <w:rFonts w:ascii="Cambria" w:eastAsia="Cambria" w:hAnsi="Cambria" w:cs="Cambria"/>
          <w:b/>
          <w:bCs/>
        </w:rPr>
        <w:t>air-source heat pumps</w:t>
      </w:r>
      <w:r w:rsidRPr="6C095341">
        <w:rPr>
          <w:rFonts w:ascii="Cambria" w:eastAsia="Cambria" w:hAnsi="Cambria" w:cs="Cambria"/>
        </w:rPr>
        <w:t xml:space="preserve">, </w:t>
      </w:r>
      <w:r w:rsidRPr="6C095341">
        <w:rPr>
          <w:rFonts w:ascii="Cambria" w:eastAsia="Cambria" w:hAnsi="Cambria" w:cs="Cambria"/>
          <w:b/>
          <w:bCs/>
        </w:rPr>
        <w:t>ground-source heat pumps</w:t>
      </w:r>
      <w:r w:rsidRPr="6C095341">
        <w:rPr>
          <w:rFonts w:ascii="Cambria" w:eastAsia="Cambria" w:hAnsi="Cambria" w:cs="Cambria"/>
        </w:rPr>
        <w:t>,</w:t>
      </w:r>
      <w:r w:rsidRPr="6C095341">
        <w:rPr>
          <w:rFonts w:ascii="Cambria" w:eastAsia="Cambria" w:hAnsi="Cambria" w:cs="Cambria"/>
          <w:b/>
          <w:bCs/>
        </w:rPr>
        <w:t xml:space="preserve"> </w:t>
      </w:r>
      <w:r w:rsidRPr="6C095341">
        <w:rPr>
          <w:rFonts w:ascii="Cambria" w:eastAsia="Cambria" w:hAnsi="Cambria" w:cs="Cambria"/>
        </w:rPr>
        <w:t xml:space="preserve">and </w:t>
      </w:r>
      <w:r w:rsidRPr="6C095341">
        <w:rPr>
          <w:rFonts w:ascii="Cambria" w:eastAsia="Cambria" w:hAnsi="Cambria" w:cs="Cambria"/>
          <w:b/>
          <w:bCs/>
        </w:rPr>
        <w:t>geothermal direct heating</w:t>
      </w:r>
      <w:r w:rsidRPr="6C095341">
        <w:rPr>
          <w:rFonts w:ascii="Cambria" w:eastAsia="Cambria" w:hAnsi="Cambria" w:cs="Cambria"/>
        </w:rPr>
        <w:t>:</w:t>
      </w:r>
    </w:p>
    <w:p w14:paraId="1680D004" w14:textId="77777777" w:rsidR="001F0DE6" w:rsidRDefault="001F0DE6" w:rsidP="001F0DE6">
      <w:p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Cambria" w:eastAsia="Cambria" w:hAnsi="Cambria" w:cs="Cambria"/>
          <w:b/>
          <w:bCs/>
          <w:u w:val="single"/>
        </w:rPr>
      </w:pPr>
    </w:p>
    <w:p w14:paraId="66B8F953" w14:textId="77777777" w:rsidR="001F0DE6" w:rsidRDefault="001F0DE6" w:rsidP="001F0DE6">
      <w:p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Cambria" w:eastAsia="Cambria" w:hAnsi="Cambria" w:cs="Cambria"/>
          <w:i/>
          <w:iCs/>
        </w:rPr>
      </w:pPr>
      <w:r w:rsidRPr="6C095341">
        <w:rPr>
          <w:rFonts w:ascii="Cambria" w:eastAsia="Cambria" w:hAnsi="Cambria" w:cs="Cambria"/>
          <w:b/>
          <w:bCs/>
          <w:u w:val="single"/>
        </w:rPr>
        <w:t>Question 1.)</w:t>
      </w:r>
      <w:r w:rsidRPr="6C095341">
        <w:rPr>
          <w:rFonts w:ascii="Cambria" w:eastAsia="Cambria" w:hAnsi="Cambria" w:cs="Cambria"/>
        </w:rPr>
        <w:t xml:space="preserve"> What key criteria must be met to make implementing (constructing and commissioning) these forms of renewable heating </w:t>
      </w:r>
      <w:r w:rsidRPr="6C095341">
        <w:rPr>
          <w:rFonts w:ascii="Cambria" w:eastAsia="Cambria" w:hAnsi="Cambria" w:cs="Cambria"/>
          <w:i/>
          <w:iCs/>
        </w:rPr>
        <w:t xml:space="preserve">optimal </w:t>
      </w:r>
      <w:r w:rsidRPr="6C095341">
        <w:rPr>
          <w:rFonts w:ascii="Cambria" w:eastAsia="Cambria" w:hAnsi="Cambria" w:cs="Cambria"/>
        </w:rPr>
        <w:t xml:space="preserve">or </w:t>
      </w:r>
      <w:r w:rsidRPr="6C095341">
        <w:rPr>
          <w:rFonts w:ascii="Cambria" w:eastAsia="Cambria" w:hAnsi="Cambria" w:cs="Cambria"/>
          <w:i/>
          <w:iCs/>
        </w:rPr>
        <w:t>viable</w:t>
      </w:r>
      <w:r w:rsidRPr="6C095341">
        <w:rPr>
          <w:rFonts w:ascii="Cambria" w:eastAsia="Cambria" w:hAnsi="Cambria" w:cs="Cambria"/>
        </w:rPr>
        <w:t>?</w:t>
      </w:r>
    </w:p>
    <w:p w14:paraId="6141D71E" w14:textId="77777777" w:rsidR="001F0DE6" w:rsidRDefault="001F0DE6" w:rsidP="001F0DE6">
      <w:p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Cambria" w:eastAsia="Cambria" w:hAnsi="Cambria" w:cs="Cambria"/>
        </w:rPr>
      </w:pPr>
    </w:p>
    <w:p w14:paraId="35E67E4E" w14:textId="77777777" w:rsidR="001F0DE6" w:rsidRDefault="001F0DE6" w:rsidP="001F0DE6">
      <w:p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Cambria" w:eastAsia="Cambria" w:hAnsi="Cambria" w:cs="Cambria"/>
        </w:rPr>
      </w:pPr>
      <w:r w:rsidRPr="6C095341">
        <w:rPr>
          <w:rFonts w:ascii="Cambria" w:eastAsia="Cambria" w:hAnsi="Cambria" w:cs="Cambria"/>
          <w:b/>
          <w:bCs/>
          <w:u w:val="single"/>
        </w:rPr>
        <w:t>Question 2.)</w:t>
      </w:r>
      <w:r w:rsidRPr="6C095341">
        <w:rPr>
          <w:rFonts w:ascii="Cambria" w:eastAsia="Cambria" w:hAnsi="Cambria" w:cs="Cambria"/>
        </w:rPr>
        <w:t xml:space="preserve"> How do </w:t>
      </w:r>
      <w:r w:rsidRPr="6C095341">
        <w:rPr>
          <w:rFonts w:ascii="Cambria" w:eastAsia="Cambria" w:hAnsi="Cambria" w:cs="Cambria"/>
          <w:i/>
          <w:iCs/>
        </w:rPr>
        <w:t>place-based factors</w:t>
      </w:r>
      <w:r w:rsidRPr="6C095341">
        <w:rPr>
          <w:rFonts w:ascii="Cambria" w:eastAsia="Cambria" w:hAnsi="Cambria" w:cs="Cambria"/>
        </w:rPr>
        <w:t xml:space="preserve"> such as location, climate, and human geography positively or negatively affect the viability of implementing these forms of renewable heating in a given location?</w:t>
      </w:r>
    </w:p>
    <w:p w14:paraId="66883918" w14:textId="77777777" w:rsidR="001F0DE6" w:rsidRDefault="001F0DE6" w:rsidP="001F0DE6">
      <w:p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Cambria" w:eastAsia="Cambria" w:hAnsi="Cambria" w:cs="Cambria"/>
        </w:rPr>
      </w:pPr>
    </w:p>
    <w:p w14:paraId="130347DB" w14:textId="77777777" w:rsidR="001F0DE6" w:rsidRDefault="001F0DE6" w:rsidP="001F0DE6">
      <w:p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Cambria" w:eastAsia="Cambria" w:hAnsi="Cambria" w:cs="Cambria"/>
        </w:rPr>
      </w:pPr>
      <w:r w:rsidRPr="6C095341">
        <w:rPr>
          <w:rFonts w:ascii="Cambria" w:eastAsia="Cambria" w:hAnsi="Cambria" w:cs="Cambria"/>
          <w:b/>
          <w:bCs/>
          <w:u w:val="single"/>
        </w:rPr>
        <w:t>Question 3.)</w:t>
      </w:r>
      <w:r w:rsidRPr="6C095341">
        <w:rPr>
          <w:rFonts w:ascii="Cambria" w:eastAsia="Cambria" w:hAnsi="Cambria" w:cs="Cambria"/>
          <w:b/>
          <w:bCs/>
        </w:rPr>
        <w:t xml:space="preserve"> </w:t>
      </w:r>
      <w:r w:rsidRPr="6C095341">
        <w:rPr>
          <w:rFonts w:ascii="Cambria" w:eastAsia="Cambria" w:hAnsi="Cambria" w:cs="Cambria"/>
        </w:rPr>
        <w:t xml:space="preserve">According to these place-based factors, where within the contiguous (lower 48) United States are these forms of renewable heating </w:t>
      </w:r>
      <w:r w:rsidRPr="6C095341">
        <w:rPr>
          <w:rFonts w:ascii="Cambria" w:eastAsia="Cambria" w:hAnsi="Cambria" w:cs="Cambria"/>
          <w:i/>
          <w:iCs/>
        </w:rPr>
        <w:t xml:space="preserve">most viable </w:t>
      </w:r>
      <w:r w:rsidRPr="6C095341">
        <w:rPr>
          <w:rFonts w:ascii="Cambria" w:eastAsia="Cambria" w:hAnsi="Cambria" w:cs="Cambria"/>
        </w:rPr>
        <w:t>for a college campus to implement?</w:t>
      </w:r>
    </w:p>
    <w:p w14:paraId="7FE852E1" w14:textId="77777777" w:rsidR="001F0DE6" w:rsidRDefault="001F0DE6" w:rsidP="001F0DE6">
      <w:p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Cambria" w:eastAsia="Cambria" w:hAnsi="Cambria" w:cs="Cambria"/>
        </w:rPr>
      </w:pPr>
    </w:p>
    <w:p w14:paraId="0EC07608" w14:textId="77777777" w:rsidR="001F0DE6" w:rsidRPr="007A434A"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F59C985">
        <w:rPr>
          <w:rFonts w:ascii="Times New Roman" w:hAnsi="Times New Roman"/>
        </w:rPr>
        <w:t>Situate your research problem within the relevant literature. What is the theoretical and/or practical framework of your research problem?</w:t>
      </w:r>
    </w:p>
    <w:p w14:paraId="087CC0CA"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4FCBB7B"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The guiding principle of my thesis – fitting solutions to places according to the unique challenges and opportunities that places carry – is inspired by Hester (2010), who introduced me to this idea in a book exemplifying many urban renewal and environmental restoration projects that the author worked on. From this declarative statement – that solutions to challenges, including the challenge of renewable heating, should fit to the places where they are implemented – comes the question, </w:t>
      </w:r>
      <w:r w:rsidRPr="0F59C985">
        <w:rPr>
          <w:rFonts w:asciiTheme="majorHAnsi" w:eastAsiaTheme="majorEastAsia" w:hAnsiTheme="majorHAnsi" w:cstheme="majorBidi"/>
          <w:i/>
          <w:iCs/>
          <w:szCs w:val="24"/>
        </w:rPr>
        <w:t>How do we determine what best “fits” to a place?</w:t>
      </w:r>
    </w:p>
    <w:p w14:paraId="5EB13D11"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p>
    <w:p w14:paraId="508097C8"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Pr>
          <w:rFonts w:asciiTheme="majorHAnsi" w:eastAsiaTheme="majorEastAsia" w:hAnsiTheme="majorHAnsi" w:cstheme="majorBidi"/>
          <w:szCs w:val="24"/>
        </w:rPr>
        <w:t xml:space="preserve">While </w:t>
      </w:r>
      <w:r w:rsidRPr="0F59C985">
        <w:rPr>
          <w:rFonts w:asciiTheme="majorHAnsi" w:eastAsiaTheme="majorEastAsia" w:hAnsiTheme="majorHAnsi" w:cstheme="majorBidi"/>
          <w:szCs w:val="24"/>
        </w:rPr>
        <w:t>few</w:t>
      </w:r>
      <w:ins w:id="1" w:author="Saul, Kathleen" w:date="2023-12-12T18:49:00Z">
        <w:r>
          <w:rPr>
            <w:rFonts w:asciiTheme="majorHAnsi" w:eastAsiaTheme="majorEastAsia" w:hAnsiTheme="majorHAnsi" w:cstheme="majorBidi"/>
            <w:szCs w:val="24"/>
          </w:rPr>
          <w:t>,</w:t>
        </w:r>
      </w:ins>
      <w:r w:rsidRPr="0F59C985">
        <w:rPr>
          <w:rFonts w:asciiTheme="majorHAnsi" w:eastAsiaTheme="majorEastAsia" w:hAnsiTheme="majorHAnsi" w:cstheme="majorBidi"/>
          <w:szCs w:val="24"/>
        </w:rPr>
        <w:t xml:space="preserve"> if any</w:t>
      </w:r>
      <w:r>
        <w:rPr>
          <w:rFonts w:asciiTheme="majorHAnsi" w:eastAsiaTheme="majorEastAsia" w:hAnsiTheme="majorHAnsi" w:cstheme="majorBidi"/>
          <w:szCs w:val="24"/>
        </w:rPr>
        <w:t>,</w:t>
      </w:r>
      <w:r w:rsidRPr="0F59C985">
        <w:rPr>
          <w:rFonts w:asciiTheme="majorHAnsi" w:eastAsiaTheme="majorEastAsia" w:hAnsiTheme="majorHAnsi" w:cstheme="majorBidi"/>
          <w:szCs w:val="24"/>
        </w:rPr>
        <w:t xml:space="preserve"> of the case-studies I have read have addressed this question in ways as explicit as Hester (2010), the idea of fitting solutions to places is implicitly present in this literature. For example, addressing the undergoing research of geothermal direct heating at Cornell University, Kassem et al. (2020) recommend constructing a biogas boiler that will be fueled by digested manure sourced from dairy farms surrounding the campus. Although these authors do not refer to “place-based solutions” by this name or in any synonymous terms, this concept is inherent in their article. A major part of my Literature Review will be taking all the case-studies such as Cornell, and </w:t>
      </w:r>
      <w:r w:rsidRPr="0F59C985">
        <w:rPr>
          <w:rFonts w:asciiTheme="majorHAnsi" w:eastAsiaTheme="majorEastAsia" w:hAnsiTheme="majorHAnsi" w:cstheme="majorBidi"/>
          <w:i/>
          <w:iCs/>
          <w:szCs w:val="24"/>
        </w:rPr>
        <w:t xml:space="preserve">explicitly calling out </w:t>
      </w:r>
      <w:r w:rsidRPr="0F59C985">
        <w:rPr>
          <w:rFonts w:asciiTheme="majorHAnsi" w:eastAsiaTheme="majorEastAsia" w:hAnsiTheme="majorHAnsi" w:cstheme="majorBidi"/>
          <w:szCs w:val="24"/>
        </w:rPr>
        <w:t>the ways in which they each demonstrate both unique challenges and unique solutions resulting from their places.</w:t>
      </w:r>
    </w:p>
    <w:p w14:paraId="704BAEFE"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p>
    <w:p w14:paraId="22853039"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Regarding renewable heating, most of the current literature focuses on district heating grids primarily in Europe; for recent reviews, see </w:t>
      </w:r>
      <w:proofErr w:type="spellStart"/>
      <w:r w:rsidRPr="0F59C985">
        <w:rPr>
          <w:rFonts w:asciiTheme="majorHAnsi" w:eastAsiaTheme="majorEastAsia" w:hAnsiTheme="majorHAnsi" w:cstheme="majorBidi"/>
          <w:szCs w:val="24"/>
        </w:rPr>
        <w:t>Jodeiri</w:t>
      </w:r>
      <w:proofErr w:type="spellEnd"/>
      <w:r w:rsidRPr="0F59C985">
        <w:rPr>
          <w:rFonts w:asciiTheme="majorHAnsi" w:eastAsiaTheme="majorEastAsia" w:hAnsiTheme="majorHAnsi" w:cstheme="majorBidi"/>
          <w:szCs w:val="24"/>
        </w:rPr>
        <w:t xml:space="preserve"> et al. (2022), </w:t>
      </w:r>
      <w:r>
        <w:rPr>
          <w:rFonts w:asciiTheme="majorHAnsi" w:eastAsiaTheme="majorEastAsia" w:hAnsiTheme="majorHAnsi" w:cstheme="majorBidi"/>
          <w:szCs w:val="24"/>
        </w:rPr>
        <w:t xml:space="preserve">H. </w:t>
      </w:r>
      <w:r w:rsidRPr="0F59C985">
        <w:rPr>
          <w:rFonts w:asciiTheme="majorHAnsi" w:eastAsiaTheme="majorEastAsia" w:hAnsiTheme="majorHAnsi" w:cstheme="majorBidi"/>
          <w:szCs w:val="24"/>
        </w:rPr>
        <w:t xml:space="preserve">Lund et al. (2021), and Buffa et al. (2019). Recent review articles on the forms of renewable heating themselves include Gaur et al. (2021) and </w:t>
      </w:r>
      <w:proofErr w:type="spellStart"/>
      <w:r w:rsidRPr="0F59C985">
        <w:rPr>
          <w:rFonts w:asciiTheme="majorHAnsi" w:eastAsiaTheme="majorEastAsia" w:hAnsiTheme="majorHAnsi" w:cstheme="majorBidi"/>
          <w:szCs w:val="24"/>
        </w:rPr>
        <w:t>Staffell</w:t>
      </w:r>
      <w:proofErr w:type="spellEnd"/>
      <w:r w:rsidRPr="0F59C985">
        <w:rPr>
          <w:rFonts w:asciiTheme="majorHAnsi" w:eastAsiaTheme="majorEastAsia" w:hAnsiTheme="majorHAnsi" w:cstheme="majorBidi"/>
          <w:szCs w:val="24"/>
        </w:rPr>
        <w:t xml:space="preserve"> (2012) for heat pumps; and Tester et al. (2021) and </w:t>
      </w:r>
      <w:r>
        <w:rPr>
          <w:rFonts w:asciiTheme="majorHAnsi" w:eastAsiaTheme="majorEastAsia" w:hAnsiTheme="majorHAnsi" w:cstheme="majorBidi"/>
          <w:szCs w:val="24"/>
        </w:rPr>
        <w:t xml:space="preserve">J. </w:t>
      </w:r>
      <w:r w:rsidRPr="0F59C985">
        <w:rPr>
          <w:rFonts w:asciiTheme="majorHAnsi" w:eastAsiaTheme="majorEastAsia" w:hAnsiTheme="majorHAnsi" w:cstheme="majorBidi"/>
          <w:szCs w:val="24"/>
        </w:rPr>
        <w:t>Lund and Toth (2021) for geothermal direct heating. These review articles draw from several field and in-situ studies of their respective renewable heating forms, many of which I have sourced directly for my own research.</w:t>
      </w:r>
    </w:p>
    <w:p w14:paraId="6A97CE8D" w14:textId="77777777" w:rsidR="001F0DE6" w:rsidRPr="007A434A"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CDBDAE0" w14:textId="77777777" w:rsidR="001F0DE6" w:rsidRPr="007A434A"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F59C985">
        <w:rPr>
          <w:rFonts w:ascii="Times New Roman" w:hAnsi="Times New Roman"/>
        </w:rPr>
        <w:t>Explain the significance of this research problem. Why is this research important? What are the potential contributions of your work? How might your work advance scholarship?</w:t>
      </w:r>
    </w:p>
    <w:p w14:paraId="7968B38A"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0BCB21D"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If I could </w:t>
      </w:r>
      <w:proofErr w:type="spellStart"/>
      <w:r w:rsidRPr="0F59C985">
        <w:rPr>
          <w:rFonts w:asciiTheme="majorHAnsi" w:eastAsiaTheme="majorEastAsia" w:hAnsiTheme="majorHAnsi" w:cstheme="majorBidi"/>
          <w:szCs w:val="24"/>
        </w:rPr>
        <w:t>summarise</w:t>
      </w:r>
      <w:proofErr w:type="spellEnd"/>
      <w:r w:rsidRPr="0F59C985">
        <w:rPr>
          <w:rFonts w:asciiTheme="majorHAnsi" w:eastAsiaTheme="majorEastAsia" w:hAnsiTheme="majorHAnsi" w:cstheme="majorBidi"/>
          <w:szCs w:val="24"/>
        </w:rPr>
        <w:t xml:space="preserve"> the motive of my research in one sentence, it would be that “no one has ever done something quite like this before” (that I am aware of; and if I turn out to be wrong about this, I will likely have to adjust something so that it becomes true again). I see myself as taking many different pieces that already exist in clear forms – from reviews of district heating to renewable heating field studies to case-study college implementations to Hester (2010)’s fitting solutions to place – and then </w:t>
      </w:r>
      <w:r w:rsidRPr="0F59C985">
        <w:rPr>
          <w:rFonts w:asciiTheme="majorHAnsi" w:eastAsiaTheme="majorEastAsia" w:hAnsiTheme="majorHAnsi" w:cstheme="majorBidi"/>
          <w:i/>
          <w:iCs/>
          <w:szCs w:val="24"/>
        </w:rPr>
        <w:t xml:space="preserve">putting together </w:t>
      </w:r>
      <w:r w:rsidRPr="0F59C985">
        <w:rPr>
          <w:rFonts w:asciiTheme="majorHAnsi" w:eastAsiaTheme="majorEastAsia" w:hAnsiTheme="majorHAnsi" w:cstheme="majorBidi"/>
          <w:szCs w:val="24"/>
        </w:rPr>
        <w:t xml:space="preserve">these pieces in a novel way. In doing so, I intend to create a framework or model that will be useful at a wide range of different scales; both as a guideline for individual U.S. colleges to use for determining which renewable heating solutions may work best for them, and at a much broader level, as a model </w:t>
      </w:r>
      <w:r w:rsidRPr="0F59C985">
        <w:rPr>
          <w:rFonts w:asciiTheme="majorHAnsi" w:eastAsiaTheme="majorEastAsia" w:hAnsiTheme="majorHAnsi" w:cstheme="majorBidi"/>
          <w:i/>
          <w:iCs/>
          <w:szCs w:val="24"/>
        </w:rPr>
        <w:t xml:space="preserve">for building viability models </w:t>
      </w:r>
      <w:r w:rsidRPr="0F59C985">
        <w:rPr>
          <w:rFonts w:asciiTheme="majorHAnsi" w:eastAsiaTheme="majorEastAsia" w:hAnsiTheme="majorHAnsi" w:cstheme="majorBidi"/>
          <w:szCs w:val="24"/>
        </w:rPr>
        <w:t>in of itself. In other words, the process through which I create the viability models of my thesis should be able to work in a very similar way for creating models covering other forms of renewable heating, renewable heating in other contexts such as municipal grids, or even outside of renewable heating entirely (for example renewable electricity).</w:t>
      </w:r>
    </w:p>
    <w:p w14:paraId="2209DB7A"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p>
    <w:p w14:paraId="6F35A219" w14:textId="77777777" w:rsidR="001F0DE6" w:rsidRPr="007A434A" w:rsidRDefault="001F0DE6" w:rsidP="001F0DE6">
      <w:pPr>
        <w:pStyle w:val="ListParagraph"/>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54731521">
        <w:rPr>
          <w:rFonts w:ascii="Times New Roman" w:hAnsi="Times New Roman"/>
        </w:rPr>
        <w:t>Summarize your study design</w:t>
      </w:r>
      <w:r w:rsidRPr="54731521">
        <w:rPr>
          <w:rStyle w:val="EndnoteReference"/>
          <w:rFonts w:ascii="Times New Roman" w:hAnsi="Times New Roman"/>
        </w:rPr>
        <w:endnoteReference w:id="2"/>
      </w:r>
      <w:r w:rsidRPr="54731521">
        <w:rPr>
          <w:rFonts w:ascii="Times New Roman" w:hAnsi="Times New Roman"/>
        </w:rPr>
        <w:t>. If applicable, identify the key variables in your study. What is their relationship to each other? For example, which variables are you considering as independent (explanatory) and dependent (response)?</w:t>
      </w:r>
    </w:p>
    <w:p w14:paraId="77987D8F" w14:textId="77777777" w:rsidR="001F0DE6" w:rsidRPr="007A434A"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p>
    <w:p w14:paraId="3015C71E"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r w:rsidRPr="6C095341">
        <w:rPr>
          <w:rFonts w:asciiTheme="majorHAnsi" w:eastAsiaTheme="majorEastAsia" w:hAnsiTheme="majorHAnsi" w:cstheme="majorBidi"/>
        </w:rPr>
        <w:t xml:space="preserve">My study will have three parts, one to address each of the three research questions. </w:t>
      </w:r>
    </w:p>
    <w:p w14:paraId="4E84A097" w14:textId="77777777" w:rsidR="001F0DE6" w:rsidRDefault="001F0DE6" w:rsidP="001F0DE6">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Part 1: Build a framework to define </w:t>
      </w:r>
      <w:r w:rsidRPr="6C095341">
        <w:rPr>
          <w:rFonts w:asciiTheme="majorHAnsi" w:eastAsiaTheme="majorEastAsia" w:hAnsiTheme="majorHAnsi" w:cstheme="majorBidi"/>
          <w:i/>
          <w:iCs/>
          <w:szCs w:val="24"/>
        </w:rPr>
        <w:t>what is “viability”</w:t>
      </w:r>
      <w:r w:rsidRPr="6C095341">
        <w:rPr>
          <w:rFonts w:asciiTheme="majorHAnsi" w:eastAsiaTheme="majorEastAsia" w:hAnsiTheme="majorHAnsi" w:cstheme="majorBidi"/>
          <w:szCs w:val="24"/>
        </w:rPr>
        <w:t xml:space="preserve">, through assembling, sorting, and </w:t>
      </w:r>
      <w:proofErr w:type="spellStart"/>
      <w:r w:rsidRPr="6C095341">
        <w:rPr>
          <w:rFonts w:asciiTheme="majorHAnsi" w:eastAsiaTheme="majorEastAsia" w:hAnsiTheme="majorHAnsi" w:cstheme="majorBidi"/>
          <w:szCs w:val="24"/>
        </w:rPr>
        <w:t>prioritising</w:t>
      </w:r>
      <w:proofErr w:type="spellEnd"/>
      <w:r w:rsidRPr="6C095341">
        <w:rPr>
          <w:rFonts w:asciiTheme="majorHAnsi" w:eastAsiaTheme="majorEastAsia" w:hAnsiTheme="majorHAnsi" w:cstheme="majorBidi"/>
          <w:szCs w:val="24"/>
        </w:rPr>
        <w:t xml:space="preserve"> </w:t>
      </w:r>
      <w:r w:rsidRPr="6C095341">
        <w:rPr>
          <w:rFonts w:asciiTheme="majorHAnsi" w:eastAsiaTheme="majorEastAsia" w:hAnsiTheme="majorHAnsi" w:cstheme="majorBidi"/>
          <w:b/>
          <w:bCs/>
          <w:szCs w:val="24"/>
        </w:rPr>
        <w:t xml:space="preserve">viability factors </w:t>
      </w:r>
      <w:r w:rsidRPr="6C095341">
        <w:rPr>
          <w:rFonts w:asciiTheme="majorHAnsi" w:eastAsiaTheme="majorEastAsia" w:hAnsiTheme="majorHAnsi" w:cstheme="majorBidi"/>
          <w:szCs w:val="24"/>
        </w:rPr>
        <w:t>(listed below) to build my own rubric of what a “viable” renewable heating implementation looks like.</w:t>
      </w:r>
    </w:p>
    <w:p w14:paraId="5111A0C3" w14:textId="77777777" w:rsidR="001F0DE6" w:rsidRDefault="001F0DE6" w:rsidP="001F0DE6">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Part 2: Build a framework of </w:t>
      </w:r>
      <w:r w:rsidRPr="6C095341">
        <w:rPr>
          <w:rFonts w:asciiTheme="majorHAnsi" w:eastAsiaTheme="majorEastAsia" w:hAnsiTheme="majorHAnsi" w:cstheme="majorBidi"/>
          <w:i/>
          <w:iCs/>
          <w:szCs w:val="24"/>
        </w:rPr>
        <w:t>what affects “viability”</w:t>
      </w:r>
      <w:r w:rsidRPr="6C095341">
        <w:rPr>
          <w:rFonts w:asciiTheme="majorHAnsi" w:eastAsiaTheme="majorEastAsia" w:hAnsiTheme="majorHAnsi" w:cstheme="majorBidi"/>
          <w:szCs w:val="24"/>
        </w:rPr>
        <w:t xml:space="preserve">, through assembling a large quantity of </w:t>
      </w:r>
      <w:r w:rsidRPr="6C095341">
        <w:rPr>
          <w:rFonts w:asciiTheme="majorHAnsi" w:eastAsiaTheme="majorEastAsia" w:hAnsiTheme="majorHAnsi" w:cstheme="majorBidi"/>
          <w:b/>
          <w:bCs/>
          <w:szCs w:val="24"/>
        </w:rPr>
        <w:t>place-based factors</w:t>
      </w:r>
      <w:r w:rsidRPr="6C095341">
        <w:rPr>
          <w:rFonts w:asciiTheme="majorHAnsi" w:eastAsiaTheme="majorEastAsia" w:hAnsiTheme="majorHAnsi" w:cstheme="majorBidi"/>
          <w:szCs w:val="24"/>
        </w:rPr>
        <w:t xml:space="preserve"> and determining (through referring to existing field studies) how they may positively or negatively affect the above viability factors for different renewable heating forms.</w:t>
      </w:r>
    </w:p>
    <w:p w14:paraId="2C5145DD" w14:textId="77777777" w:rsidR="001F0DE6" w:rsidRDefault="001F0DE6" w:rsidP="001F0DE6">
      <w:pPr>
        <w:pStyle w:val="ListParagraph"/>
        <w:widowControl w:val="0"/>
        <w:numPr>
          <w:ilvl w:val="0"/>
          <w:numId w:val="1"/>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Part 3: </w:t>
      </w:r>
      <w:proofErr w:type="spellStart"/>
      <w:r w:rsidRPr="6C095341">
        <w:rPr>
          <w:rFonts w:asciiTheme="majorHAnsi" w:eastAsiaTheme="majorEastAsia" w:hAnsiTheme="majorHAnsi" w:cstheme="majorBidi"/>
          <w:szCs w:val="24"/>
        </w:rPr>
        <w:t>Visualise</w:t>
      </w:r>
      <w:proofErr w:type="spellEnd"/>
      <w:r w:rsidRPr="6C095341">
        <w:rPr>
          <w:rFonts w:asciiTheme="majorHAnsi" w:eastAsiaTheme="majorEastAsia" w:hAnsiTheme="majorHAnsi" w:cstheme="majorBidi"/>
          <w:szCs w:val="24"/>
        </w:rPr>
        <w:t xml:space="preserve"> how the place-based factors from Part 2 may affect the viability factors from Part 1 for each studied renewable heating form, across the spatial context of the contiguous (lower 48) United States.</w:t>
      </w:r>
    </w:p>
    <w:p w14:paraId="44F1EDC6"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p>
    <w:p w14:paraId="103BB181" w14:textId="77777777" w:rsidR="001F0DE6" w:rsidRPr="007A434A"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r w:rsidRPr="6C095341">
        <w:rPr>
          <w:rFonts w:asciiTheme="majorHAnsi" w:eastAsiaTheme="majorEastAsia" w:hAnsiTheme="majorHAnsi" w:cstheme="majorBidi"/>
        </w:rPr>
        <w:t xml:space="preserve">Key elements of my study are: </w:t>
      </w:r>
    </w:p>
    <w:p w14:paraId="5D155CE8" w14:textId="77777777" w:rsidR="001F0DE6" w:rsidRPr="007A434A" w:rsidRDefault="001F0DE6" w:rsidP="001F0DE6">
      <w:pPr>
        <w:pStyle w:val="ListParagraph"/>
        <w:widowControl w:val="0"/>
        <w:numPr>
          <w:ilvl w:val="0"/>
          <w:numId w:val="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The </w:t>
      </w:r>
      <w:r w:rsidRPr="6C095341">
        <w:rPr>
          <w:rFonts w:asciiTheme="majorHAnsi" w:eastAsiaTheme="majorEastAsia" w:hAnsiTheme="majorHAnsi" w:cstheme="majorBidi"/>
          <w:b/>
          <w:bCs/>
          <w:szCs w:val="24"/>
        </w:rPr>
        <w:t xml:space="preserve">viability factors </w:t>
      </w:r>
      <w:r w:rsidRPr="6C095341">
        <w:rPr>
          <w:rFonts w:asciiTheme="majorHAnsi" w:eastAsiaTheme="majorEastAsia" w:hAnsiTheme="majorHAnsi" w:cstheme="majorBidi"/>
          <w:szCs w:val="24"/>
        </w:rPr>
        <w:t xml:space="preserve">that I will use to define what “viable” means in the context of renewable heating. These include </w:t>
      </w:r>
      <w:r w:rsidRPr="6C095341">
        <w:rPr>
          <w:rFonts w:asciiTheme="majorHAnsi" w:eastAsiaTheme="majorEastAsia" w:hAnsiTheme="majorHAnsi" w:cstheme="majorBidi"/>
          <w:i/>
          <w:iCs/>
          <w:szCs w:val="24"/>
        </w:rPr>
        <w:t xml:space="preserve">effectiveness </w:t>
      </w:r>
      <w:r w:rsidRPr="6C095341">
        <w:rPr>
          <w:rFonts w:asciiTheme="majorHAnsi" w:eastAsiaTheme="majorEastAsia" w:hAnsiTheme="majorHAnsi" w:cstheme="majorBidi"/>
          <w:szCs w:val="24"/>
        </w:rPr>
        <w:t xml:space="preserve">(producing a desired level of heat), </w:t>
      </w:r>
      <w:r w:rsidRPr="6C095341">
        <w:rPr>
          <w:rFonts w:asciiTheme="majorHAnsi" w:eastAsiaTheme="majorEastAsia" w:hAnsiTheme="majorHAnsi" w:cstheme="majorBidi"/>
          <w:i/>
          <w:iCs/>
          <w:szCs w:val="24"/>
        </w:rPr>
        <w:t xml:space="preserve">efficiency </w:t>
      </w:r>
      <w:r w:rsidRPr="6C095341">
        <w:rPr>
          <w:rFonts w:asciiTheme="majorHAnsi" w:eastAsiaTheme="majorEastAsia" w:hAnsiTheme="majorHAnsi" w:cstheme="majorBidi"/>
          <w:szCs w:val="24"/>
        </w:rPr>
        <w:t xml:space="preserve">(consuming a minimum amount of electricity and/or material resources to function), </w:t>
      </w:r>
      <w:r w:rsidRPr="6C095341">
        <w:rPr>
          <w:rFonts w:asciiTheme="majorHAnsi" w:eastAsiaTheme="majorEastAsia" w:hAnsiTheme="majorHAnsi" w:cstheme="majorBidi"/>
          <w:i/>
          <w:iCs/>
          <w:szCs w:val="24"/>
        </w:rPr>
        <w:t xml:space="preserve">operational affordability </w:t>
      </w:r>
      <w:r w:rsidRPr="6C095341">
        <w:rPr>
          <w:rFonts w:asciiTheme="majorHAnsi" w:eastAsiaTheme="majorEastAsia" w:hAnsiTheme="majorHAnsi" w:cstheme="majorBidi"/>
          <w:szCs w:val="24"/>
        </w:rPr>
        <w:t xml:space="preserve">(costing reasonably low in maintenance/operational expenses), </w:t>
      </w:r>
      <w:r w:rsidRPr="6C095341">
        <w:rPr>
          <w:rFonts w:asciiTheme="majorHAnsi" w:eastAsiaTheme="majorEastAsia" w:hAnsiTheme="majorHAnsi" w:cstheme="majorBidi"/>
          <w:i/>
          <w:iCs/>
          <w:szCs w:val="24"/>
        </w:rPr>
        <w:t xml:space="preserve">implementation affordability </w:t>
      </w:r>
      <w:r w:rsidRPr="6C095341">
        <w:rPr>
          <w:rFonts w:asciiTheme="majorHAnsi" w:eastAsiaTheme="majorEastAsia" w:hAnsiTheme="majorHAnsi" w:cstheme="majorBidi"/>
          <w:szCs w:val="24"/>
        </w:rPr>
        <w:t>(costing reasonably low in construction expenses), and so on.</w:t>
      </w:r>
    </w:p>
    <w:p w14:paraId="179A0F38" w14:textId="77777777" w:rsidR="001F0DE6" w:rsidRPr="007A434A" w:rsidRDefault="001F0DE6" w:rsidP="001F0DE6">
      <w:pPr>
        <w:pStyle w:val="ListParagraph"/>
        <w:widowControl w:val="0"/>
        <w:numPr>
          <w:ilvl w:val="0"/>
          <w:numId w:val="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The </w:t>
      </w:r>
      <w:r w:rsidRPr="6C095341">
        <w:rPr>
          <w:rFonts w:asciiTheme="majorHAnsi" w:eastAsiaTheme="majorEastAsia" w:hAnsiTheme="majorHAnsi" w:cstheme="majorBidi"/>
          <w:b/>
          <w:bCs/>
          <w:szCs w:val="24"/>
        </w:rPr>
        <w:t>place-based factors</w:t>
      </w:r>
      <w:r w:rsidRPr="6C095341">
        <w:rPr>
          <w:rFonts w:asciiTheme="majorHAnsi" w:eastAsiaTheme="majorEastAsia" w:hAnsiTheme="majorHAnsi" w:cstheme="majorBidi"/>
          <w:i/>
          <w:iCs/>
          <w:szCs w:val="24"/>
        </w:rPr>
        <w:t xml:space="preserve"> </w:t>
      </w:r>
      <w:r w:rsidRPr="6C095341">
        <w:rPr>
          <w:rFonts w:asciiTheme="majorHAnsi" w:eastAsiaTheme="majorEastAsia" w:hAnsiTheme="majorHAnsi" w:cstheme="majorBidi"/>
          <w:szCs w:val="24"/>
        </w:rPr>
        <w:t xml:space="preserve">that increase/decrease viability of implementing a form of renewable heating in a particular location. These include </w:t>
      </w:r>
      <w:r w:rsidRPr="6C095341">
        <w:rPr>
          <w:rFonts w:asciiTheme="majorHAnsi" w:eastAsiaTheme="majorEastAsia" w:hAnsiTheme="majorHAnsi" w:cstheme="majorBidi"/>
          <w:i/>
          <w:iCs/>
          <w:szCs w:val="24"/>
        </w:rPr>
        <w:t>environmental factors</w:t>
      </w:r>
      <w:r w:rsidRPr="6C095341">
        <w:rPr>
          <w:rFonts w:asciiTheme="majorHAnsi" w:eastAsiaTheme="majorEastAsia" w:hAnsiTheme="majorHAnsi" w:cstheme="majorBidi"/>
          <w:szCs w:val="24"/>
        </w:rPr>
        <w:t xml:space="preserve"> (climate-related such as annual rainfall and temperature patterns), </w:t>
      </w:r>
      <w:r w:rsidRPr="6C095341">
        <w:rPr>
          <w:rFonts w:asciiTheme="majorHAnsi" w:eastAsiaTheme="majorEastAsia" w:hAnsiTheme="majorHAnsi" w:cstheme="majorBidi"/>
          <w:i/>
          <w:iCs/>
          <w:szCs w:val="24"/>
        </w:rPr>
        <w:t xml:space="preserve">human-geography factors </w:t>
      </w:r>
      <w:r w:rsidRPr="6C095341">
        <w:rPr>
          <w:rFonts w:asciiTheme="majorHAnsi" w:eastAsiaTheme="majorEastAsia" w:hAnsiTheme="majorHAnsi" w:cstheme="majorBidi"/>
          <w:szCs w:val="24"/>
        </w:rPr>
        <w:t>(such as local laws, incentives, and economic infrastructure), and so on.</w:t>
      </w:r>
    </w:p>
    <w:p w14:paraId="0C469025" w14:textId="77777777" w:rsidR="001F0DE6" w:rsidRPr="007A434A" w:rsidRDefault="001F0DE6" w:rsidP="001F0DE6">
      <w:pPr>
        <w:pStyle w:val="ListParagraph"/>
        <w:widowControl w:val="0"/>
        <w:numPr>
          <w:ilvl w:val="0"/>
          <w:numId w:val="5"/>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r>
        <w:rPr>
          <w:rFonts w:asciiTheme="majorHAnsi" w:eastAsiaTheme="majorEastAsia" w:hAnsiTheme="majorHAnsi" w:cstheme="majorBidi"/>
        </w:rPr>
        <w:t>T</w:t>
      </w:r>
      <w:r w:rsidRPr="6C095341">
        <w:rPr>
          <w:rFonts w:asciiTheme="majorHAnsi" w:eastAsiaTheme="majorEastAsia" w:hAnsiTheme="majorHAnsi" w:cstheme="majorBidi"/>
        </w:rPr>
        <w:t xml:space="preserve">he </w:t>
      </w:r>
      <w:r w:rsidRPr="6C095341">
        <w:rPr>
          <w:rFonts w:asciiTheme="majorHAnsi" w:eastAsiaTheme="majorEastAsia" w:hAnsiTheme="majorHAnsi" w:cstheme="majorBidi"/>
          <w:i/>
          <w:iCs/>
        </w:rPr>
        <w:t xml:space="preserve">spatial viability distribution </w:t>
      </w:r>
      <w:r w:rsidRPr="6C095341">
        <w:rPr>
          <w:rFonts w:asciiTheme="majorHAnsi" w:eastAsiaTheme="majorEastAsia" w:hAnsiTheme="majorHAnsi" w:cstheme="majorBidi"/>
        </w:rPr>
        <w:t>across the contiguous United States for each studied renewable heating form, obtained by mapping the aforementioned place-based factors across the contiguous United States and seeing how they overlap.</w:t>
      </w:r>
    </w:p>
    <w:p w14:paraId="0A1482C8"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FE9F3FE" w14:textId="77777777" w:rsidR="001F0DE6" w:rsidRPr="008D3E72"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54731521">
        <w:rPr>
          <w:rFonts w:ascii="Times New Roman" w:hAnsi="Times New Roman"/>
        </w:rPr>
        <w:t>Describe the data that will be the foundation of your thesis. Will you use existing data, or gather new data (or both)? Describe the process of acquiring or collecting data</w:t>
      </w:r>
      <w:r w:rsidRPr="54731521">
        <w:rPr>
          <w:rStyle w:val="EndnoteReference"/>
          <w:rFonts w:ascii="Times New Roman" w:hAnsi="Times New Roman"/>
        </w:rPr>
        <w:endnoteReference w:id="3"/>
      </w:r>
      <w:r w:rsidRPr="54731521">
        <w:rPr>
          <w:rFonts w:ascii="Times New Roman" w:hAnsi="Times New Roman"/>
        </w:rPr>
        <w:t xml:space="preserve">. </w:t>
      </w:r>
    </w:p>
    <w:p w14:paraId="5D424019"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1A1DD57"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I will build the first part of my data (defining “viability”) through</w:t>
      </w:r>
      <w:r>
        <w:rPr>
          <w:rFonts w:asciiTheme="majorHAnsi" w:eastAsiaTheme="majorEastAsia" w:hAnsiTheme="majorHAnsi" w:cstheme="majorBidi"/>
          <w:szCs w:val="24"/>
        </w:rPr>
        <w:t xml:space="preserve"> a combination of </w:t>
      </w:r>
      <w:r w:rsidRPr="0F59C985">
        <w:rPr>
          <w:rFonts w:asciiTheme="majorHAnsi" w:eastAsiaTheme="majorEastAsia" w:hAnsiTheme="majorHAnsi" w:cstheme="majorBidi"/>
          <w:szCs w:val="24"/>
        </w:rPr>
        <w:t>existing data and literature on the “real-world” performance of renewable heating systems</w:t>
      </w:r>
      <w:r>
        <w:rPr>
          <w:rFonts w:asciiTheme="majorHAnsi" w:eastAsiaTheme="majorEastAsia" w:hAnsiTheme="majorHAnsi" w:cstheme="majorBidi"/>
          <w:szCs w:val="24"/>
        </w:rPr>
        <w:t xml:space="preserve">, and my own </w:t>
      </w:r>
      <w:r w:rsidRPr="0F59C985">
        <w:rPr>
          <w:rFonts w:asciiTheme="majorHAnsi" w:eastAsiaTheme="majorEastAsia" w:hAnsiTheme="majorHAnsi" w:cstheme="majorBidi"/>
          <w:szCs w:val="24"/>
        </w:rPr>
        <w:t xml:space="preserve">decisions on how to </w:t>
      </w:r>
      <w:proofErr w:type="spellStart"/>
      <w:r w:rsidRPr="0F59C985">
        <w:rPr>
          <w:rFonts w:asciiTheme="majorHAnsi" w:eastAsiaTheme="majorEastAsia" w:hAnsiTheme="majorHAnsi" w:cstheme="majorBidi"/>
          <w:szCs w:val="24"/>
        </w:rPr>
        <w:t>prioritise</w:t>
      </w:r>
      <w:proofErr w:type="spellEnd"/>
      <w:r w:rsidRPr="0F59C985">
        <w:rPr>
          <w:rFonts w:asciiTheme="majorHAnsi" w:eastAsiaTheme="majorEastAsia" w:hAnsiTheme="majorHAnsi" w:cstheme="majorBidi"/>
          <w:szCs w:val="24"/>
        </w:rPr>
        <w:t xml:space="preserve"> and sort the viability </w:t>
      </w:r>
      <w:r>
        <w:rPr>
          <w:rFonts w:asciiTheme="majorHAnsi" w:eastAsiaTheme="majorEastAsia" w:hAnsiTheme="majorHAnsi" w:cstheme="majorBidi"/>
          <w:szCs w:val="24"/>
        </w:rPr>
        <w:t xml:space="preserve">factors. I am currently considering having only a single viability model against which to test all renewable heating forms in all cases, for the purpose of avoiding over-complication – but I am open to revising this should it become necessary for accuracy </w:t>
      </w:r>
      <w:proofErr w:type="spellStart"/>
      <w:r>
        <w:rPr>
          <w:rFonts w:asciiTheme="majorHAnsi" w:eastAsiaTheme="majorEastAsia" w:hAnsiTheme="majorHAnsi" w:cstheme="majorBidi"/>
          <w:szCs w:val="24"/>
        </w:rPr>
        <w:t>purposes.s</w:t>
      </w:r>
      <w:proofErr w:type="spellEnd"/>
    </w:p>
    <w:p w14:paraId="49B53FC7"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p>
    <w:p w14:paraId="495C81B8"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For the second part of my data (the “place-based factors”), I will mainly perform </w:t>
      </w:r>
      <w:r w:rsidRPr="0F59C985">
        <w:rPr>
          <w:rFonts w:asciiTheme="majorHAnsi" w:eastAsiaTheme="majorEastAsia" w:hAnsiTheme="majorHAnsi" w:cstheme="majorBidi"/>
          <w:b/>
          <w:bCs/>
          <w:szCs w:val="24"/>
        </w:rPr>
        <w:t xml:space="preserve">archival research </w:t>
      </w:r>
      <w:r w:rsidRPr="0F59C985">
        <w:rPr>
          <w:rFonts w:asciiTheme="majorHAnsi" w:eastAsiaTheme="majorEastAsia" w:hAnsiTheme="majorHAnsi" w:cstheme="majorBidi"/>
          <w:szCs w:val="24"/>
        </w:rPr>
        <w:t xml:space="preserve">of existing and previous in-situ/field studies of the relevant renewable heating forms throughout the world. I will glean any findings from these studies on how environmental, physical, economic, or other factors are reported to affect the performance and/or cost of the relevant renewable heating forms. This will enable me to build </w:t>
      </w:r>
      <w:r w:rsidRPr="0F59C985">
        <w:rPr>
          <w:rFonts w:asciiTheme="majorHAnsi" w:eastAsiaTheme="majorEastAsia" w:hAnsiTheme="majorHAnsi" w:cstheme="majorBidi"/>
          <w:i/>
          <w:iCs/>
          <w:szCs w:val="24"/>
        </w:rPr>
        <w:t xml:space="preserve">relationships </w:t>
      </w:r>
      <w:r w:rsidRPr="0F59C985">
        <w:rPr>
          <w:rFonts w:asciiTheme="majorHAnsi" w:eastAsiaTheme="majorEastAsia" w:hAnsiTheme="majorHAnsi" w:cstheme="majorBidi"/>
          <w:szCs w:val="24"/>
        </w:rPr>
        <w:t>between each place-based factor and how each renewable heating form’s viability relates to it. I will also obtain data for each place-based factor that covers the expanse of the contiguous United States – this will enable me to construct heat maps using this data in the final step of my methods.</w:t>
      </w:r>
    </w:p>
    <w:p w14:paraId="7CE9542B"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p>
    <w:p w14:paraId="1E4EFE25" w14:textId="77777777" w:rsidR="001F0DE6" w:rsidRPr="007A434A"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F59C985">
        <w:rPr>
          <w:rFonts w:ascii="Times New Roman" w:hAnsi="Times New Roman"/>
        </w:rPr>
        <w:t>Summarize your methods of data analysis. If applicable, discuss any specific techniques, tests, or approaches that you will use to answer your research question.</w:t>
      </w:r>
    </w:p>
    <w:p w14:paraId="5778831E"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54B0026"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szCs w:val="24"/>
        </w:rPr>
      </w:pPr>
      <w:r w:rsidRPr="0F59C985">
        <w:rPr>
          <w:rFonts w:asciiTheme="majorHAnsi" w:eastAsiaTheme="majorEastAsia" w:hAnsiTheme="majorHAnsi" w:cstheme="majorBidi"/>
          <w:szCs w:val="24"/>
        </w:rPr>
        <w:t xml:space="preserve">My data analysis will be entirely qualitative. Rather than conducting statistical tests on the data, I will look more generally for trends in the viability of each renewable heating form across the contiguous United States, and will call to attention anything I perceive to be interesting or an anomaly. In the process of working through the place-based factors themselves, I will also call to attention any contradictions or complications I find between different pieces of literature – for example, contradictory results obtained by different field studies. After the main content of my results, I will also return to see how the “case-study colleges” referenced in my Literature Review “match” to their locations on the heat maps for their chosen renewable heating forms. As before, rather than performing a rigorous statistical analysis, I will instead look for and note trends or anomalies – reporting how much or little colleges match up to heat map “hot spots”, adding additional contextual information about certain colleges if necessary. This will also allow me to evaluate my own model after-the-fact, and potentially help me </w:t>
      </w:r>
      <w:proofErr w:type="spellStart"/>
      <w:r w:rsidRPr="0F59C985">
        <w:rPr>
          <w:rFonts w:asciiTheme="majorHAnsi" w:eastAsiaTheme="majorEastAsia" w:hAnsiTheme="majorHAnsi" w:cstheme="majorBidi"/>
          <w:szCs w:val="24"/>
        </w:rPr>
        <w:t>recognise</w:t>
      </w:r>
      <w:proofErr w:type="spellEnd"/>
      <w:r w:rsidRPr="0F59C985">
        <w:rPr>
          <w:rFonts w:asciiTheme="majorHAnsi" w:eastAsiaTheme="majorEastAsia" w:hAnsiTheme="majorHAnsi" w:cstheme="majorBidi"/>
          <w:szCs w:val="24"/>
        </w:rPr>
        <w:t xml:space="preserve"> areas for future improvement, and/or recommendations for future research.</w:t>
      </w:r>
    </w:p>
    <w:p w14:paraId="69517B02"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p>
    <w:p w14:paraId="75E8E752" w14:textId="77777777" w:rsidR="001F0DE6" w:rsidRPr="009B5966"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54731521">
        <w:rPr>
          <w:rFonts w:ascii="Times New Roman" w:hAnsi="Times New Roman"/>
        </w:rPr>
        <w:t>Address the ethical issues</w:t>
      </w:r>
      <w:r w:rsidRPr="54731521">
        <w:rPr>
          <w:rStyle w:val="EndnoteReference"/>
          <w:rFonts w:ascii="Times New Roman" w:hAnsi="Times New Roman"/>
        </w:rPr>
        <w:endnoteReference w:id="4"/>
      </w:r>
      <w:r w:rsidRPr="54731521">
        <w:rPr>
          <w:rFonts w:ascii="Times New Roman" w:hAnsi="Times New Roman"/>
        </w:rPr>
        <w:t xml:space="preserve"> raised by your thesis work. Include issues such as risks to anyone involved in the research, as well as specific people or groups that might benefit from or be harmed by your thesis work, perhaps depending on your results. List any specific reviews you must complete first (e.g., Human Subjects Review or Animal Use Protocol Form).</w:t>
      </w:r>
    </w:p>
    <w:p w14:paraId="02FF2EB4" w14:textId="77777777" w:rsidR="001F0DE6" w:rsidRPr="007A434A"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2AF50E3" w14:textId="77777777" w:rsidR="001F0DE6" w:rsidRPr="007A434A"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6C095341">
        <w:rPr>
          <w:rFonts w:asciiTheme="majorHAnsi" w:eastAsiaTheme="majorEastAsia" w:hAnsiTheme="majorHAnsi" w:cstheme="majorBidi"/>
          <w:szCs w:val="24"/>
        </w:rPr>
        <w:t>My research does not require me to complete any of the above reviews (I am no longer considering human-subject interviews as part of my data collection). While the “case-study colleges” are not the primary focus of my research, discussion of their chosen renewable heating implementations/research will form a non-trivial component of my thesis. Especially when reviewing how well I perceive these colleges to “match up” to the heat maps I produce, I acknowledge that I must be careful to not inject my own opinion into the data – for example, by being mindful of my language and not referring to colleges as matching “well” or “poorly”, but instead as having “higher” or “lower” levels of agreement with the results displayed on my heat maps. (This will also allow me to be more curious and critical of my own results – if a college does not match up well, I will examine the implications for my own methodology as much as for that college’s situation.)</w:t>
      </w:r>
    </w:p>
    <w:p w14:paraId="6ABECF5C" w14:textId="77777777" w:rsidR="001F0DE6" w:rsidRPr="007A434A"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ajorHAnsi" w:eastAsiaTheme="majorEastAsia" w:hAnsiTheme="majorHAnsi" w:cstheme="majorBidi"/>
          <w:b/>
          <w:bCs/>
          <w:szCs w:val="24"/>
        </w:rPr>
      </w:pPr>
    </w:p>
    <w:p w14:paraId="3525E46C" w14:textId="77777777" w:rsidR="001F0DE6" w:rsidRPr="007A434A"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54731521">
        <w:rPr>
          <w:rFonts w:ascii="Times New Roman" w:hAnsi="Times New Roman"/>
        </w:rPr>
        <w:t>List specific research permits</w:t>
      </w:r>
      <w:r w:rsidRPr="54731521">
        <w:rPr>
          <w:rStyle w:val="EndnoteReference"/>
          <w:rFonts w:ascii="Times New Roman" w:hAnsi="Times New Roman"/>
        </w:rPr>
        <w:endnoteReference w:id="5"/>
      </w:r>
      <w:r w:rsidRPr="54731521">
        <w:rPr>
          <w:rFonts w:ascii="Times New Roman" w:hAnsi="Times New Roman"/>
        </w:rPr>
        <w:t xml:space="preserve"> or permissions you need to obtain before you begin collecting data (e.g. landowner permissions, agency permits). </w:t>
      </w:r>
    </w:p>
    <w:p w14:paraId="09B8E193"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szCs w:val="24"/>
        </w:rPr>
      </w:pPr>
    </w:p>
    <w:p w14:paraId="14B26BD1"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I am not conducting “physical” research either in the field or in the lab, so I will not require any permits for location or physical-material access. However, during the “place-based factors” part of my research, it is possible that I may need to access data locked behind a private database – for example, to obtain data that spans the expanse of the contiguous United States as I will need it to. I will have to address this on a case-by-case basis, but I will mitigate its potential to hamper my research by obtaining all my place-based-factor data (or knowing where to locate it) as early as possible in my thesis timeline (see question 14 below).</w:t>
      </w:r>
    </w:p>
    <w:p w14:paraId="1BDEF93C"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p>
    <w:p w14:paraId="540C3123" w14:textId="77777777" w:rsidR="001F0DE6" w:rsidRPr="007A434A"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54731521">
        <w:rPr>
          <w:rFonts w:ascii="Times New Roman" w:hAnsi="Times New Roman"/>
        </w:rPr>
        <w:t>Reflect on how your positionality as a researcher could affect your results and how you will account for this in the research process</w:t>
      </w:r>
      <w:r w:rsidRPr="54731521">
        <w:rPr>
          <w:rStyle w:val="EndnoteReference"/>
          <w:rFonts w:ascii="Times New Roman" w:hAnsi="Times New Roman"/>
        </w:rPr>
        <w:endnoteReference w:id="6"/>
      </w:r>
      <w:r w:rsidRPr="54731521">
        <w:rPr>
          <w:rFonts w:ascii="Times New Roman" w:hAnsi="Times New Roman"/>
        </w:rPr>
        <w:t>.</w:t>
      </w:r>
    </w:p>
    <w:p w14:paraId="72C5EA59"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DBC41FB"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I am a white, English-native-speaking, college-educated individual, born and raised entirely within the United States, who has never experienced major poverty or hardship. There are numerous perspectives that I am certain I overlook because of these demographics, and this oversight could manifest in a number of ways. For example, in building my “viability factors” model, I may implicitly assume that there is only one way to design a “best” or “correct” viability model, and in doing so overlook equally valid other perspectives of defining what viability is. I also hold my own subjective beliefs and opinions (like everyone does) about pertinent topics such as energy, the environment, climate change, and politics. It is possible for example that when assessing the influence of jurisdictional place-based factors on viability, I may subconsciously assign lower viability scores within “red” states without fully critically evaluating state-level legislation/incentives, based on my own pre-held beliefs. I will account for this as best I can by being fully transparent through the entire process of assigning viability relationships to place-based factors, and wherever I can, letting the findings of existing research fully determine how I build these relationships (rather than injecting my own opinions).</w:t>
      </w:r>
    </w:p>
    <w:p w14:paraId="2A3C1885"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p>
    <w:p w14:paraId="5E857417"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I am also transgender, queer, neurodiverse, and a person with disabilities. I am very aware that many people in the world will not treat me kindly because of who I am; and while the chance of these people being in key contact positions at other universities (if I decide to reach out directly to some universities for further information) is hopefully low, it remains a possibility that I am vigilant of. I am aware that I may “shy away” from contacting college representatives directly for information if I am afraid of how they might view or treat me. To address this, I may plan to communicate primarily or entirely by email with other colleges if I choose to do so, ideally lessening the potential “judgmental aspect” on both sides; and I may also draft ahead of time template emails to use with slight modifications when reaching out to other colleges, therefore lessening the stress of writing them each time.</w:t>
      </w:r>
    </w:p>
    <w:p w14:paraId="40C38506"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szCs w:val="24"/>
        </w:rPr>
      </w:pPr>
      <w:r w:rsidRPr="0F59C985">
        <w:rPr>
          <w:rFonts w:asciiTheme="majorHAnsi" w:eastAsiaTheme="majorEastAsia" w:hAnsiTheme="majorHAnsi" w:cstheme="majorBidi"/>
          <w:szCs w:val="24"/>
        </w:rPr>
        <w:t xml:space="preserve"> </w:t>
      </w:r>
    </w:p>
    <w:p w14:paraId="27D31BE3" w14:textId="77777777" w:rsidR="001F0DE6" w:rsidRPr="007A434A"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F59C985">
        <w:rPr>
          <w:rFonts w:ascii="Times New Roman" w:hAnsi="Times New Roman"/>
        </w:rPr>
        <w:t>Provide at least a rough estimate of the costs associated with conducting your research, if any.  Provide details about each budget item so that the breakdown of the final cost is clear.</w:t>
      </w:r>
    </w:p>
    <w:p w14:paraId="68E18BBC"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FBA94F2" w14:textId="77777777" w:rsidR="001F0DE6" w:rsidRPr="007A434A"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Right now, there are no definite or certain costs for my research – fieldwork, lab equipment, travel, and similar expenses are non-applicable. However, I may still have to pay for access to information in databases for the “place-based factors” component of my research, if I should come across anything critical that is “paywalled”. Unfortunately, there is a high degree of uncertainty here and I cannot currently say for sure that I will encounter this situation; hence, I did not apply for the MES thesis fund because I had no clear and certain expenses to state. If I do find myself in need of funds for database access, I will submit an application to the Clean Energy Committee (CEC) and make a case for the advancement of renewable energy understanding that will come from the completion of my thesis. </w:t>
      </w:r>
    </w:p>
    <w:p w14:paraId="23F0E61A"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p>
    <w:p w14:paraId="6BB83348" w14:textId="77777777" w:rsidR="001F0DE6" w:rsidRPr="007A434A" w:rsidRDefault="001F0DE6" w:rsidP="001F0DE6">
      <w:pPr>
        <w:pStyle w:val="ListParagraph"/>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F59C985">
        <w:rPr>
          <w:rFonts w:ascii="Times New Roman" w:hAnsi="Times New Roman"/>
        </w:rPr>
        <w:t xml:space="preserve">Provide a detailed working outline of your thesis.  </w:t>
      </w:r>
    </w:p>
    <w:p w14:paraId="14944812"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79D9835"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I have consciously decided to style my thesis like a story – both from reading Schimel (2011), and from having many years of personal experience/interest in creative writing and story-structuring. The division of my thesis content into “acts”, and many of the terms used in this outline, reflect this structure.</w:t>
      </w:r>
    </w:p>
    <w:p w14:paraId="13E4EF8A"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szCs w:val="24"/>
        </w:rPr>
      </w:pPr>
    </w:p>
    <w:p w14:paraId="50C64325"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szCs w:val="24"/>
        </w:rPr>
      </w:pPr>
      <w:r w:rsidRPr="0F59C985">
        <w:rPr>
          <w:rFonts w:asciiTheme="majorHAnsi" w:eastAsiaTheme="majorEastAsia" w:hAnsiTheme="majorHAnsi" w:cstheme="majorBidi"/>
          <w:b/>
          <w:bCs/>
          <w:szCs w:val="24"/>
        </w:rPr>
        <w:t>“ACT I”: Introduction through Lit. Review</w:t>
      </w:r>
    </w:p>
    <w:p w14:paraId="610ABD41" w14:textId="77777777" w:rsidR="001F0DE6" w:rsidRDefault="001F0DE6" w:rsidP="001F0DE6">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Introduction: Setting the stage with background information on climate change and the contributions to it of heating</w:t>
      </w:r>
    </w:p>
    <w:p w14:paraId="740B4625" w14:textId="77777777" w:rsidR="001F0DE6" w:rsidRDefault="001F0DE6" w:rsidP="001F0DE6">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The “Non-Dramatic Question”: </w:t>
      </w:r>
      <w:r w:rsidRPr="0F59C985">
        <w:rPr>
          <w:rFonts w:asciiTheme="majorHAnsi" w:eastAsiaTheme="majorEastAsia" w:hAnsiTheme="majorHAnsi" w:cstheme="majorBidi"/>
          <w:i/>
          <w:iCs/>
          <w:szCs w:val="24"/>
        </w:rPr>
        <w:t>How do we reconcile our need for heating with our need to reduce greenhouse gas emissions?</w:t>
      </w:r>
      <w:r w:rsidRPr="0F59C985">
        <w:rPr>
          <w:rFonts w:asciiTheme="majorHAnsi" w:eastAsiaTheme="majorEastAsia" w:hAnsiTheme="majorHAnsi" w:cstheme="majorBidi"/>
          <w:szCs w:val="24"/>
        </w:rPr>
        <w:t xml:space="preserve"> </w:t>
      </w:r>
    </w:p>
    <w:p w14:paraId="6F8EE9FB" w14:textId="77777777" w:rsidR="001F0DE6" w:rsidRDefault="001F0DE6" w:rsidP="001F0DE6">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Literature Review: Looking at the relevant forms of renewable heating and what U.S. college campuses and other “campus-like” places have done with them so far; making sure to highlight the unique factors of each place relating to its “place”</w:t>
      </w:r>
    </w:p>
    <w:p w14:paraId="58B33BCB" w14:textId="77777777" w:rsidR="001F0DE6" w:rsidRDefault="001F0DE6" w:rsidP="001F0DE6">
      <w:pPr>
        <w:pStyle w:val="ListParagraph"/>
        <w:widowControl w:val="0"/>
        <w:numPr>
          <w:ilvl w:val="1"/>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Renewable forms of Heating: Briefly describing the ones I will not cover in-depth; describing in further detail the ones that will be a focal point of my research</w:t>
      </w:r>
    </w:p>
    <w:p w14:paraId="6F09AD17" w14:textId="77777777" w:rsidR="001F0DE6" w:rsidRDefault="001F0DE6" w:rsidP="001F0DE6">
      <w:pPr>
        <w:pStyle w:val="ListParagraph"/>
        <w:widowControl w:val="0"/>
        <w:numPr>
          <w:ilvl w:val="1"/>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i/>
          <w:iCs/>
          <w:szCs w:val="24"/>
        </w:rPr>
      </w:pPr>
      <w:r w:rsidRPr="0F59C985">
        <w:rPr>
          <w:rFonts w:asciiTheme="majorHAnsi" w:eastAsiaTheme="majorEastAsia" w:hAnsiTheme="majorHAnsi" w:cstheme="majorBidi"/>
          <w:szCs w:val="24"/>
        </w:rPr>
        <w:t xml:space="preserve">Case-Study College Campuses: Briefly </w:t>
      </w:r>
      <w:proofErr w:type="spellStart"/>
      <w:r w:rsidRPr="0F59C985">
        <w:rPr>
          <w:rFonts w:asciiTheme="majorHAnsi" w:eastAsiaTheme="majorEastAsia" w:hAnsiTheme="majorHAnsi" w:cstheme="majorBidi"/>
          <w:szCs w:val="24"/>
        </w:rPr>
        <w:t>summarising</w:t>
      </w:r>
      <w:proofErr w:type="spellEnd"/>
      <w:r w:rsidRPr="0F59C985">
        <w:rPr>
          <w:rFonts w:asciiTheme="majorHAnsi" w:eastAsiaTheme="majorEastAsia" w:hAnsiTheme="majorHAnsi" w:cstheme="majorBidi"/>
          <w:szCs w:val="24"/>
        </w:rPr>
        <w:t xml:space="preserve"> the work of each U.S. college campus that has either implemented or heavily researched one of the renewable heating forms I am covering, with an emphasis on </w:t>
      </w:r>
      <w:r w:rsidRPr="0F59C985">
        <w:rPr>
          <w:rFonts w:asciiTheme="majorHAnsi" w:eastAsiaTheme="majorEastAsia" w:hAnsiTheme="majorHAnsi" w:cstheme="majorBidi"/>
          <w:i/>
          <w:iCs/>
          <w:szCs w:val="24"/>
        </w:rPr>
        <w:t xml:space="preserve">why </w:t>
      </w:r>
      <w:r w:rsidRPr="0F59C985">
        <w:rPr>
          <w:rFonts w:asciiTheme="majorHAnsi" w:eastAsiaTheme="majorEastAsia" w:hAnsiTheme="majorHAnsi" w:cstheme="majorBidi"/>
          <w:szCs w:val="24"/>
        </w:rPr>
        <w:t>each college chose the form that it did</w:t>
      </w:r>
    </w:p>
    <w:p w14:paraId="61423D18" w14:textId="77777777" w:rsidR="001F0DE6" w:rsidRDefault="001F0DE6" w:rsidP="001F0DE6">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Hester (2010)’s “sense-of-place": Making explicit this concept as a core guiding principle of my thesis</w:t>
      </w:r>
    </w:p>
    <w:p w14:paraId="452EB7BB" w14:textId="77777777" w:rsidR="001F0DE6" w:rsidRDefault="001F0DE6" w:rsidP="001F0DE6">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Naming the Research Gap: Arguing that the case-study literature implicitly contains the above concept, but no one has explicitly put it together into a full framework</w:t>
      </w:r>
    </w:p>
    <w:p w14:paraId="2C4B5DFF" w14:textId="77777777" w:rsidR="001F0DE6" w:rsidRDefault="001F0DE6" w:rsidP="001F0DE6">
      <w:pPr>
        <w:pStyle w:val="ListParagraph"/>
        <w:widowControl w:val="0"/>
        <w:numPr>
          <w:ilvl w:val="0"/>
          <w:numId w:val="4"/>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szCs w:val="24"/>
        </w:rPr>
      </w:pPr>
      <w:r w:rsidRPr="0F59C985">
        <w:rPr>
          <w:rFonts w:asciiTheme="majorHAnsi" w:eastAsiaTheme="majorEastAsia" w:hAnsiTheme="majorHAnsi" w:cstheme="majorBidi"/>
          <w:szCs w:val="24"/>
        </w:rPr>
        <w:t xml:space="preserve">“First Plot Point”: Stating my </w:t>
      </w:r>
      <w:r w:rsidRPr="0F59C985">
        <w:rPr>
          <w:rFonts w:asciiTheme="majorHAnsi" w:eastAsiaTheme="majorEastAsia" w:hAnsiTheme="majorHAnsi" w:cstheme="majorBidi"/>
          <w:b/>
          <w:bCs/>
          <w:szCs w:val="24"/>
        </w:rPr>
        <w:t>Research Questions</w:t>
      </w:r>
      <w:r w:rsidRPr="0F59C985">
        <w:rPr>
          <w:rFonts w:asciiTheme="majorHAnsi" w:eastAsiaTheme="majorEastAsia" w:hAnsiTheme="majorHAnsi" w:cstheme="majorBidi"/>
          <w:szCs w:val="24"/>
        </w:rPr>
        <w:t xml:space="preserve"> </w:t>
      </w:r>
    </w:p>
    <w:p w14:paraId="6261CA0A"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szCs w:val="24"/>
        </w:rPr>
      </w:pPr>
    </w:p>
    <w:p w14:paraId="5C90C9A2"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szCs w:val="24"/>
        </w:rPr>
      </w:pPr>
      <w:r w:rsidRPr="0F59C985">
        <w:rPr>
          <w:rFonts w:asciiTheme="majorHAnsi" w:eastAsiaTheme="majorEastAsia" w:hAnsiTheme="majorHAnsi" w:cstheme="majorBidi"/>
          <w:b/>
          <w:bCs/>
          <w:szCs w:val="24"/>
        </w:rPr>
        <w:t>“ACT II”: Methods, Results, “meat of the data”</w:t>
      </w:r>
    </w:p>
    <w:p w14:paraId="39942A30" w14:textId="77777777" w:rsidR="001F0DE6" w:rsidRDefault="001F0DE6" w:rsidP="001F0DE6">
      <w:pPr>
        <w:pStyle w:val="ListParagraph"/>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Overview of Methods: Explain what I will be doing to answer each of the research questions</w:t>
      </w:r>
    </w:p>
    <w:p w14:paraId="04234138" w14:textId="77777777" w:rsidR="001F0DE6" w:rsidRDefault="001F0DE6" w:rsidP="001F0DE6">
      <w:pPr>
        <w:pStyle w:val="ListParagraph"/>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“Meat” of Methods: Here I will go into detail about the step-by-step process I take to build each part of my data; for example, explaining my process of sorting different aspects of “viability criteria”, and explaining how I judge each place-based factor to relate to viability based on relevant studies.</w:t>
      </w:r>
    </w:p>
    <w:p w14:paraId="5789A349" w14:textId="77777777" w:rsidR="001F0DE6" w:rsidRDefault="001F0DE6" w:rsidP="001F0DE6">
      <w:pPr>
        <w:pStyle w:val="ListParagraph"/>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The “MIDPOINT”: This serves only as an invisible divider between the so-called “before experiment” and “after experiment” (used metaphorically, since I am not doing an experimental study). Everything in the thesis before here (minus the abstract) is written as if I have not yet gone through with the methods; everything after here has to do with the results of, interpretation of, and further recommendations stemming from my methods.</w:t>
      </w:r>
    </w:p>
    <w:p w14:paraId="564A0C39" w14:textId="77777777" w:rsidR="001F0DE6" w:rsidRDefault="001F0DE6" w:rsidP="001F0DE6">
      <w:pPr>
        <w:pStyle w:val="ListParagraph"/>
        <w:widowControl w:val="0"/>
        <w:numPr>
          <w:ilvl w:val="0"/>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Results: Display the results of each Research Question in the same order, with appropriate diagrams:</w:t>
      </w:r>
    </w:p>
    <w:p w14:paraId="71C3C557" w14:textId="77777777" w:rsidR="001F0DE6" w:rsidRDefault="001F0DE6" w:rsidP="001F0DE6">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Question 1 (Viability Criteria): Display a “funnel” / “pyramid” or similar chart detailing the breakdown of factors that go into my ultimate definition of renewable heating “viability”, from most encompassing/influential to finest detail</w:t>
      </w:r>
    </w:p>
    <w:p w14:paraId="7E768440" w14:textId="77777777" w:rsidR="001F0DE6" w:rsidRDefault="001F0DE6" w:rsidP="001F0DE6">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Question 2 (Place-Based Factors): Display a chart or list of </w:t>
      </w:r>
      <w:r w:rsidRPr="0F59C985">
        <w:rPr>
          <w:rFonts w:asciiTheme="majorHAnsi" w:eastAsiaTheme="majorEastAsia" w:hAnsiTheme="majorHAnsi" w:cstheme="majorBidi"/>
          <w:i/>
          <w:iCs/>
          <w:szCs w:val="24"/>
        </w:rPr>
        <w:t xml:space="preserve">all </w:t>
      </w:r>
      <w:r w:rsidRPr="0F59C985">
        <w:rPr>
          <w:rFonts w:asciiTheme="majorHAnsi" w:eastAsiaTheme="majorEastAsia" w:hAnsiTheme="majorHAnsi" w:cstheme="majorBidi"/>
          <w:szCs w:val="24"/>
        </w:rPr>
        <w:t>factors included, sorted by broad categories such as climate-related, physical geography-related, human geography-related, etc.</w:t>
      </w:r>
    </w:p>
    <w:p w14:paraId="23BC8FF3" w14:textId="77777777" w:rsidR="001F0DE6" w:rsidRDefault="001F0DE6" w:rsidP="001F0DE6">
      <w:pPr>
        <w:pStyle w:val="ListParagraph"/>
        <w:widowControl w:val="0"/>
        <w:numPr>
          <w:ilvl w:val="1"/>
          <w:numId w:val="3"/>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Question 3: Display my constructed </w:t>
      </w:r>
      <w:r w:rsidRPr="0F59C985">
        <w:rPr>
          <w:rFonts w:asciiTheme="majorHAnsi" w:eastAsiaTheme="majorEastAsia" w:hAnsiTheme="majorHAnsi" w:cstheme="majorBidi"/>
          <w:i/>
          <w:iCs/>
          <w:szCs w:val="24"/>
        </w:rPr>
        <w:t xml:space="preserve">heat maps </w:t>
      </w:r>
      <w:r w:rsidRPr="0F59C985">
        <w:rPr>
          <w:rFonts w:asciiTheme="majorHAnsi" w:eastAsiaTheme="majorEastAsia" w:hAnsiTheme="majorHAnsi" w:cstheme="majorBidi"/>
          <w:szCs w:val="24"/>
        </w:rPr>
        <w:t>for each renewable heating form showing where across the contiguous United States they are most and least “viable” according to my data</w:t>
      </w:r>
    </w:p>
    <w:p w14:paraId="13EB2B21"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p>
    <w:p w14:paraId="3FE26043"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szCs w:val="24"/>
        </w:rPr>
      </w:pPr>
      <w:r w:rsidRPr="0F59C985">
        <w:rPr>
          <w:rFonts w:asciiTheme="majorHAnsi" w:eastAsiaTheme="majorEastAsia" w:hAnsiTheme="majorHAnsi" w:cstheme="majorBidi"/>
          <w:b/>
          <w:bCs/>
          <w:szCs w:val="24"/>
        </w:rPr>
        <w:t>“ACT III”: Discussion; Implications; Limitations and Recommendations for Further Research</w:t>
      </w:r>
    </w:p>
    <w:p w14:paraId="6A93CAEC" w14:textId="77777777" w:rsidR="001F0DE6" w:rsidRDefault="001F0DE6" w:rsidP="001F0DE6">
      <w:pPr>
        <w:pStyle w:val="ListParagraph"/>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Discussion: Relate the “case-study colleges” to my heat maps; note patterns, anomalies, and curiosities</w:t>
      </w:r>
    </w:p>
    <w:p w14:paraId="42DC9EBE" w14:textId="77777777" w:rsidR="001F0DE6" w:rsidRDefault="001F0DE6" w:rsidP="001F0DE6">
      <w:pPr>
        <w:pStyle w:val="ListParagraph"/>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“Self-Evaluation”: Evaluate my own model and process to the degree that I can in post-analysis; note its limitations (potential or observed)</w:t>
      </w:r>
    </w:p>
    <w:p w14:paraId="24C2C527" w14:textId="77777777" w:rsidR="001F0DE6" w:rsidRDefault="001F0DE6" w:rsidP="001F0DE6">
      <w:pPr>
        <w:pStyle w:val="ListParagraph"/>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Recommendations: Suggest how my work could be expanded on or applied to sectors other than renewable heating (or in places other than U.S. college campuses)</w:t>
      </w:r>
    </w:p>
    <w:p w14:paraId="5F1232BF" w14:textId="77777777" w:rsidR="001F0DE6" w:rsidRDefault="001F0DE6" w:rsidP="001F0DE6">
      <w:pPr>
        <w:pStyle w:val="ListParagraph"/>
        <w:widowControl w:val="0"/>
        <w:numPr>
          <w:ilvl w:val="0"/>
          <w:numId w:val="2"/>
        </w:numPr>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szCs w:val="24"/>
        </w:rPr>
      </w:pPr>
      <w:r w:rsidRPr="0F59C985">
        <w:rPr>
          <w:rFonts w:asciiTheme="majorHAnsi" w:eastAsiaTheme="majorEastAsia" w:hAnsiTheme="majorHAnsi" w:cstheme="majorBidi"/>
          <w:szCs w:val="24"/>
        </w:rPr>
        <w:t>Conclusion: Return to the “Non-Dramatic Question” posed at the very beginning; give final thoughts on how my thesis work might have helped us get ever so slightly closer to answering this question</w:t>
      </w:r>
    </w:p>
    <w:p w14:paraId="5831B176" w14:textId="77777777" w:rsidR="001F0DE6" w:rsidRPr="007A434A"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imes New Roman" w:hAnsi="Times New Roman"/>
        </w:rPr>
      </w:pPr>
    </w:p>
    <w:p w14:paraId="0571E12D" w14:textId="77777777" w:rsidR="001F0DE6" w:rsidRPr="007A434A" w:rsidRDefault="001F0DE6" w:rsidP="001F0DE6">
      <w:pPr>
        <w:pStyle w:val="ListParagraph"/>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0F59C985">
        <w:rPr>
          <w:rFonts w:ascii="Times New Roman" w:hAnsi="Times New Roman"/>
        </w:rPr>
        <w:t>Provide a specific work plan and a timeline for each of the major tasks in the work plan. Be as realistic and specific as you can at this point, including the deadlines for Spring quarter.</w:t>
      </w:r>
    </w:p>
    <w:p w14:paraId="7CD81EA3"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A1C4243"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tbl>
      <w:tblPr>
        <w:tblStyle w:val="TableGrid"/>
        <w:tblW w:w="0" w:type="auto"/>
        <w:tblLayout w:type="fixed"/>
        <w:tblLook w:val="06A0" w:firstRow="1" w:lastRow="0" w:firstColumn="1" w:lastColumn="0" w:noHBand="1" w:noVBand="1"/>
      </w:tblPr>
      <w:tblGrid>
        <w:gridCol w:w="2880"/>
        <w:gridCol w:w="2880"/>
        <w:gridCol w:w="2880"/>
      </w:tblGrid>
      <w:tr w:rsidR="001F0DE6" w14:paraId="0AA22EB4" w14:textId="77777777" w:rsidTr="00536C3B">
        <w:trPr>
          <w:trHeight w:val="300"/>
        </w:trPr>
        <w:tc>
          <w:tcPr>
            <w:tcW w:w="2880" w:type="dxa"/>
            <w:shd w:val="clear" w:color="auto" w:fill="EEECE1" w:themeFill="background2"/>
          </w:tcPr>
          <w:p w14:paraId="7926BF4E" w14:textId="77777777" w:rsidR="001F0DE6" w:rsidRDefault="001F0DE6" w:rsidP="00536C3B">
            <w:pPr>
              <w:rPr>
                <w:rFonts w:asciiTheme="majorHAnsi" w:eastAsiaTheme="majorEastAsia" w:hAnsiTheme="majorHAnsi" w:cstheme="majorBidi"/>
                <w:szCs w:val="24"/>
              </w:rPr>
            </w:pPr>
          </w:p>
        </w:tc>
        <w:tc>
          <w:tcPr>
            <w:tcW w:w="2880" w:type="dxa"/>
            <w:shd w:val="clear" w:color="auto" w:fill="EEECE1" w:themeFill="background2"/>
          </w:tcPr>
          <w:p w14:paraId="5E8611AA" w14:textId="77777777" w:rsidR="001F0DE6" w:rsidRDefault="001F0DE6" w:rsidP="00536C3B">
            <w:pPr>
              <w:jc w:val="center"/>
              <w:rPr>
                <w:rFonts w:asciiTheme="majorHAnsi" w:eastAsiaTheme="majorEastAsia" w:hAnsiTheme="majorHAnsi" w:cstheme="majorBidi"/>
                <w:b/>
                <w:bCs/>
                <w:szCs w:val="24"/>
              </w:rPr>
            </w:pPr>
            <w:r w:rsidRPr="0F59C985">
              <w:rPr>
                <w:rFonts w:asciiTheme="majorHAnsi" w:eastAsiaTheme="majorEastAsia" w:hAnsiTheme="majorHAnsi" w:cstheme="majorBidi"/>
                <w:b/>
                <w:bCs/>
                <w:szCs w:val="24"/>
              </w:rPr>
              <w:t>(HOLIDAY BREAK)</w:t>
            </w:r>
          </w:p>
        </w:tc>
        <w:tc>
          <w:tcPr>
            <w:tcW w:w="2880" w:type="dxa"/>
            <w:shd w:val="clear" w:color="auto" w:fill="EEECE1" w:themeFill="background2"/>
          </w:tcPr>
          <w:p w14:paraId="58608A30" w14:textId="77777777" w:rsidR="001F0DE6" w:rsidRDefault="001F0DE6" w:rsidP="00536C3B">
            <w:pPr>
              <w:rPr>
                <w:rFonts w:asciiTheme="majorHAnsi" w:eastAsiaTheme="majorEastAsia" w:hAnsiTheme="majorHAnsi" w:cstheme="majorBidi"/>
                <w:szCs w:val="24"/>
              </w:rPr>
            </w:pPr>
          </w:p>
        </w:tc>
      </w:tr>
      <w:tr w:rsidR="001F0DE6" w14:paraId="0142D2AD" w14:textId="77777777" w:rsidTr="00536C3B">
        <w:trPr>
          <w:trHeight w:val="300"/>
        </w:trPr>
        <w:tc>
          <w:tcPr>
            <w:tcW w:w="2880" w:type="dxa"/>
            <w:shd w:val="clear" w:color="auto" w:fill="EEECE1" w:themeFill="background2"/>
          </w:tcPr>
          <w:p w14:paraId="0AE66C03" w14:textId="77777777" w:rsidR="001F0DE6" w:rsidRDefault="001F0DE6" w:rsidP="00536C3B">
            <w:pPr>
              <w:rPr>
                <w:rFonts w:asciiTheme="majorHAnsi" w:eastAsiaTheme="majorEastAsia" w:hAnsiTheme="majorHAnsi" w:cstheme="majorBidi"/>
                <w:szCs w:val="24"/>
              </w:rPr>
            </w:pPr>
          </w:p>
        </w:tc>
        <w:tc>
          <w:tcPr>
            <w:tcW w:w="2880" w:type="dxa"/>
            <w:shd w:val="clear" w:color="auto" w:fill="EEECE1" w:themeFill="background2"/>
          </w:tcPr>
          <w:p w14:paraId="44CA608B" w14:textId="77777777" w:rsidR="001F0DE6" w:rsidRDefault="001F0DE6" w:rsidP="00536C3B">
            <w:pPr>
              <w:rPr>
                <w:rFonts w:asciiTheme="majorHAnsi" w:eastAsiaTheme="majorEastAsia" w:hAnsiTheme="majorHAnsi" w:cstheme="majorBidi"/>
                <w:b/>
                <w:bCs/>
                <w:szCs w:val="24"/>
              </w:rPr>
            </w:pPr>
            <w:r w:rsidRPr="0F59C985">
              <w:rPr>
                <w:rFonts w:asciiTheme="majorHAnsi" w:eastAsiaTheme="majorEastAsia" w:hAnsiTheme="majorHAnsi" w:cstheme="majorBidi"/>
                <w:szCs w:val="24"/>
              </w:rPr>
              <w:t xml:space="preserve">Begin brainstorming </w:t>
            </w:r>
            <w:r w:rsidRPr="0F59C985">
              <w:rPr>
                <w:rFonts w:asciiTheme="majorHAnsi" w:eastAsiaTheme="majorEastAsia" w:hAnsiTheme="majorHAnsi" w:cstheme="majorBidi"/>
                <w:b/>
                <w:bCs/>
                <w:szCs w:val="24"/>
              </w:rPr>
              <w:t>place-based viability factors</w:t>
            </w:r>
          </w:p>
        </w:tc>
        <w:tc>
          <w:tcPr>
            <w:tcW w:w="2880" w:type="dxa"/>
            <w:shd w:val="clear" w:color="auto" w:fill="EEECE1" w:themeFill="background2"/>
          </w:tcPr>
          <w:p w14:paraId="22E689D7" w14:textId="77777777" w:rsidR="001F0DE6" w:rsidRDefault="001F0DE6" w:rsidP="00536C3B">
            <w:pPr>
              <w:rPr>
                <w:rFonts w:asciiTheme="majorHAnsi" w:eastAsiaTheme="majorEastAsia" w:hAnsiTheme="majorHAnsi" w:cstheme="majorBidi"/>
                <w:b/>
                <w:bCs/>
                <w:szCs w:val="24"/>
              </w:rPr>
            </w:pPr>
            <w:r w:rsidRPr="0F59C985">
              <w:rPr>
                <w:rFonts w:asciiTheme="majorHAnsi" w:eastAsiaTheme="majorEastAsia" w:hAnsiTheme="majorHAnsi" w:cstheme="majorBidi"/>
                <w:szCs w:val="24"/>
              </w:rPr>
              <w:t xml:space="preserve">Fully write out </w:t>
            </w:r>
            <w:r w:rsidRPr="0F59C985">
              <w:rPr>
                <w:rFonts w:asciiTheme="majorHAnsi" w:eastAsiaTheme="majorEastAsia" w:hAnsiTheme="majorHAnsi" w:cstheme="majorBidi"/>
                <w:b/>
                <w:bCs/>
                <w:szCs w:val="24"/>
              </w:rPr>
              <w:t>Lit. Review</w:t>
            </w:r>
          </w:p>
        </w:tc>
      </w:tr>
      <w:tr w:rsidR="001F0DE6" w14:paraId="1B8BE052" w14:textId="77777777" w:rsidTr="00536C3B">
        <w:trPr>
          <w:trHeight w:val="300"/>
        </w:trPr>
        <w:tc>
          <w:tcPr>
            <w:tcW w:w="2880" w:type="dxa"/>
            <w:shd w:val="clear" w:color="auto" w:fill="EEECE1" w:themeFill="background2"/>
          </w:tcPr>
          <w:p w14:paraId="7B98FAF4" w14:textId="77777777" w:rsidR="001F0DE6" w:rsidRDefault="001F0DE6" w:rsidP="00536C3B">
            <w:pPr>
              <w:rPr>
                <w:rFonts w:asciiTheme="majorHAnsi" w:eastAsiaTheme="majorEastAsia" w:hAnsiTheme="majorHAnsi" w:cstheme="majorBidi"/>
                <w:szCs w:val="24"/>
              </w:rPr>
            </w:pPr>
          </w:p>
        </w:tc>
        <w:tc>
          <w:tcPr>
            <w:tcW w:w="2880" w:type="dxa"/>
            <w:shd w:val="clear" w:color="auto" w:fill="EEECE1" w:themeFill="background2"/>
          </w:tcPr>
          <w:p w14:paraId="36E0671E" w14:textId="77777777" w:rsidR="001F0DE6" w:rsidRDefault="001F0DE6" w:rsidP="00536C3B">
            <w:pPr>
              <w:rPr>
                <w:rFonts w:asciiTheme="majorHAnsi" w:eastAsiaTheme="majorEastAsia" w:hAnsiTheme="majorHAnsi" w:cstheme="majorBidi"/>
                <w:b/>
                <w:bCs/>
                <w:szCs w:val="24"/>
              </w:rPr>
            </w:pPr>
            <w:r w:rsidRPr="0F59C985">
              <w:rPr>
                <w:rFonts w:asciiTheme="majorHAnsi" w:eastAsiaTheme="majorEastAsia" w:hAnsiTheme="majorHAnsi" w:cstheme="majorBidi"/>
                <w:szCs w:val="24"/>
              </w:rPr>
              <w:t xml:space="preserve">Continue reading </w:t>
            </w:r>
            <w:r w:rsidRPr="0F59C985">
              <w:rPr>
                <w:rFonts w:asciiTheme="majorHAnsi" w:eastAsiaTheme="majorEastAsia" w:hAnsiTheme="majorHAnsi" w:cstheme="majorBidi"/>
                <w:b/>
                <w:bCs/>
                <w:szCs w:val="24"/>
              </w:rPr>
              <w:t xml:space="preserve">renewable heating in-situ field studies </w:t>
            </w:r>
            <w:r w:rsidRPr="0F59C985">
              <w:rPr>
                <w:rFonts w:asciiTheme="majorHAnsi" w:eastAsiaTheme="majorEastAsia" w:hAnsiTheme="majorHAnsi" w:cstheme="majorBidi"/>
                <w:szCs w:val="24"/>
              </w:rPr>
              <w:t>and taking notes</w:t>
            </w:r>
            <w:r w:rsidRPr="0F59C985">
              <w:rPr>
                <w:rFonts w:asciiTheme="majorHAnsi" w:eastAsiaTheme="majorEastAsia" w:hAnsiTheme="majorHAnsi" w:cstheme="majorBidi"/>
                <w:b/>
                <w:bCs/>
                <w:szCs w:val="24"/>
              </w:rPr>
              <w:t xml:space="preserve"> </w:t>
            </w:r>
            <w:r w:rsidRPr="0F59C985">
              <w:rPr>
                <w:rFonts w:asciiTheme="majorHAnsi" w:eastAsiaTheme="majorEastAsia" w:hAnsiTheme="majorHAnsi" w:cstheme="majorBidi"/>
                <w:szCs w:val="24"/>
              </w:rPr>
              <w:t>(already doing for work)</w:t>
            </w:r>
          </w:p>
        </w:tc>
        <w:tc>
          <w:tcPr>
            <w:tcW w:w="2880" w:type="dxa"/>
            <w:shd w:val="clear" w:color="auto" w:fill="EEECE1" w:themeFill="background2"/>
          </w:tcPr>
          <w:p w14:paraId="59E0AE4F"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Start writing </w:t>
            </w:r>
            <w:r w:rsidRPr="0F59C985">
              <w:rPr>
                <w:rFonts w:asciiTheme="majorHAnsi" w:eastAsiaTheme="majorEastAsia" w:hAnsiTheme="majorHAnsi" w:cstheme="majorBidi"/>
                <w:b/>
                <w:bCs/>
                <w:szCs w:val="24"/>
              </w:rPr>
              <w:t xml:space="preserve">Introduction – </w:t>
            </w:r>
            <w:r w:rsidRPr="0F59C985">
              <w:rPr>
                <w:rFonts w:asciiTheme="majorHAnsi" w:eastAsiaTheme="majorEastAsia" w:hAnsiTheme="majorHAnsi" w:cstheme="majorBidi"/>
                <w:szCs w:val="24"/>
              </w:rPr>
              <w:t>think of as extension to Lit. Review (for getting-ball-rolling purposes)</w:t>
            </w:r>
          </w:p>
        </w:tc>
      </w:tr>
      <w:tr w:rsidR="001F0DE6" w14:paraId="476737BC" w14:textId="77777777" w:rsidTr="00536C3B">
        <w:trPr>
          <w:trHeight w:val="300"/>
        </w:trPr>
        <w:tc>
          <w:tcPr>
            <w:tcW w:w="2880" w:type="dxa"/>
            <w:shd w:val="clear" w:color="auto" w:fill="EEECE1" w:themeFill="background2"/>
          </w:tcPr>
          <w:p w14:paraId="60297889" w14:textId="77777777" w:rsidR="001F0DE6" w:rsidRDefault="001F0DE6" w:rsidP="00536C3B">
            <w:pPr>
              <w:rPr>
                <w:rFonts w:asciiTheme="majorHAnsi" w:eastAsiaTheme="majorEastAsia" w:hAnsiTheme="majorHAnsi" w:cstheme="majorBidi"/>
                <w:szCs w:val="24"/>
              </w:rPr>
            </w:pPr>
          </w:p>
        </w:tc>
        <w:tc>
          <w:tcPr>
            <w:tcW w:w="2880" w:type="dxa"/>
            <w:shd w:val="clear" w:color="auto" w:fill="EEECE1" w:themeFill="background2"/>
          </w:tcPr>
          <w:p w14:paraId="32021C4D" w14:textId="77777777" w:rsidR="001F0DE6" w:rsidRDefault="001F0DE6" w:rsidP="00536C3B">
            <w:pPr>
              <w:rPr>
                <w:rFonts w:asciiTheme="majorHAnsi" w:eastAsiaTheme="majorEastAsia" w:hAnsiTheme="majorHAnsi" w:cstheme="majorBidi"/>
                <w:b/>
                <w:bCs/>
                <w:szCs w:val="24"/>
              </w:rPr>
            </w:pPr>
          </w:p>
        </w:tc>
        <w:tc>
          <w:tcPr>
            <w:tcW w:w="2880" w:type="dxa"/>
            <w:shd w:val="clear" w:color="auto" w:fill="EEECE1" w:themeFill="background2"/>
          </w:tcPr>
          <w:p w14:paraId="16048B78" w14:textId="77777777" w:rsidR="001F0DE6" w:rsidRDefault="001F0DE6" w:rsidP="00536C3B">
            <w:pPr>
              <w:rPr>
                <w:rFonts w:asciiTheme="majorHAnsi" w:eastAsiaTheme="majorEastAsia" w:hAnsiTheme="majorHAnsi" w:cstheme="majorBidi"/>
                <w:szCs w:val="24"/>
              </w:rPr>
            </w:pPr>
          </w:p>
        </w:tc>
      </w:tr>
      <w:tr w:rsidR="001F0DE6" w14:paraId="4166AFFE" w14:textId="77777777" w:rsidTr="00536C3B">
        <w:trPr>
          <w:trHeight w:val="300"/>
        </w:trPr>
        <w:tc>
          <w:tcPr>
            <w:tcW w:w="2880" w:type="dxa"/>
            <w:shd w:val="clear" w:color="auto" w:fill="000000" w:themeFill="text1"/>
          </w:tcPr>
          <w:p w14:paraId="5DD20987" w14:textId="77777777" w:rsidR="001F0DE6" w:rsidRDefault="001F0DE6" w:rsidP="00536C3B">
            <w:pPr>
              <w:jc w:val="center"/>
              <w:rPr>
                <w:rFonts w:asciiTheme="majorHAnsi" w:eastAsiaTheme="majorEastAsia" w:hAnsiTheme="majorHAnsi" w:cstheme="majorBidi"/>
                <w:b/>
                <w:bCs/>
                <w:color w:val="FFFFFF" w:themeColor="background1"/>
                <w:szCs w:val="24"/>
              </w:rPr>
            </w:pPr>
            <w:r w:rsidRPr="0F59C985">
              <w:rPr>
                <w:rFonts w:asciiTheme="majorHAnsi" w:eastAsiaTheme="majorEastAsia" w:hAnsiTheme="majorHAnsi" w:cstheme="majorBidi"/>
                <w:b/>
                <w:bCs/>
                <w:color w:val="FFFFFF" w:themeColor="background1"/>
                <w:szCs w:val="24"/>
              </w:rPr>
              <w:t>Week</w:t>
            </w:r>
          </w:p>
        </w:tc>
        <w:tc>
          <w:tcPr>
            <w:tcW w:w="2880" w:type="dxa"/>
            <w:shd w:val="clear" w:color="auto" w:fill="000000" w:themeFill="text1"/>
          </w:tcPr>
          <w:p w14:paraId="5DC45EE7" w14:textId="77777777" w:rsidR="001F0DE6" w:rsidRDefault="001F0DE6" w:rsidP="00536C3B">
            <w:pPr>
              <w:jc w:val="center"/>
              <w:rPr>
                <w:rFonts w:asciiTheme="majorHAnsi" w:eastAsiaTheme="majorEastAsia" w:hAnsiTheme="majorHAnsi" w:cstheme="majorBidi"/>
                <w:b/>
                <w:bCs/>
                <w:color w:val="FFFFFF" w:themeColor="background1"/>
                <w:szCs w:val="24"/>
              </w:rPr>
            </w:pPr>
            <w:r w:rsidRPr="0F59C985">
              <w:rPr>
                <w:rFonts w:asciiTheme="majorHAnsi" w:eastAsiaTheme="majorEastAsia" w:hAnsiTheme="majorHAnsi" w:cstheme="majorBidi"/>
                <w:b/>
                <w:bCs/>
                <w:color w:val="FFFFFF" w:themeColor="background1"/>
                <w:szCs w:val="24"/>
              </w:rPr>
              <w:t>Research</w:t>
            </w:r>
          </w:p>
        </w:tc>
        <w:tc>
          <w:tcPr>
            <w:tcW w:w="2880" w:type="dxa"/>
            <w:shd w:val="clear" w:color="auto" w:fill="000000" w:themeFill="text1"/>
          </w:tcPr>
          <w:p w14:paraId="51799C1C" w14:textId="77777777" w:rsidR="001F0DE6" w:rsidRDefault="001F0DE6" w:rsidP="00536C3B">
            <w:pPr>
              <w:jc w:val="center"/>
              <w:rPr>
                <w:rFonts w:asciiTheme="majorHAnsi" w:eastAsiaTheme="majorEastAsia" w:hAnsiTheme="majorHAnsi" w:cstheme="majorBidi"/>
                <w:b/>
                <w:bCs/>
                <w:color w:val="FFFFFF" w:themeColor="background1"/>
                <w:szCs w:val="24"/>
              </w:rPr>
            </w:pPr>
            <w:r w:rsidRPr="0F59C985">
              <w:rPr>
                <w:rFonts w:asciiTheme="majorHAnsi" w:eastAsiaTheme="majorEastAsia" w:hAnsiTheme="majorHAnsi" w:cstheme="majorBidi"/>
                <w:b/>
                <w:bCs/>
                <w:color w:val="FFFFFF" w:themeColor="background1"/>
                <w:szCs w:val="24"/>
              </w:rPr>
              <w:t>Writing</w:t>
            </w:r>
          </w:p>
        </w:tc>
      </w:tr>
      <w:tr w:rsidR="001F0DE6" w14:paraId="5DDFB9AA" w14:textId="77777777" w:rsidTr="00536C3B">
        <w:trPr>
          <w:trHeight w:val="300"/>
        </w:trPr>
        <w:tc>
          <w:tcPr>
            <w:tcW w:w="2880" w:type="dxa"/>
            <w:shd w:val="clear" w:color="auto" w:fill="C6D9F1" w:themeFill="text2" w:themeFillTint="33"/>
          </w:tcPr>
          <w:p w14:paraId="1B7A8A9A" w14:textId="77777777" w:rsidR="001F0DE6" w:rsidRDefault="001F0DE6" w:rsidP="00536C3B">
            <w:pPr>
              <w:rPr>
                <w:rFonts w:asciiTheme="majorHAnsi" w:eastAsiaTheme="majorEastAsia" w:hAnsiTheme="majorHAnsi" w:cstheme="majorBidi"/>
                <w:szCs w:val="24"/>
              </w:rPr>
            </w:pPr>
          </w:p>
        </w:tc>
        <w:tc>
          <w:tcPr>
            <w:tcW w:w="2880" w:type="dxa"/>
            <w:shd w:val="clear" w:color="auto" w:fill="C6D9F1" w:themeFill="text2" w:themeFillTint="33"/>
          </w:tcPr>
          <w:p w14:paraId="4723FBEE" w14:textId="77777777" w:rsidR="001F0DE6" w:rsidRDefault="001F0DE6" w:rsidP="00536C3B">
            <w:pPr>
              <w:jc w:val="center"/>
              <w:rPr>
                <w:rFonts w:asciiTheme="majorHAnsi" w:eastAsiaTheme="majorEastAsia" w:hAnsiTheme="majorHAnsi" w:cstheme="majorBidi"/>
                <w:szCs w:val="24"/>
              </w:rPr>
            </w:pPr>
            <w:r w:rsidRPr="6C095341">
              <w:rPr>
                <w:rFonts w:asciiTheme="majorHAnsi" w:eastAsiaTheme="majorEastAsia" w:hAnsiTheme="majorHAnsi" w:cstheme="majorBidi"/>
                <w:b/>
                <w:bCs/>
                <w:szCs w:val="24"/>
              </w:rPr>
              <w:t>~Winter Quarter~</w:t>
            </w:r>
          </w:p>
        </w:tc>
        <w:tc>
          <w:tcPr>
            <w:tcW w:w="2880" w:type="dxa"/>
            <w:shd w:val="clear" w:color="auto" w:fill="C6D9F1" w:themeFill="text2" w:themeFillTint="33"/>
          </w:tcPr>
          <w:p w14:paraId="4A84A5F6" w14:textId="77777777" w:rsidR="001F0DE6" w:rsidRDefault="001F0DE6" w:rsidP="00536C3B">
            <w:pPr>
              <w:rPr>
                <w:rFonts w:asciiTheme="majorHAnsi" w:eastAsiaTheme="majorEastAsia" w:hAnsiTheme="majorHAnsi" w:cstheme="majorBidi"/>
                <w:szCs w:val="24"/>
              </w:rPr>
            </w:pPr>
          </w:p>
        </w:tc>
      </w:tr>
      <w:tr w:rsidR="001F0DE6" w14:paraId="6223B9AF" w14:textId="77777777" w:rsidTr="00536C3B">
        <w:trPr>
          <w:trHeight w:val="300"/>
        </w:trPr>
        <w:tc>
          <w:tcPr>
            <w:tcW w:w="2880" w:type="dxa"/>
            <w:shd w:val="clear" w:color="auto" w:fill="C6D9F1" w:themeFill="text2" w:themeFillTint="33"/>
          </w:tcPr>
          <w:p w14:paraId="6AE28CCA"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W-01</w:t>
            </w:r>
          </w:p>
        </w:tc>
        <w:tc>
          <w:tcPr>
            <w:tcW w:w="2880" w:type="dxa"/>
            <w:shd w:val="clear" w:color="auto" w:fill="C6D9F1" w:themeFill="text2" w:themeFillTint="33"/>
          </w:tcPr>
          <w:p w14:paraId="10402004"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Discuss with Mike plans for </w:t>
            </w:r>
            <w:r w:rsidRPr="0F59C985">
              <w:rPr>
                <w:rFonts w:asciiTheme="majorHAnsi" w:eastAsiaTheme="majorEastAsia" w:hAnsiTheme="majorHAnsi" w:cstheme="majorBidi"/>
                <w:b/>
                <w:bCs/>
                <w:szCs w:val="24"/>
              </w:rPr>
              <w:t xml:space="preserve">Special Topics in GIS </w:t>
            </w:r>
            <w:r w:rsidRPr="0F59C985">
              <w:rPr>
                <w:rFonts w:asciiTheme="majorHAnsi" w:eastAsiaTheme="majorEastAsia" w:hAnsiTheme="majorHAnsi" w:cstheme="majorBidi"/>
                <w:szCs w:val="24"/>
              </w:rPr>
              <w:t xml:space="preserve">(put together a plan to learn to build the </w:t>
            </w:r>
            <w:r w:rsidRPr="0F59C985">
              <w:rPr>
                <w:rFonts w:asciiTheme="majorHAnsi" w:eastAsiaTheme="majorEastAsia" w:hAnsiTheme="majorHAnsi" w:cstheme="majorBidi"/>
                <w:b/>
                <w:bCs/>
                <w:szCs w:val="24"/>
              </w:rPr>
              <w:t>Heat Maps</w:t>
            </w:r>
            <w:r w:rsidRPr="0F59C985">
              <w:rPr>
                <w:rFonts w:asciiTheme="majorHAnsi" w:eastAsiaTheme="majorEastAsia" w:hAnsiTheme="majorHAnsi" w:cstheme="majorBidi"/>
                <w:szCs w:val="24"/>
              </w:rPr>
              <w:t>, and discuss a final project that can relate to my thesis work)</w:t>
            </w:r>
          </w:p>
        </w:tc>
        <w:tc>
          <w:tcPr>
            <w:tcW w:w="2880" w:type="dxa"/>
            <w:shd w:val="clear" w:color="auto" w:fill="C6D9F1" w:themeFill="text2" w:themeFillTint="33"/>
          </w:tcPr>
          <w:p w14:paraId="0718EC09"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WD </w:t>
            </w:r>
            <w:r w:rsidRPr="6C095341">
              <w:rPr>
                <w:rFonts w:asciiTheme="majorHAnsi" w:eastAsiaTheme="majorEastAsia" w:hAnsiTheme="majorHAnsi" w:cstheme="majorBidi"/>
                <w:b/>
                <w:bCs/>
                <w:szCs w:val="24"/>
              </w:rPr>
              <w:t>Introduction</w:t>
            </w:r>
          </w:p>
        </w:tc>
      </w:tr>
      <w:tr w:rsidR="001F0DE6" w14:paraId="5066F276" w14:textId="77777777" w:rsidTr="00536C3B">
        <w:trPr>
          <w:trHeight w:val="300"/>
        </w:trPr>
        <w:tc>
          <w:tcPr>
            <w:tcW w:w="2880" w:type="dxa"/>
            <w:shd w:val="clear" w:color="auto" w:fill="C6D9F1" w:themeFill="text2" w:themeFillTint="33"/>
          </w:tcPr>
          <w:p w14:paraId="0F97530E"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W-02</w:t>
            </w:r>
          </w:p>
        </w:tc>
        <w:tc>
          <w:tcPr>
            <w:tcW w:w="2880" w:type="dxa"/>
            <w:shd w:val="clear" w:color="auto" w:fill="C6D9F1" w:themeFill="text2" w:themeFillTint="33"/>
          </w:tcPr>
          <w:p w14:paraId="3B5A09D1" w14:textId="77777777" w:rsidR="001F0DE6" w:rsidRDefault="001F0DE6" w:rsidP="00536C3B">
            <w:pPr>
              <w:rPr>
                <w:rFonts w:asciiTheme="majorHAnsi" w:eastAsiaTheme="majorEastAsia" w:hAnsiTheme="majorHAnsi" w:cstheme="majorBidi"/>
                <w:szCs w:val="24"/>
              </w:rPr>
            </w:pPr>
          </w:p>
        </w:tc>
        <w:tc>
          <w:tcPr>
            <w:tcW w:w="2880" w:type="dxa"/>
            <w:shd w:val="clear" w:color="auto" w:fill="C6D9F1" w:themeFill="text2" w:themeFillTint="33"/>
          </w:tcPr>
          <w:p w14:paraId="08376694"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Submit to Reader</w:t>
            </w:r>
            <w:r w:rsidRPr="6C095341">
              <w:rPr>
                <w:rFonts w:asciiTheme="majorHAnsi" w:eastAsiaTheme="majorEastAsia" w:hAnsiTheme="majorHAnsi" w:cstheme="majorBidi"/>
                <w:b/>
                <w:bCs/>
                <w:szCs w:val="24"/>
              </w:rPr>
              <w:t xml:space="preserve"> Introduction</w:t>
            </w:r>
          </w:p>
        </w:tc>
      </w:tr>
      <w:tr w:rsidR="001F0DE6" w14:paraId="2263BF2F" w14:textId="77777777" w:rsidTr="00536C3B">
        <w:trPr>
          <w:trHeight w:val="300"/>
        </w:trPr>
        <w:tc>
          <w:tcPr>
            <w:tcW w:w="2880" w:type="dxa"/>
            <w:shd w:val="clear" w:color="auto" w:fill="C6D9F1" w:themeFill="text2" w:themeFillTint="33"/>
          </w:tcPr>
          <w:p w14:paraId="187089A3"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W-03</w:t>
            </w:r>
          </w:p>
        </w:tc>
        <w:tc>
          <w:tcPr>
            <w:tcW w:w="2880" w:type="dxa"/>
            <w:shd w:val="clear" w:color="auto" w:fill="C6D9F1" w:themeFill="text2" w:themeFillTint="33"/>
          </w:tcPr>
          <w:p w14:paraId="305CF3DA" w14:textId="77777777" w:rsidR="001F0DE6" w:rsidRDefault="001F0DE6" w:rsidP="00536C3B">
            <w:pPr>
              <w:rPr>
                <w:rFonts w:asciiTheme="majorHAnsi" w:eastAsiaTheme="majorEastAsia" w:hAnsiTheme="majorHAnsi" w:cstheme="majorBidi"/>
                <w:szCs w:val="24"/>
              </w:rPr>
            </w:pPr>
          </w:p>
        </w:tc>
        <w:tc>
          <w:tcPr>
            <w:tcW w:w="2880" w:type="dxa"/>
            <w:shd w:val="clear" w:color="auto" w:fill="C6D9F1" w:themeFill="text2" w:themeFillTint="33"/>
          </w:tcPr>
          <w:p w14:paraId="7903D087"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WD </w:t>
            </w:r>
            <w:r w:rsidRPr="6C095341">
              <w:rPr>
                <w:rFonts w:asciiTheme="majorHAnsi" w:eastAsiaTheme="majorEastAsia" w:hAnsiTheme="majorHAnsi" w:cstheme="majorBidi"/>
                <w:b/>
                <w:bCs/>
                <w:szCs w:val="24"/>
              </w:rPr>
              <w:t>Methods</w:t>
            </w:r>
          </w:p>
        </w:tc>
      </w:tr>
      <w:tr w:rsidR="001F0DE6" w14:paraId="25C4FD22" w14:textId="77777777" w:rsidTr="00536C3B">
        <w:trPr>
          <w:trHeight w:val="300"/>
        </w:trPr>
        <w:tc>
          <w:tcPr>
            <w:tcW w:w="2880" w:type="dxa"/>
            <w:shd w:val="clear" w:color="auto" w:fill="C6D9F1" w:themeFill="text2" w:themeFillTint="33"/>
          </w:tcPr>
          <w:p w14:paraId="67AA3687"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W-04</w:t>
            </w:r>
          </w:p>
        </w:tc>
        <w:tc>
          <w:tcPr>
            <w:tcW w:w="2880" w:type="dxa"/>
            <w:shd w:val="clear" w:color="auto" w:fill="C6D9F1" w:themeFill="text2" w:themeFillTint="33"/>
          </w:tcPr>
          <w:p w14:paraId="07FACBB0"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Goal: Have ALL </w:t>
            </w:r>
            <w:r w:rsidRPr="0F59C985">
              <w:rPr>
                <w:rFonts w:asciiTheme="majorHAnsi" w:eastAsiaTheme="majorEastAsia" w:hAnsiTheme="majorHAnsi" w:cstheme="majorBidi"/>
                <w:b/>
                <w:bCs/>
                <w:szCs w:val="24"/>
              </w:rPr>
              <w:t xml:space="preserve">place-based viability factors </w:t>
            </w:r>
            <w:r w:rsidRPr="0F59C985">
              <w:rPr>
                <w:rFonts w:asciiTheme="majorHAnsi" w:eastAsiaTheme="majorEastAsia" w:hAnsiTheme="majorHAnsi" w:cstheme="majorBidi"/>
                <w:szCs w:val="24"/>
              </w:rPr>
              <w:t>(and where to get / how to make their ArcGIS Pro layers spanning the contiguous U.S.) documented.</w:t>
            </w:r>
          </w:p>
          <w:p w14:paraId="3B64CEF8"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*Know how much, if anything, it will cost to access any “paywalled” data.*</w:t>
            </w:r>
          </w:p>
        </w:tc>
        <w:tc>
          <w:tcPr>
            <w:tcW w:w="2880" w:type="dxa"/>
            <w:shd w:val="clear" w:color="auto" w:fill="C6D9F1" w:themeFill="text2" w:themeFillTint="33"/>
          </w:tcPr>
          <w:p w14:paraId="2564C421"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Submit to Reader</w:t>
            </w:r>
            <w:r w:rsidRPr="6C095341">
              <w:rPr>
                <w:rFonts w:asciiTheme="majorHAnsi" w:eastAsiaTheme="majorEastAsia" w:hAnsiTheme="majorHAnsi" w:cstheme="majorBidi"/>
                <w:b/>
                <w:bCs/>
                <w:szCs w:val="24"/>
              </w:rPr>
              <w:t xml:space="preserve"> Methods</w:t>
            </w:r>
          </w:p>
        </w:tc>
      </w:tr>
      <w:tr w:rsidR="001F0DE6" w14:paraId="166E3809" w14:textId="77777777" w:rsidTr="00536C3B">
        <w:trPr>
          <w:trHeight w:val="300"/>
        </w:trPr>
        <w:tc>
          <w:tcPr>
            <w:tcW w:w="2880" w:type="dxa"/>
            <w:shd w:val="clear" w:color="auto" w:fill="C6D9F1" w:themeFill="text2" w:themeFillTint="33"/>
          </w:tcPr>
          <w:p w14:paraId="112FBE59"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W-05</w:t>
            </w:r>
          </w:p>
        </w:tc>
        <w:tc>
          <w:tcPr>
            <w:tcW w:w="2880" w:type="dxa"/>
            <w:shd w:val="clear" w:color="auto" w:fill="C6D9F1" w:themeFill="text2" w:themeFillTint="33"/>
          </w:tcPr>
          <w:p w14:paraId="6FA60A43"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If necessary, </w:t>
            </w:r>
            <w:r w:rsidRPr="0F59C985">
              <w:rPr>
                <w:rFonts w:asciiTheme="majorHAnsi" w:eastAsiaTheme="majorEastAsia" w:hAnsiTheme="majorHAnsi" w:cstheme="majorBidi"/>
                <w:b/>
                <w:bCs/>
                <w:szCs w:val="24"/>
              </w:rPr>
              <w:t xml:space="preserve">submit small funding application to CEC </w:t>
            </w:r>
            <w:r w:rsidRPr="0F59C985">
              <w:rPr>
                <w:rFonts w:asciiTheme="majorHAnsi" w:eastAsiaTheme="majorEastAsia" w:hAnsiTheme="majorHAnsi" w:cstheme="majorBidi"/>
                <w:szCs w:val="24"/>
              </w:rPr>
              <w:t>to cover any unavoidable paywall costs</w:t>
            </w:r>
          </w:p>
          <w:p w14:paraId="4FE49371" w14:textId="77777777" w:rsidR="001F0DE6" w:rsidRDefault="001F0DE6" w:rsidP="00536C3B">
            <w:pPr>
              <w:rPr>
                <w:rFonts w:asciiTheme="majorHAnsi" w:eastAsiaTheme="majorEastAsia" w:hAnsiTheme="majorHAnsi" w:cstheme="majorBidi"/>
                <w:szCs w:val="24"/>
              </w:rPr>
            </w:pPr>
          </w:p>
          <w:p w14:paraId="0EF92D7F"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Work on Question 1 results (building the </w:t>
            </w:r>
            <w:r w:rsidRPr="0F59C985">
              <w:rPr>
                <w:rFonts w:asciiTheme="majorHAnsi" w:eastAsiaTheme="majorEastAsia" w:hAnsiTheme="majorHAnsi" w:cstheme="majorBidi"/>
                <w:b/>
                <w:bCs/>
                <w:szCs w:val="24"/>
              </w:rPr>
              <w:t xml:space="preserve">viability factors </w:t>
            </w:r>
            <w:r w:rsidRPr="0F59C985">
              <w:rPr>
                <w:rFonts w:asciiTheme="majorHAnsi" w:eastAsiaTheme="majorEastAsia" w:hAnsiTheme="majorHAnsi" w:cstheme="majorBidi"/>
                <w:szCs w:val="24"/>
              </w:rPr>
              <w:t>theoretical model for renewable heating forms)</w:t>
            </w:r>
          </w:p>
          <w:p w14:paraId="085313A4" w14:textId="77777777" w:rsidR="001F0DE6" w:rsidRDefault="001F0DE6" w:rsidP="00536C3B">
            <w:pPr>
              <w:rPr>
                <w:rFonts w:asciiTheme="majorHAnsi" w:eastAsiaTheme="majorEastAsia" w:hAnsiTheme="majorHAnsi" w:cstheme="majorBidi"/>
                <w:szCs w:val="24"/>
              </w:rPr>
            </w:pPr>
          </w:p>
          <w:p w14:paraId="76253E63"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ST GIS: Will have opportunity to learn Python in choice of weekly lab assignment (unsure of applicability to heat-map-model-building, but will probably take regardless)</w:t>
            </w:r>
          </w:p>
        </w:tc>
        <w:tc>
          <w:tcPr>
            <w:tcW w:w="2880" w:type="dxa"/>
            <w:shd w:val="clear" w:color="auto" w:fill="C6D9F1" w:themeFill="text2" w:themeFillTint="33"/>
          </w:tcPr>
          <w:p w14:paraId="0DD74491"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FINAL DRAFT </w:t>
            </w:r>
            <w:r w:rsidRPr="6C095341">
              <w:rPr>
                <w:rFonts w:asciiTheme="majorHAnsi" w:eastAsiaTheme="majorEastAsia" w:hAnsiTheme="majorHAnsi" w:cstheme="majorBidi"/>
                <w:b/>
                <w:bCs/>
                <w:szCs w:val="24"/>
              </w:rPr>
              <w:t>Lit. Review</w:t>
            </w:r>
          </w:p>
        </w:tc>
      </w:tr>
      <w:tr w:rsidR="001F0DE6" w14:paraId="4FD18949" w14:textId="77777777" w:rsidTr="00536C3B">
        <w:trPr>
          <w:trHeight w:val="300"/>
        </w:trPr>
        <w:tc>
          <w:tcPr>
            <w:tcW w:w="2880" w:type="dxa"/>
            <w:shd w:val="clear" w:color="auto" w:fill="C6D9F1" w:themeFill="text2" w:themeFillTint="33"/>
          </w:tcPr>
          <w:p w14:paraId="1D685E14"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W-06</w:t>
            </w:r>
          </w:p>
        </w:tc>
        <w:tc>
          <w:tcPr>
            <w:tcW w:w="2880" w:type="dxa"/>
            <w:shd w:val="clear" w:color="auto" w:fill="C6D9F1" w:themeFill="text2" w:themeFillTint="33"/>
          </w:tcPr>
          <w:p w14:paraId="47EDF092"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Roughly finish Question 1 results</w:t>
            </w:r>
          </w:p>
        </w:tc>
        <w:tc>
          <w:tcPr>
            <w:tcW w:w="2880" w:type="dxa"/>
            <w:shd w:val="clear" w:color="auto" w:fill="C6D9F1" w:themeFill="text2" w:themeFillTint="33"/>
          </w:tcPr>
          <w:p w14:paraId="0E32D993" w14:textId="77777777" w:rsidR="001F0DE6" w:rsidRDefault="001F0DE6" w:rsidP="00536C3B">
            <w:pPr>
              <w:rPr>
                <w:rFonts w:asciiTheme="majorHAnsi" w:eastAsiaTheme="majorEastAsia" w:hAnsiTheme="majorHAnsi" w:cstheme="majorBidi"/>
                <w:b/>
                <w:bCs/>
                <w:szCs w:val="24"/>
              </w:rPr>
            </w:pPr>
            <w:r w:rsidRPr="6C095341">
              <w:rPr>
                <w:rFonts w:asciiTheme="majorHAnsi" w:eastAsiaTheme="majorEastAsia" w:hAnsiTheme="majorHAnsi" w:cstheme="majorBidi"/>
                <w:szCs w:val="24"/>
              </w:rPr>
              <w:t xml:space="preserve">Submit to Reader </w:t>
            </w:r>
            <w:r w:rsidRPr="6C095341">
              <w:rPr>
                <w:rFonts w:asciiTheme="majorHAnsi" w:eastAsiaTheme="majorEastAsia" w:hAnsiTheme="majorHAnsi" w:cstheme="majorBidi"/>
                <w:b/>
                <w:bCs/>
                <w:szCs w:val="24"/>
              </w:rPr>
              <w:t>Lit. Review</w:t>
            </w:r>
          </w:p>
        </w:tc>
      </w:tr>
      <w:tr w:rsidR="001F0DE6" w14:paraId="58A443EB" w14:textId="77777777" w:rsidTr="00536C3B">
        <w:trPr>
          <w:trHeight w:val="300"/>
        </w:trPr>
        <w:tc>
          <w:tcPr>
            <w:tcW w:w="2880" w:type="dxa"/>
            <w:shd w:val="clear" w:color="auto" w:fill="C6D9F1" w:themeFill="text2" w:themeFillTint="33"/>
          </w:tcPr>
          <w:p w14:paraId="348C87CB"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W-07</w:t>
            </w:r>
          </w:p>
        </w:tc>
        <w:tc>
          <w:tcPr>
            <w:tcW w:w="2880" w:type="dxa"/>
            <w:shd w:val="clear" w:color="auto" w:fill="C6D9F1" w:themeFill="text2" w:themeFillTint="33"/>
          </w:tcPr>
          <w:p w14:paraId="0E423B29"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Work on Question 2 results (building “viability relationships” between the </w:t>
            </w:r>
            <w:r w:rsidRPr="0F59C985">
              <w:rPr>
                <w:rFonts w:asciiTheme="majorHAnsi" w:eastAsiaTheme="majorEastAsia" w:hAnsiTheme="majorHAnsi" w:cstheme="majorBidi"/>
                <w:b/>
                <w:bCs/>
                <w:szCs w:val="24"/>
              </w:rPr>
              <w:t xml:space="preserve">place-based factors </w:t>
            </w:r>
            <w:r w:rsidRPr="0F59C985">
              <w:rPr>
                <w:rFonts w:asciiTheme="majorHAnsi" w:eastAsiaTheme="majorEastAsia" w:hAnsiTheme="majorHAnsi" w:cstheme="majorBidi"/>
                <w:szCs w:val="24"/>
              </w:rPr>
              <w:t>and the viability factors – this is expected to take longer than the first part)</w:t>
            </w:r>
          </w:p>
        </w:tc>
        <w:tc>
          <w:tcPr>
            <w:tcW w:w="2880" w:type="dxa"/>
            <w:shd w:val="clear" w:color="auto" w:fill="C6D9F1" w:themeFill="text2" w:themeFillTint="33"/>
          </w:tcPr>
          <w:p w14:paraId="1DE44127"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“Storyboard” </w:t>
            </w:r>
            <w:r w:rsidRPr="6C095341">
              <w:rPr>
                <w:rFonts w:asciiTheme="majorHAnsi" w:eastAsiaTheme="majorEastAsia" w:hAnsiTheme="majorHAnsi" w:cstheme="majorBidi"/>
                <w:b/>
                <w:bCs/>
                <w:szCs w:val="24"/>
              </w:rPr>
              <w:t>Results</w:t>
            </w:r>
          </w:p>
        </w:tc>
      </w:tr>
      <w:tr w:rsidR="001F0DE6" w14:paraId="56861AB8" w14:textId="77777777" w:rsidTr="00536C3B">
        <w:trPr>
          <w:trHeight w:val="300"/>
        </w:trPr>
        <w:tc>
          <w:tcPr>
            <w:tcW w:w="2880" w:type="dxa"/>
            <w:shd w:val="clear" w:color="auto" w:fill="C6D9F1" w:themeFill="text2" w:themeFillTint="33"/>
          </w:tcPr>
          <w:p w14:paraId="30CE648A" w14:textId="77777777" w:rsidR="001F0DE6" w:rsidRDefault="001F0DE6" w:rsidP="00536C3B">
            <w:pPr>
              <w:rPr>
                <w:rFonts w:asciiTheme="majorHAnsi" w:eastAsiaTheme="majorEastAsia" w:hAnsiTheme="majorHAnsi" w:cstheme="majorBidi"/>
                <w:b/>
                <w:bCs/>
                <w:szCs w:val="24"/>
              </w:rPr>
            </w:pPr>
            <w:r w:rsidRPr="6C095341">
              <w:rPr>
                <w:rFonts w:asciiTheme="majorHAnsi" w:eastAsiaTheme="majorEastAsia" w:hAnsiTheme="majorHAnsi" w:cstheme="majorBidi"/>
                <w:b/>
                <w:bCs/>
                <w:szCs w:val="24"/>
              </w:rPr>
              <w:t>W-08</w:t>
            </w:r>
          </w:p>
        </w:tc>
        <w:tc>
          <w:tcPr>
            <w:tcW w:w="2880" w:type="dxa"/>
            <w:shd w:val="clear" w:color="auto" w:fill="C6D9F1" w:themeFill="text2" w:themeFillTint="33"/>
          </w:tcPr>
          <w:p w14:paraId="78F3D79F"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Continue working on Question 2 results</w:t>
            </w:r>
          </w:p>
        </w:tc>
        <w:tc>
          <w:tcPr>
            <w:tcW w:w="2880" w:type="dxa"/>
            <w:shd w:val="clear" w:color="auto" w:fill="C6D9F1" w:themeFill="text2" w:themeFillTint="33"/>
          </w:tcPr>
          <w:p w14:paraId="3DA3F8A1" w14:textId="77777777" w:rsidR="001F0DE6" w:rsidRDefault="001F0DE6" w:rsidP="00536C3B">
            <w:pPr>
              <w:rPr>
                <w:rFonts w:asciiTheme="majorHAnsi" w:eastAsiaTheme="majorEastAsia" w:hAnsiTheme="majorHAnsi" w:cstheme="majorBidi"/>
                <w:szCs w:val="24"/>
              </w:rPr>
            </w:pPr>
          </w:p>
        </w:tc>
      </w:tr>
      <w:tr w:rsidR="001F0DE6" w14:paraId="700A2A79" w14:textId="77777777" w:rsidTr="00536C3B">
        <w:trPr>
          <w:trHeight w:val="300"/>
        </w:trPr>
        <w:tc>
          <w:tcPr>
            <w:tcW w:w="2880" w:type="dxa"/>
            <w:shd w:val="clear" w:color="auto" w:fill="C6D9F1" w:themeFill="text2" w:themeFillTint="33"/>
          </w:tcPr>
          <w:p w14:paraId="71BBE3B3" w14:textId="77777777" w:rsidR="001F0DE6" w:rsidRDefault="001F0DE6" w:rsidP="00536C3B">
            <w:pPr>
              <w:rPr>
                <w:rFonts w:asciiTheme="majorHAnsi" w:eastAsiaTheme="majorEastAsia" w:hAnsiTheme="majorHAnsi" w:cstheme="majorBidi"/>
                <w:b/>
                <w:bCs/>
                <w:szCs w:val="24"/>
              </w:rPr>
            </w:pPr>
            <w:r w:rsidRPr="6C095341">
              <w:rPr>
                <w:rFonts w:asciiTheme="majorHAnsi" w:eastAsiaTheme="majorEastAsia" w:hAnsiTheme="majorHAnsi" w:cstheme="majorBidi"/>
                <w:b/>
                <w:bCs/>
                <w:szCs w:val="24"/>
              </w:rPr>
              <w:t>W-09</w:t>
            </w:r>
          </w:p>
        </w:tc>
        <w:tc>
          <w:tcPr>
            <w:tcW w:w="2880" w:type="dxa"/>
            <w:shd w:val="clear" w:color="auto" w:fill="C6D9F1" w:themeFill="text2" w:themeFillTint="33"/>
          </w:tcPr>
          <w:p w14:paraId="501B4895"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Roughly finish or continue working on Question 2 results</w:t>
            </w:r>
          </w:p>
        </w:tc>
        <w:tc>
          <w:tcPr>
            <w:tcW w:w="2880" w:type="dxa"/>
            <w:shd w:val="clear" w:color="auto" w:fill="C6D9F1" w:themeFill="text2" w:themeFillTint="33"/>
          </w:tcPr>
          <w:p w14:paraId="41BC4E07"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WD </w:t>
            </w:r>
            <w:r w:rsidRPr="6C095341">
              <w:rPr>
                <w:rFonts w:asciiTheme="majorHAnsi" w:eastAsiaTheme="majorEastAsia" w:hAnsiTheme="majorHAnsi" w:cstheme="majorBidi"/>
                <w:b/>
                <w:bCs/>
                <w:szCs w:val="24"/>
              </w:rPr>
              <w:t>Results</w:t>
            </w:r>
          </w:p>
        </w:tc>
      </w:tr>
      <w:tr w:rsidR="001F0DE6" w14:paraId="030E0046" w14:textId="77777777" w:rsidTr="00536C3B">
        <w:trPr>
          <w:trHeight w:val="300"/>
        </w:trPr>
        <w:tc>
          <w:tcPr>
            <w:tcW w:w="2880" w:type="dxa"/>
            <w:shd w:val="clear" w:color="auto" w:fill="C6D9F1" w:themeFill="text2" w:themeFillTint="33"/>
          </w:tcPr>
          <w:p w14:paraId="510C4C2E" w14:textId="77777777" w:rsidR="001F0DE6" w:rsidRDefault="001F0DE6" w:rsidP="00536C3B">
            <w:pPr>
              <w:rPr>
                <w:rFonts w:asciiTheme="majorHAnsi" w:eastAsiaTheme="majorEastAsia" w:hAnsiTheme="majorHAnsi" w:cstheme="majorBidi"/>
                <w:b/>
                <w:bCs/>
                <w:szCs w:val="24"/>
              </w:rPr>
            </w:pPr>
            <w:r w:rsidRPr="6C095341">
              <w:rPr>
                <w:rFonts w:asciiTheme="majorHAnsi" w:eastAsiaTheme="majorEastAsia" w:hAnsiTheme="majorHAnsi" w:cstheme="majorBidi"/>
                <w:b/>
                <w:bCs/>
                <w:szCs w:val="24"/>
              </w:rPr>
              <w:t>W-10</w:t>
            </w:r>
          </w:p>
        </w:tc>
        <w:tc>
          <w:tcPr>
            <w:tcW w:w="2880" w:type="dxa"/>
            <w:shd w:val="clear" w:color="auto" w:fill="C6D9F1" w:themeFill="text2" w:themeFillTint="33"/>
          </w:tcPr>
          <w:p w14:paraId="5FD37406"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Should have Question 2 results done at the absolute latest</w:t>
            </w:r>
          </w:p>
          <w:p w14:paraId="4E16F8EC" w14:textId="77777777" w:rsidR="001F0DE6" w:rsidRDefault="001F0DE6" w:rsidP="00536C3B">
            <w:pPr>
              <w:rPr>
                <w:rFonts w:asciiTheme="majorHAnsi" w:eastAsiaTheme="majorEastAsia" w:hAnsiTheme="majorHAnsi" w:cstheme="majorBidi"/>
                <w:szCs w:val="24"/>
              </w:rPr>
            </w:pPr>
          </w:p>
          <w:p w14:paraId="62586168"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ST GIS: Present final project – uncertain yet what it will be</w:t>
            </w:r>
          </w:p>
        </w:tc>
        <w:tc>
          <w:tcPr>
            <w:tcW w:w="2880" w:type="dxa"/>
            <w:shd w:val="clear" w:color="auto" w:fill="C6D9F1" w:themeFill="text2" w:themeFillTint="33"/>
          </w:tcPr>
          <w:p w14:paraId="739DAD4B" w14:textId="77777777" w:rsidR="001F0DE6" w:rsidRDefault="001F0DE6" w:rsidP="00536C3B">
            <w:pPr>
              <w:rPr>
                <w:rFonts w:asciiTheme="majorHAnsi" w:eastAsiaTheme="majorEastAsia" w:hAnsiTheme="majorHAnsi" w:cstheme="majorBidi"/>
                <w:b/>
                <w:bCs/>
                <w:szCs w:val="24"/>
              </w:rPr>
            </w:pPr>
            <w:r w:rsidRPr="6C095341">
              <w:rPr>
                <w:rFonts w:asciiTheme="majorHAnsi" w:eastAsiaTheme="majorEastAsia" w:hAnsiTheme="majorHAnsi" w:cstheme="majorBidi"/>
                <w:szCs w:val="24"/>
              </w:rPr>
              <w:t xml:space="preserve">Submit to Reader </w:t>
            </w:r>
            <w:r w:rsidRPr="6C095341">
              <w:rPr>
                <w:rFonts w:asciiTheme="majorHAnsi" w:eastAsiaTheme="majorEastAsia" w:hAnsiTheme="majorHAnsi" w:cstheme="majorBidi"/>
                <w:b/>
                <w:bCs/>
                <w:szCs w:val="24"/>
              </w:rPr>
              <w:t>Results</w:t>
            </w:r>
          </w:p>
        </w:tc>
      </w:tr>
      <w:tr w:rsidR="001F0DE6" w14:paraId="7682AADC" w14:textId="77777777" w:rsidTr="00536C3B">
        <w:trPr>
          <w:trHeight w:val="300"/>
        </w:trPr>
        <w:tc>
          <w:tcPr>
            <w:tcW w:w="2880" w:type="dxa"/>
            <w:shd w:val="clear" w:color="auto" w:fill="C6D9F1" w:themeFill="text2" w:themeFillTint="33"/>
          </w:tcPr>
          <w:p w14:paraId="4B2D31CE" w14:textId="77777777" w:rsidR="001F0DE6" w:rsidRDefault="001F0DE6" w:rsidP="00536C3B">
            <w:pPr>
              <w:rPr>
                <w:rFonts w:asciiTheme="majorHAnsi" w:eastAsiaTheme="majorEastAsia" w:hAnsiTheme="majorHAnsi" w:cstheme="majorBidi"/>
                <w:b/>
                <w:bCs/>
                <w:szCs w:val="24"/>
              </w:rPr>
            </w:pPr>
            <w:r w:rsidRPr="6C095341">
              <w:rPr>
                <w:rFonts w:asciiTheme="majorHAnsi" w:eastAsiaTheme="majorEastAsia" w:hAnsiTheme="majorHAnsi" w:cstheme="majorBidi"/>
                <w:b/>
                <w:bCs/>
                <w:szCs w:val="24"/>
              </w:rPr>
              <w:t>W-11 (Eval)</w:t>
            </w:r>
          </w:p>
        </w:tc>
        <w:tc>
          <w:tcPr>
            <w:tcW w:w="2880" w:type="dxa"/>
            <w:shd w:val="clear" w:color="auto" w:fill="C6D9F1" w:themeFill="text2" w:themeFillTint="33"/>
          </w:tcPr>
          <w:p w14:paraId="1FDC8468"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Have everything assembled &amp; ready to begin building the Heat Maps (i.e., have ALL the ArcGIS Pro layers I need ALREADY on hand) – ACTUALLY DOING SO WILL TAKE A NON-TRIVIAL AMOUNT OF TIME.</w:t>
            </w:r>
          </w:p>
        </w:tc>
        <w:tc>
          <w:tcPr>
            <w:tcW w:w="2880" w:type="dxa"/>
            <w:shd w:val="clear" w:color="auto" w:fill="C6D9F1" w:themeFill="text2" w:themeFillTint="33"/>
          </w:tcPr>
          <w:p w14:paraId="69D048B8" w14:textId="77777777" w:rsidR="001F0DE6" w:rsidRDefault="001F0DE6" w:rsidP="00536C3B">
            <w:pPr>
              <w:rPr>
                <w:rFonts w:asciiTheme="majorHAnsi" w:eastAsiaTheme="majorEastAsia" w:hAnsiTheme="majorHAnsi" w:cstheme="majorBidi"/>
                <w:szCs w:val="24"/>
              </w:rPr>
            </w:pPr>
          </w:p>
        </w:tc>
      </w:tr>
      <w:tr w:rsidR="001F0DE6" w14:paraId="46A7F393" w14:textId="77777777" w:rsidTr="00536C3B">
        <w:trPr>
          <w:trHeight w:val="300"/>
        </w:trPr>
        <w:tc>
          <w:tcPr>
            <w:tcW w:w="2880" w:type="dxa"/>
            <w:shd w:val="clear" w:color="auto" w:fill="000000" w:themeFill="text1"/>
          </w:tcPr>
          <w:p w14:paraId="0DE1A8F8" w14:textId="77777777" w:rsidR="001F0DE6" w:rsidRDefault="001F0DE6" w:rsidP="00536C3B">
            <w:pPr>
              <w:jc w:val="center"/>
              <w:rPr>
                <w:rFonts w:asciiTheme="majorHAnsi" w:eastAsiaTheme="majorEastAsia" w:hAnsiTheme="majorHAnsi" w:cstheme="majorBidi"/>
                <w:b/>
                <w:bCs/>
                <w:color w:val="FFFFFF" w:themeColor="background1"/>
                <w:szCs w:val="24"/>
              </w:rPr>
            </w:pPr>
            <w:r w:rsidRPr="0F59C985">
              <w:rPr>
                <w:rFonts w:asciiTheme="majorHAnsi" w:eastAsiaTheme="majorEastAsia" w:hAnsiTheme="majorHAnsi" w:cstheme="majorBidi"/>
                <w:b/>
                <w:bCs/>
                <w:color w:val="FFFFFF" w:themeColor="background1"/>
                <w:szCs w:val="24"/>
              </w:rPr>
              <w:t>Week</w:t>
            </w:r>
          </w:p>
        </w:tc>
        <w:tc>
          <w:tcPr>
            <w:tcW w:w="2880" w:type="dxa"/>
            <w:shd w:val="clear" w:color="auto" w:fill="000000" w:themeFill="text1"/>
          </w:tcPr>
          <w:p w14:paraId="251BED10" w14:textId="77777777" w:rsidR="001F0DE6" w:rsidRDefault="001F0DE6" w:rsidP="00536C3B">
            <w:pPr>
              <w:jc w:val="center"/>
              <w:rPr>
                <w:rFonts w:asciiTheme="majorHAnsi" w:eastAsiaTheme="majorEastAsia" w:hAnsiTheme="majorHAnsi" w:cstheme="majorBidi"/>
                <w:b/>
                <w:bCs/>
                <w:color w:val="FFFFFF" w:themeColor="background1"/>
                <w:szCs w:val="24"/>
              </w:rPr>
            </w:pPr>
            <w:r w:rsidRPr="0F59C985">
              <w:rPr>
                <w:rFonts w:asciiTheme="majorHAnsi" w:eastAsiaTheme="majorEastAsia" w:hAnsiTheme="majorHAnsi" w:cstheme="majorBidi"/>
                <w:b/>
                <w:bCs/>
                <w:color w:val="FFFFFF" w:themeColor="background1"/>
                <w:szCs w:val="24"/>
              </w:rPr>
              <w:t>Research</w:t>
            </w:r>
          </w:p>
        </w:tc>
        <w:tc>
          <w:tcPr>
            <w:tcW w:w="2880" w:type="dxa"/>
            <w:shd w:val="clear" w:color="auto" w:fill="000000" w:themeFill="text1"/>
          </w:tcPr>
          <w:p w14:paraId="3B6256C7" w14:textId="77777777" w:rsidR="001F0DE6" w:rsidRDefault="001F0DE6" w:rsidP="00536C3B">
            <w:pPr>
              <w:jc w:val="center"/>
              <w:rPr>
                <w:rFonts w:asciiTheme="majorHAnsi" w:eastAsiaTheme="majorEastAsia" w:hAnsiTheme="majorHAnsi" w:cstheme="majorBidi"/>
                <w:b/>
                <w:bCs/>
                <w:color w:val="FFFFFF" w:themeColor="background1"/>
                <w:szCs w:val="24"/>
              </w:rPr>
            </w:pPr>
            <w:r w:rsidRPr="0F59C985">
              <w:rPr>
                <w:rFonts w:asciiTheme="majorHAnsi" w:eastAsiaTheme="majorEastAsia" w:hAnsiTheme="majorHAnsi" w:cstheme="majorBidi"/>
                <w:b/>
                <w:bCs/>
                <w:color w:val="FFFFFF" w:themeColor="background1"/>
                <w:szCs w:val="24"/>
              </w:rPr>
              <w:t>Writing</w:t>
            </w:r>
          </w:p>
        </w:tc>
      </w:tr>
      <w:tr w:rsidR="001F0DE6" w14:paraId="270822F3" w14:textId="77777777" w:rsidTr="00536C3B">
        <w:trPr>
          <w:trHeight w:val="300"/>
        </w:trPr>
        <w:tc>
          <w:tcPr>
            <w:tcW w:w="2880" w:type="dxa"/>
            <w:shd w:val="clear" w:color="auto" w:fill="EAF1DD" w:themeFill="accent3" w:themeFillTint="33"/>
          </w:tcPr>
          <w:p w14:paraId="34381BBB" w14:textId="77777777" w:rsidR="001F0DE6" w:rsidRDefault="001F0DE6" w:rsidP="00536C3B">
            <w:pPr>
              <w:rPr>
                <w:rFonts w:asciiTheme="majorHAnsi" w:eastAsiaTheme="majorEastAsia" w:hAnsiTheme="majorHAnsi" w:cstheme="majorBidi"/>
                <w:b/>
                <w:bCs/>
                <w:szCs w:val="24"/>
              </w:rPr>
            </w:pPr>
          </w:p>
        </w:tc>
        <w:tc>
          <w:tcPr>
            <w:tcW w:w="2880" w:type="dxa"/>
            <w:shd w:val="clear" w:color="auto" w:fill="EAF1DD" w:themeFill="accent3" w:themeFillTint="33"/>
          </w:tcPr>
          <w:p w14:paraId="678C99CA" w14:textId="77777777" w:rsidR="001F0DE6" w:rsidRDefault="001F0DE6" w:rsidP="00536C3B">
            <w:pPr>
              <w:jc w:val="center"/>
              <w:rPr>
                <w:rFonts w:asciiTheme="majorHAnsi" w:eastAsiaTheme="majorEastAsia" w:hAnsiTheme="majorHAnsi" w:cstheme="majorBidi"/>
                <w:b/>
                <w:bCs/>
                <w:szCs w:val="24"/>
              </w:rPr>
            </w:pPr>
            <w:r w:rsidRPr="6C095341">
              <w:rPr>
                <w:rFonts w:asciiTheme="majorHAnsi" w:eastAsiaTheme="majorEastAsia" w:hAnsiTheme="majorHAnsi" w:cstheme="majorBidi"/>
                <w:b/>
                <w:bCs/>
                <w:szCs w:val="24"/>
              </w:rPr>
              <w:t>~Spring Quarter~</w:t>
            </w:r>
          </w:p>
        </w:tc>
        <w:tc>
          <w:tcPr>
            <w:tcW w:w="2880" w:type="dxa"/>
            <w:shd w:val="clear" w:color="auto" w:fill="EAF1DD" w:themeFill="accent3" w:themeFillTint="33"/>
          </w:tcPr>
          <w:p w14:paraId="17F4D7D1" w14:textId="77777777" w:rsidR="001F0DE6" w:rsidRDefault="001F0DE6" w:rsidP="00536C3B">
            <w:pPr>
              <w:rPr>
                <w:rFonts w:asciiTheme="majorHAnsi" w:eastAsiaTheme="majorEastAsia" w:hAnsiTheme="majorHAnsi" w:cstheme="majorBidi"/>
                <w:szCs w:val="24"/>
              </w:rPr>
            </w:pPr>
          </w:p>
        </w:tc>
      </w:tr>
      <w:tr w:rsidR="001F0DE6" w14:paraId="0CBFAE35" w14:textId="77777777" w:rsidTr="00536C3B">
        <w:trPr>
          <w:trHeight w:val="300"/>
        </w:trPr>
        <w:tc>
          <w:tcPr>
            <w:tcW w:w="2880" w:type="dxa"/>
            <w:shd w:val="clear" w:color="auto" w:fill="EAF1DD" w:themeFill="accent3" w:themeFillTint="33"/>
          </w:tcPr>
          <w:p w14:paraId="7E319CB0"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S-01</w:t>
            </w:r>
          </w:p>
        </w:tc>
        <w:tc>
          <w:tcPr>
            <w:tcW w:w="2880" w:type="dxa"/>
            <w:shd w:val="clear" w:color="auto" w:fill="EAF1DD" w:themeFill="accent3" w:themeFillTint="33"/>
          </w:tcPr>
          <w:p w14:paraId="50551907" w14:textId="77777777" w:rsidR="001F0DE6" w:rsidRDefault="001F0DE6" w:rsidP="00536C3B">
            <w:pPr>
              <w:rPr>
                <w:rFonts w:asciiTheme="majorHAnsi" w:eastAsiaTheme="majorEastAsia" w:hAnsiTheme="majorHAnsi" w:cstheme="majorBidi"/>
                <w:b/>
                <w:bCs/>
                <w:szCs w:val="24"/>
              </w:rPr>
            </w:pPr>
            <w:r w:rsidRPr="0F59C985">
              <w:rPr>
                <w:rFonts w:asciiTheme="majorHAnsi" w:eastAsiaTheme="majorEastAsia" w:hAnsiTheme="majorHAnsi" w:cstheme="majorBidi"/>
                <w:szCs w:val="24"/>
              </w:rPr>
              <w:t xml:space="preserve">Begin building the Heat Maps – start with </w:t>
            </w:r>
            <w:r w:rsidRPr="0F59C985">
              <w:rPr>
                <w:rFonts w:asciiTheme="majorHAnsi" w:eastAsiaTheme="majorEastAsia" w:hAnsiTheme="majorHAnsi" w:cstheme="majorBidi"/>
                <w:b/>
                <w:bCs/>
                <w:szCs w:val="24"/>
              </w:rPr>
              <w:t xml:space="preserve">one </w:t>
            </w:r>
            <w:r w:rsidRPr="0F59C985">
              <w:rPr>
                <w:rFonts w:asciiTheme="majorHAnsi" w:eastAsiaTheme="majorEastAsia" w:hAnsiTheme="majorHAnsi" w:cstheme="majorBidi"/>
                <w:szCs w:val="24"/>
              </w:rPr>
              <w:t>renewable heating form, then once I have the hang of the process do the others.</w:t>
            </w:r>
          </w:p>
        </w:tc>
        <w:tc>
          <w:tcPr>
            <w:tcW w:w="2880" w:type="dxa"/>
            <w:shd w:val="clear" w:color="auto" w:fill="EAF1DD" w:themeFill="accent3" w:themeFillTint="33"/>
          </w:tcPr>
          <w:p w14:paraId="6BADFC94"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WD </w:t>
            </w:r>
            <w:r w:rsidRPr="6C095341">
              <w:rPr>
                <w:rFonts w:asciiTheme="majorHAnsi" w:eastAsiaTheme="majorEastAsia" w:hAnsiTheme="majorHAnsi" w:cstheme="majorBidi"/>
                <w:b/>
                <w:bCs/>
                <w:szCs w:val="24"/>
              </w:rPr>
              <w:t>Results/Discussion</w:t>
            </w:r>
          </w:p>
        </w:tc>
      </w:tr>
      <w:tr w:rsidR="001F0DE6" w14:paraId="1DA275A4" w14:textId="77777777" w:rsidTr="00536C3B">
        <w:trPr>
          <w:trHeight w:val="300"/>
        </w:trPr>
        <w:tc>
          <w:tcPr>
            <w:tcW w:w="2880" w:type="dxa"/>
            <w:shd w:val="clear" w:color="auto" w:fill="EAF1DD" w:themeFill="accent3" w:themeFillTint="33"/>
          </w:tcPr>
          <w:p w14:paraId="308AE539"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S-02</w:t>
            </w:r>
          </w:p>
        </w:tc>
        <w:tc>
          <w:tcPr>
            <w:tcW w:w="2880" w:type="dxa"/>
            <w:shd w:val="clear" w:color="auto" w:fill="EAF1DD" w:themeFill="accent3" w:themeFillTint="33"/>
          </w:tcPr>
          <w:p w14:paraId="5B887780" w14:textId="77777777" w:rsidR="001F0DE6" w:rsidRDefault="001F0DE6" w:rsidP="00536C3B">
            <w:pPr>
              <w:rPr>
                <w:rFonts w:asciiTheme="majorHAnsi" w:eastAsiaTheme="majorEastAsia" w:hAnsiTheme="majorHAnsi" w:cstheme="majorBidi"/>
                <w:b/>
                <w:bCs/>
                <w:szCs w:val="24"/>
              </w:rPr>
            </w:pPr>
            <w:r w:rsidRPr="0F59C985">
              <w:rPr>
                <w:rFonts w:asciiTheme="majorHAnsi" w:eastAsiaTheme="majorEastAsia" w:hAnsiTheme="majorHAnsi" w:cstheme="majorBidi"/>
                <w:szCs w:val="24"/>
              </w:rPr>
              <w:t xml:space="preserve">Heat Maps should be finished by now. Allow myself time for writing interpretation of the results. </w:t>
            </w:r>
            <w:r w:rsidRPr="0F59C985">
              <w:rPr>
                <w:rFonts w:asciiTheme="majorHAnsi" w:eastAsiaTheme="majorEastAsia" w:hAnsiTheme="majorHAnsi" w:cstheme="majorBidi"/>
                <w:b/>
                <w:bCs/>
                <w:i/>
                <w:iCs/>
                <w:szCs w:val="24"/>
              </w:rPr>
              <w:t>Everything from this point forward should be solely focused on writing / polishing!!</w:t>
            </w:r>
          </w:p>
        </w:tc>
        <w:tc>
          <w:tcPr>
            <w:tcW w:w="2880" w:type="dxa"/>
            <w:shd w:val="clear" w:color="auto" w:fill="EAF1DD" w:themeFill="accent3" w:themeFillTint="33"/>
          </w:tcPr>
          <w:p w14:paraId="1D5D4165"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Submit to Reader </w:t>
            </w:r>
            <w:r w:rsidRPr="6C095341">
              <w:rPr>
                <w:rFonts w:asciiTheme="majorHAnsi" w:eastAsiaTheme="majorEastAsia" w:hAnsiTheme="majorHAnsi" w:cstheme="majorBidi"/>
                <w:b/>
                <w:bCs/>
                <w:szCs w:val="24"/>
              </w:rPr>
              <w:t>Results/Discussion</w:t>
            </w:r>
          </w:p>
        </w:tc>
      </w:tr>
      <w:tr w:rsidR="001F0DE6" w14:paraId="0BEC24BA" w14:textId="77777777" w:rsidTr="00536C3B">
        <w:trPr>
          <w:trHeight w:val="300"/>
        </w:trPr>
        <w:tc>
          <w:tcPr>
            <w:tcW w:w="2880" w:type="dxa"/>
            <w:shd w:val="clear" w:color="auto" w:fill="EAF1DD" w:themeFill="accent3" w:themeFillTint="33"/>
          </w:tcPr>
          <w:p w14:paraId="7C87E606"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S-03</w:t>
            </w:r>
          </w:p>
        </w:tc>
        <w:tc>
          <w:tcPr>
            <w:tcW w:w="2880" w:type="dxa"/>
            <w:shd w:val="clear" w:color="auto" w:fill="EAF1DD" w:themeFill="accent3" w:themeFillTint="33"/>
          </w:tcPr>
          <w:p w14:paraId="04905F08" w14:textId="77777777" w:rsidR="001F0DE6" w:rsidRDefault="001F0DE6" w:rsidP="00536C3B">
            <w:pPr>
              <w:rPr>
                <w:rFonts w:asciiTheme="majorHAnsi" w:eastAsiaTheme="majorEastAsia" w:hAnsiTheme="majorHAnsi" w:cstheme="majorBidi"/>
                <w:b/>
                <w:bCs/>
                <w:szCs w:val="24"/>
              </w:rPr>
            </w:pPr>
          </w:p>
        </w:tc>
        <w:tc>
          <w:tcPr>
            <w:tcW w:w="2880" w:type="dxa"/>
            <w:shd w:val="clear" w:color="auto" w:fill="EAF1DD" w:themeFill="accent3" w:themeFillTint="33"/>
          </w:tcPr>
          <w:p w14:paraId="319A6A48"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WD </w:t>
            </w:r>
            <w:r w:rsidRPr="6C095341">
              <w:rPr>
                <w:rFonts w:asciiTheme="majorHAnsi" w:eastAsiaTheme="majorEastAsia" w:hAnsiTheme="majorHAnsi" w:cstheme="majorBidi"/>
                <w:b/>
                <w:bCs/>
                <w:szCs w:val="24"/>
              </w:rPr>
              <w:t>Conclusion</w:t>
            </w:r>
          </w:p>
        </w:tc>
      </w:tr>
      <w:tr w:rsidR="001F0DE6" w14:paraId="161A9F9D" w14:textId="77777777" w:rsidTr="00536C3B">
        <w:trPr>
          <w:trHeight w:val="300"/>
        </w:trPr>
        <w:tc>
          <w:tcPr>
            <w:tcW w:w="2880" w:type="dxa"/>
            <w:shd w:val="clear" w:color="auto" w:fill="EAF1DD" w:themeFill="accent3" w:themeFillTint="33"/>
          </w:tcPr>
          <w:p w14:paraId="7D499B81"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S-04</w:t>
            </w:r>
          </w:p>
        </w:tc>
        <w:tc>
          <w:tcPr>
            <w:tcW w:w="2880" w:type="dxa"/>
            <w:shd w:val="clear" w:color="auto" w:fill="EAF1DD" w:themeFill="accent3" w:themeFillTint="33"/>
          </w:tcPr>
          <w:p w14:paraId="0BDF9CF3" w14:textId="77777777" w:rsidR="001F0DE6" w:rsidRDefault="001F0DE6" w:rsidP="00536C3B">
            <w:pPr>
              <w:rPr>
                <w:rFonts w:asciiTheme="majorHAnsi" w:eastAsiaTheme="majorEastAsia" w:hAnsiTheme="majorHAnsi" w:cstheme="majorBidi"/>
                <w:b/>
                <w:bCs/>
                <w:szCs w:val="24"/>
              </w:rPr>
            </w:pPr>
          </w:p>
        </w:tc>
        <w:tc>
          <w:tcPr>
            <w:tcW w:w="2880" w:type="dxa"/>
            <w:shd w:val="clear" w:color="auto" w:fill="EAF1DD" w:themeFill="accent3" w:themeFillTint="33"/>
          </w:tcPr>
          <w:p w14:paraId="1C94DE23"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Submit to Reader </w:t>
            </w:r>
            <w:r w:rsidRPr="6C095341">
              <w:rPr>
                <w:rFonts w:asciiTheme="majorHAnsi" w:eastAsiaTheme="majorEastAsia" w:hAnsiTheme="majorHAnsi" w:cstheme="majorBidi"/>
                <w:b/>
                <w:bCs/>
                <w:szCs w:val="24"/>
              </w:rPr>
              <w:t>Conclusion</w:t>
            </w:r>
          </w:p>
        </w:tc>
      </w:tr>
      <w:tr w:rsidR="001F0DE6" w14:paraId="26198F4F" w14:textId="77777777" w:rsidTr="00536C3B">
        <w:trPr>
          <w:trHeight w:val="300"/>
        </w:trPr>
        <w:tc>
          <w:tcPr>
            <w:tcW w:w="2880" w:type="dxa"/>
            <w:shd w:val="clear" w:color="auto" w:fill="EAF1DD" w:themeFill="accent3" w:themeFillTint="33"/>
          </w:tcPr>
          <w:p w14:paraId="1669F4AC"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S-05</w:t>
            </w:r>
          </w:p>
        </w:tc>
        <w:tc>
          <w:tcPr>
            <w:tcW w:w="2880" w:type="dxa"/>
            <w:shd w:val="clear" w:color="auto" w:fill="EAF1DD" w:themeFill="accent3" w:themeFillTint="33"/>
          </w:tcPr>
          <w:p w14:paraId="79DC2B85" w14:textId="77777777" w:rsidR="001F0DE6" w:rsidRDefault="001F0DE6" w:rsidP="00536C3B">
            <w:pPr>
              <w:rPr>
                <w:rFonts w:asciiTheme="majorHAnsi" w:eastAsiaTheme="majorEastAsia" w:hAnsiTheme="majorHAnsi" w:cstheme="majorBidi"/>
                <w:b/>
                <w:bCs/>
                <w:szCs w:val="24"/>
              </w:rPr>
            </w:pPr>
          </w:p>
        </w:tc>
        <w:tc>
          <w:tcPr>
            <w:tcW w:w="2880" w:type="dxa"/>
            <w:shd w:val="clear" w:color="auto" w:fill="EAF1DD" w:themeFill="accent3" w:themeFillTint="33"/>
          </w:tcPr>
          <w:p w14:paraId="0E7E80A2"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Submit </w:t>
            </w:r>
            <w:r w:rsidRPr="6C095341">
              <w:rPr>
                <w:rFonts w:asciiTheme="majorHAnsi" w:eastAsiaTheme="majorEastAsia" w:hAnsiTheme="majorHAnsi" w:cstheme="majorBidi"/>
                <w:b/>
                <w:bCs/>
                <w:szCs w:val="24"/>
              </w:rPr>
              <w:t>REQUEST TO PRESENT RESEARCH</w:t>
            </w:r>
          </w:p>
        </w:tc>
      </w:tr>
      <w:tr w:rsidR="001F0DE6" w14:paraId="0FC48899" w14:textId="77777777" w:rsidTr="00536C3B">
        <w:trPr>
          <w:trHeight w:val="300"/>
        </w:trPr>
        <w:tc>
          <w:tcPr>
            <w:tcW w:w="2880" w:type="dxa"/>
            <w:shd w:val="clear" w:color="auto" w:fill="EAF1DD" w:themeFill="accent3" w:themeFillTint="33"/>
          </w:tcPr>
          <w:p w14:paraId="3D9B95FA"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S-06</w:t>
            </w:r>
          </w:p>
        </w:tc>
        <w:tc>
          <w:tcPr>
            <w:tcW w:w="2880" w:type="dxa"/>
            <w:shd w:val="clear" w:color="auto" w:fill="EAF1DD" w:themeFill="accent3" w:themeFillTint="33"/>
          </w:tcPr>
          <w:p w14:paraId="14D56E37" w14:textId="77777777" w:rsidR="001F0DE6" w:rsidRDefault="001F0DE6" w:rsidP="00536C3B">
            <w:pPr>
              <w:rPr>
                <w:rFonts w:asciiTheme="majorHAnsi" w:eastAsiaTheme="majorEastAsia" w:hAnsiTheme="majorHAnsi" w:cstheme="majorBidi"/>
                <w:b/>
                <w:bCs/>
                <w:szCs w:val="24"/>
              </w:rPr>
            </w:pPr>
          </w:p>
        </w:tc>
        <w:tc>
          <w:tcPr>
            <w:tcW w:w="2880" w:type="dxa"/>
            <w:shd w:val="clear" w:color="auto" w:fill="EAF1DD" w:themeFill="accent3" w:themeFillTint="33"/>
          </w:tcPr>
          <w:p w14:paraId="5AF1F804" w14:textId="77777777" w:rsidR="001F0DE6" w:rsidRDefault="001F0DE6" w:rsidP="00536C3B">
            <w:pPr>
              <w:rPr>
                <w:rFonts w:asciiTheme="majorHAnsi" w:eastAsiaTheme="majorEastAsia" w:hAnsiTheme="majorHAnsi" w:cstheme="majorBidi"/>
                <w:szCs w:val="24"/>
              </w:rPr>
            </w:pPr>
          </w:p>
        </w:tc>
      </w:tr>
      <w:tr w:rsidR="001F0DE6" w14:paraId="3C1701A6" w14:textId="77777777" w:rsidTr="00536C3B">
        <w:trPr>
          <w:trHeight w:val="300"/>
        </w:trPr>
        <w:tc>
          <w:tcPr>
            <w:tcW w:w="2880" w:type="dxa"/>
            <w:shd w:val="clear" w:color="auto" w:fill="EAF1DD" w:themeFill="accent3" w:themeFillTint="33"/>
          </w:tcPr>
          <w:p w14:paraId="01B91294"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b/>
                <w:bCs/>
                <w:szCs w:val="24"/>
              </w:rPr>
              <w:t>S-07</w:t>
            </w:r>
          </w:p>
        </w:tc>
        <w:tc>
          <w:tcPr>
            <w:tcW w:w="2880" w:type="dxa"/>
            <w:shd w:val="clear" w:color="auto" w:fill="EAF1DD" w:themeFill="accent3" w:themeFillTint="33"/>
          </w:tcPr>
          <w:p w14:paraId="340A65B3" w14:textId="77777777" w:rsidR="001F0DE6" w:rsidRDefault="001F0DE6" w:rsidP="00536C3B">
            <w:pPr>
              <w:rPr>
                <w:rFonts w:asciiTheme="majorHAnsi" w:eastAsiaTheme="majorEastAsia" w:hAnsiTheme="majorHAnsi" w:cstheme="majorBidi"/>
                <w:b/>
                <w:bCs/>
                <w:szCs w:val="24"/>
              </w:rPr>
            </w:pPr>
          </w:p>
        </w:tc>
        <w:tc>
          <w:tcPr>
            <w:tcW w:w="2880" w:type="dxa"/>
            <w:shd w:val="clear" w:color="auto" w:fill="EAF1DD" w:themeFill="accent3" w:themeFillTint="33"/>
          </w:tcPr>
          <w:p w14:paraId="0DEC44C5"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szCs w:val="24"/>
              </w:rPr>
              <w:t xml:space="preserve">Submit to Reader </w:t>
            </w:r>
            <w:r w:rsidRPr="0F59C985">
              <w:rPr>
                <w:rFonts w:asciiTheme="majorHAnsi" w:eastAsiaTheme="majorEastAsia" w:hAnsiTheme="majorHAnsi" w:cstheme="majorBidi"/>
                <w:b/>
                <w:bCs/>
                <w:szCs w:val="24"/>
              </w:rPr>
              <w:t>FULL-LENGTH DRAFT THESIS</w:t>
            </w:r>
          </w:p>
        </w:tc>
      </w:tr>
      <w:tr w:rsidR="001F0DE6" w14:paraId="36129C3A" w14:textId="77777777" w:rsidTr="00536C3B">
        <w:trPr>
          <w:trHeight w:val="300"/>
        </w:trPr>
        <w:tc>
          <w:tcPr>
            <w:tcW w:w="2880" w:type="dxa"/>
            <w:shd w:val="clear" w:color="auto" w:fill="EAF1DD" w:themeFill="accent3" w:themeFillTint="33"/>
          </w:tcPr>
          <w:p w14:paraId="59A70D1A" w14:textId="77777777" w:rsidR="001F0DE6" w:rsidRDefault="001F0DE6" w:rsidP="00536C3B">
            <w:pPr>
              <w:rPr>
                <w:rFonts w:asciiTheme="majorHAnsi" w:eastAsiaTheme="majorEastAsia" w:hAnsiTheme="majorHAnsi" w:cstheme="majorBidi"/>
                <w:b/>
                <w:bCs/>
                <w:szCs w:val="24"/>
              </w:rPr>
            </w:pPr>
            <w:r w:rsidRPr="6C095341">
              <w:rPr>
                <w:rFonts w:asciiTheme="majorHAnsi" w:eastAsiaTheme="majorEastAsia" w:hAnsiTheme="majorHAnsi" w:cstheme="majorBidi"/>
                <w:b/>
                <w:bCs/>
                <w:szCs w:val="24"/>
              </w:rPr>
              <w:t>S-08</w:t>
            </w:r>
          </w:p>
        </w:tc>
        <w:tc>
          <w:tcPr>
            <w:tcW w:w="2880" w:type="dxa"/>
            <w:shd w:val="clear" w:color="auto" w:fill="EAF1DD" w:themeFill="accent3" w:themeFillTint="33"/>
          </w:tcPr>
          <w:p w14:paraId="78AE8971" w14:textId="77777777" w:rsidR="001F0DE6" w:rsidRDefault="001F0DE6" w:rsidP="00536C3B">
            <w:pPr>
              <w:rPr>
                <w:rFonts w:asciiTheme="majorHAnsi" w:eastAsiaTheme="majorEastAsia" w:hAnsiTheme="majorHAnsi" w:cstheme="majorBidi"/>
                <w:b/>
                <w:bCs/>
                <w:szCs w:val="24"/>
              </w:rPr>
            </w:pPr>
          </w:p>
        </w:tc>
        <w:tc>
          <w:tcPr>
            <w:tcW w:w="2880" w:type="dxa"/>
            <w:shd w:val="clear" w:color="auto" w:fill="EAF1DD" w:themeFill="accent3" w:themeFillTint="33"/>
          </w:tcPr>
          <w:p w14:paraId="5ADB9C93" w14:textId="77777777" w:rsidR="001F0DE6" w:rsidRDefault="001F0DE6" w:rsidP="00536C3B">
            <w:pPr>
              <w:rPr>
                <w:rFonts w:asciiTheme="majorHAnsi" w:eastAsiaTheme="majorEastAsia" w:hAnsiTheme="majorHAnsi" w:cstheme="majorBidi"/>
                <w:szCs w:val="24"/>
              </w:rPr>
            </w:pPr>
          </w:p>
        </w:tc>
      </w:tr>
      <w:tr w:rsidR="001F0DE6" w14:paraId="00B5E91F" w14:textId="77777777" w:rsidTr="00536C3B">
        <w:trPr>
          <w:trHeight w:val="300"/>
        </w:trPr>
        <w:tc>
          <w:tcPr>
            <w:tcW w:w="2880" w:type="dxa"/>
            <w:shd w:val="clear" w:color="auto" w:fill="EAF1DD" w:themeFill="accent3" w:themeFillTint="33"/>
          </w:tcPr>
          <w:p w14:paraId="03003B56" w14:textId="77777777" w:rsidR="001F0DE6" w:rsidRDefault="001F0DE6" w:rsidP="00536C3B">
            <w:pPr>
              <w:rPr>
                <w:rFonts w:asciiTheme="majorHAnsi" w:eastAsiaTheme="majorEastAsia" w:hAnsiTheme="majorHAnsi" w:cstheme="majorBidi"/>
                <w:b/>
                <w:bCs/>
                <w:szCs w:val="24"/>
              </w:rPr>
            </w:pPr>
            <w:r w:rsidRPr="6C095341">
              <w:rPr>
                <w:rFonts w:asciiTheme="majorHAnsi" w:eastAsiaTheme="majorEastAsia" w:hAnsiTheme="majorHAnsi" w:cstheme="majorBidi"/>
                <w:b/>
                <w:bCs/>
                <w:szCs w:val="24"/>
              </w:rPr>
              <w:t>S-09</w:t>
            </w:r>
          </w:p>
        </w:tc>
        <w:tc>
          <w:tcPr>
            <w:tcW w:w="2880" w:type="dxa"/>
            <w:shd w:val="clear" w:color="auto" w:fill="EAF1DD" w:themeFill="accent3" w:themeFillTint="33"/>
          </w:tcPr>
          <w:p w14:paraId="3AF0F2B0" w14:textId="77777777" w:rsidR="001F0DE6" w:rsidRDefault="001F0DE6" w:rsidP="00536C3B">
            <w:pPr>
              <w:rPr>
                <w:rFonts w:asciiTheme="majorHAnsi" w:eastAsiaTheme="majorEastAsia" w:hAnsiTheme="majorHAnsi" w:cstheme="majorBidi"/>
                <w:b/>
                <w:bCs/>
                <w:szCs w:val="24"/>
              </w:rPr>
            </w:pPr>
          </w:p>
        </w:tc>
        <w:tc>
          <w:tcPr>
            <w:tcW w:w="2880" w:type="dxa"/>
            <w:shd w:val="clear" w:color="auto" w:fill="EAF1DD" w:themeFill="accent3" w:themeFillTint="33"/>
          </w:tcPr>
          <w:p w14:paraId="489B165E" w14:textId="77777777" w:rsidR="001F0DE6" w:rsidRDefault="001F0DE6" w:rsidP="00536C3B">
            <w:pPr>
              <w:rPr>
                <w:rFonts w:asciiTheme="majorHAnsi" w:eastAsiaTheme="majorEastAsia" w:hAnsiTheme="majorHAnsi" w:cstheme="majorBidi"/>
                <w:szCs w:val="24"/>
              </w:rPr>
            </w:pPr>
            <w:r w:rsidRPr="6C095341">
              <w:rPr>
                <w:rFonts w:asciiTheme="majorHAnsi" w:eastAsiaTheme="majorEastAsia" w:hAnsiTheme="majorHAnsi" w:cstheme="majorBidi"/>
                <w:szCs w:val="24"/>
              </w:rPr>
              <w:t xml:space="preserve">Submit to Reader </w:t>
            </w:r>
            <w:r w:rsidRPr="6C095341">
              <w:rPr>
                <w:rFonts w:asciiTheme="majorHAnsi" w:eastAsiaTheme="majorEastAsia" w:hAnsiTheme="majorHAnsi" w:cstheme="majorBidi"/>
                <w:b/>
                <w:bCs/>
                <w:szCs w:val="24"/>
              </w:rPr>
              <w:t>FINAL THESIS DRAFT</w:t>
            </w:r>
          </w:p>
        </w:tc>
      </w:tr>
      <w:tr w:rsidR="001F0DE6" w14:paraId="309D827A" w14:textId="77777777" w:rsidTr="00536C3B">
        <w:trPr>
          <w:trHeight w:val="300"/>
        </w:trPr>
        <w:tc>
          <w:tcPr>
            <w:tcW w:w="2880" w:type="dxa"/>
            <w:shd w:val="clear" w:color="auto" w:fill="EAF1DD" w:themeFill="accent3" w:themeFillTint="33"/>
          </w:tcPr>
          <w:p w14:paraId="5DBCFCFD" w14:textId="77777777" w:rsidR="001F0DE6" w:rsidRDefault="001F0DE6" w:rsidP="00536C3B">
            <w:pPr>
              <w:rPr>
                <w:rFonts w:asciiTheme="majorHAnsi" w:eastAsiaTheme="majorEastAsia" w:hAnsiTheme="majorHAnsi" w:cstheme="majorBidi"/>
                <w:b/>
                <w:bCs/>
                <w:szCs w:val="24"/>
              </w:rPr>
            </w:pPr>
            <w:r w:rsidRPr="6C095341">
              <w:rPr>
                <w:rFonts w:asciiTheme="majorHAnsi" w:eastAsiaTheme="majorEastAsia" w:hAnsiTheme="majorHAnsi" w:cstheme="majorBidi"/>
                <w:b/>
                <w:bCs/>
                <w:szCs w:val="24"/>
              </w:rPr>
              <w:t>S-10</w:t>
            </w:r>
          </w:p>
        </w:tc>
        <w:tc>
          <w:tcPr>
            <w:tcW w:w="2880" w:type="dxa"/>
            <w:shd w:val="clear" w:color="auto" w:fill="EAF1DD" w:themeFill="accent3" w:themeFillTint="33"/>
          </w:tcPr>
          <w:p w14:paraId="36424EA1" w14:textId="77777777" w:rsidR="001F0DE6" w:rsidRDefault="001F0DE6" w:rsidP="00536C3B">
            <w:pPr>
              <w:rPr>
                <w:rFonts w:asciiTheme="majorHAnsi" w:eastAsiaTheme="majorEastAsia" w:hAnsiTheme="majorHAnsi" w:cstheme="majorBidi"/>
                <w:szCs w:val="24"/>
              </w:rPr>
            </w:pPr>
            <w:r w:rsidRPr="0F59C985">
              <w:rPr>
                <w:rFonts w:asciiTheme="majorHAnsi" w:eastAsiaTheme="majorEastAsia" w:hAnsiTheme="majorHAnsi" w:cstheme="majorBidi"/>
                <w:b/>
                <w:bCs/>
                <w:szCs w:val="24"/>
              </w:rPr>
              <w:t>FINAL THESIS DUE!!!</w:t>
            </w:r>
          </w:p>
        </w:tc>
        <w:tc>
          <w:tcPr>
            <w:tcW w:w="2880" w:type="dxa"/>
            <w:shd w:val="clear" w:color="auto" w:fill="EAF1DD" w:themeFill="accent3" w:themeFillTint="33"/>
          </w:tcPr>
          <w:p w14:paraId="28CF37D4" w14:textId="77777777" w:rsidR="001F0DE6" w:rsidRDefault="001F0DE6" w:rsidP="00536C3B">
            <w:pPr>
              <w:rPr>
                <w:rFonts w:asciiTheme="majorHAnsi" w:eastAsiaTheme="majorEastAsia" w:hAnsiTheme="majorHAnsi" w:cstheme="majorBidi"/>
                <w:b/>
                <w:bCs/>
                <w:szCs w:val="24"/>
              </w:rPr>
            </w:pPr>
          </w:p>
        </w:tc>
      </w:tr>
      <w:tr w:rsidR="001F0DE6" w14:paraId="56BF8C5D" w14:textId="77777777" w:rsidTr="00536C3B">
        <w:trPr>
          <w:trHeight w:val="300"/>
        </w:trPr>
        <w:tc>
          <w:tcPr>
            <w:tcW w:w="2880" w:type="dxa"/>
            <w:shd w:val="clear" w:color="auto" w:fill="EAF1DD" w:themeFill="accent3" w:themeFillTint="33"/>
          </w:tcPr>
          <w:p w14:paraId="25A36095" w14:textId="77777777" w:rsidR="001F0DE6" w:rsidRDefault="001F0DE6" w:rsidP="00536C3B">
            <w:pPr>
              <w:rPr>
                <w:rFonts w:asciiTheme="majorHAnsi" w:eastAsiaTheme="majorEastAsia" w:hAnsiTheme="majorHAnsi" w:cstheme="majorBidi"/>
                <w:b/>
                <w:bCs/>
                <w:szCs w:val="24"/>
              </w:rPr>
            </w:pPr>
            <w:r w:rsidRPr="6C095341">
              <w:rPr>
                <w:rFonts w:asciiTheme="majorHAnsi" w:eastAsiaTheme="majorEastAsia" w:hAnsiTheme="majorHAnsi" w:cstheme="majorBidi"/>
                <w:b/>
                <w:bCs/>
                <w:szCs w:val="24"/>
              </w:rPr>
              <w:t>S-11 (Eval)</w:t>
            </w:r>
          </w:p>
        </w:tc>
        <w:tc>
          <w:tcPr>
            <w:tcW w:w="2880" w:type="dxa"/>
            <w:shd w:val="clear" w:color="auto" w:fill="EAF1DD" w:themeFill="accent3" w:themeFillTint="33"/>
          </w:tcPr>
          <w:p w14:paraId="07BCFAF1" w14:textId="77777777" w:rsidR="001F0DE6" w:rsidRDefault="001F0DE6" w:rsidP="00536C3B">
            <w:pPr>
              <w:jc w:val="center"/>
              <w:rPr>
                <w:rFonts w:asciiTheme="majorHAnsi" w:eastAsiaTheme="majorEastAsia" w:hAnsiTheme="majorHAnsi" w:cstheme="majorBidi"/>
                <w:b/>
                <w:bCs/>
                <w:szCs w:val="24"/>
              </w:rPr>
            </w:pPr>
          </w:p>
        </w:tc>
        <w:tc>
          <w:tcPr>
            <w:tcW w:w="2880" w:type="dxa"/>
            <w:shd w:val="clear" w:color="auto" w:fill="EAF1DD" w:themeFill="accent3" w:themeFillTint="33"/>
          </w:tcPr>
          <w:p w14:paraId="77F3959C" w14:textId="77777777" w:rsidR="001F0DE6" w:rsidRDefault="001F0DE6" w:rsidP="00536C3B">
            <w:pPr>
              <w:rPr>
                <w:rFonts w:asciiTheme="majorHAnsi" w:eastAsiaTheme="majorEastAsia" w:hAnsiTheme="majorHAnsi" w:cstheme="majorBidi"/>
                <w:szCs w:val="24"/>
              </w:rPr>
            </w:pPr>
          </w:p>
        </w:tc>
      </w:tr>
    </w:tbl>
    <w:p w14:paraId="0D78AE05"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9B8AE4F" w14:textId="77777777" w:rsidR="001F0DE6" w:rsidRPr="007A434A"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D040B40" w14:textId="77777777" w:rsidR="001F0DE6" w:rsidRPr="007A434A" w:rsidRDefault="001F0DE6" w:rsidP="001F0DE6">
      <w:pPr>
        <w:pStyle w:val="ListParagraph"/>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6C095341">
        <w:rPr>
          <w:rFonts w:ascii="Times New Roman" w:hAnsi="Times New Roman"/>
        </w:rPr>
        <w:t>Who (if anyone), beyond your MES thesis reader, will support your thesis (in or outside of Evergreen)? Be specific about who they are and in what capacity they will support your thesis. If you are working with an outside agency or expert, be specific about their expectations for your data analysis or publication of results.</w:t>
      </w:r>
    </w:p>
    <w:p w14:paraId="4F308E6F"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color w:val="0070C0"/>
        </w:rPr>
      </w:pPr>
    </w:p>
    <w:p w14:paraId="14D51FA7"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color w:val="0070C0"/>
        </w:rPr>
      </w:pPr>
      <w:r w:rsidRPr="760BB597">
        <w:rPr>
          <w:rFonts w:asciiTheme="majorHAnsi" w:eastAsiaTheme="majorEastAsia" w:hAnsiTheme="majorHAnsi" w:cstheme="majorBidi"/>
        </w:rPr>
        <w:t>Scott Morgan (Evergreen Office of Sustainability)</w:t>
      </w:r>
    </w:p>
    <w:p w14:paraId="4F2C0FA7"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r w:rsidRPr="6C095341">
        <w:rPr>
          <w:rFonts w:asciiTheme="majorHAnsi" w:eastAsiaTheme="majorEastAsia" w:hAnsiTheme="majorHAnsi" w:cstheme="majorBidi"/>
        </w:rPr>
        <w:t xml:space="preserve">While not directly involved in my thesis, Scott has helped me find work to perform for the Office of Sustainability that parallels and complements my thesis research. Additionally, Scott has contact with a large network of people in sustainability-related positions with colleges and universities throughout Washington state. I may reach out to some of these people for informal data-collection (not </w:t>
      </w:r>
      <w:proofErr w:type="spellStart"/>
      <w:r w:rsidRPr="6C095341">
        <w:rPr>
          <w:rFonts w:asciiTheme="majorHAnsi" w:eastAsiaTheme="majorEastAsia" w:hAnsiTheme="majorHAnsi" w:cstheme="majorBidi"/>
        </w:rPr>
        <w:t>formalised</w:t>
      </w:r>
      <w:proofErr w:type="spellEnd"/>
      <w:r w:rsidRPr="6C095341">
        <w:rPr>
          <w:rFonts w:asciiTheme="majorHAnsi" w:eastAsiaTheme="majorEastAsia" w:hAnsiTheme="majorHAnsi" w:cstheme="majorBidi"/>
        </w:rPr>
        <w:t xml:space="preserve"> interviews) as part of my research process, for example to learn more about Washington state laws/incentives that I may want to include in my research of place-based factors.</w:t>
      </w:r>
    </w:p>
    <w:p w14:paraId="6861462B"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rPr>
      </w:pPr>
    </w:p>
    <w:p w14:paraId="76CDCAEA"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r w:rsidRPr="6C095341">
        <w:rPr>
          <w:rFonts w:asciiTheme="majorHAnsi" w:eastAsiaTheme="majorEastAsia" w:hAnsiTheme="majorHAnsi" w:cstheme="majorBidi"/>
        </w:rPr>
        <w:t>Mike Ruth (Evergreen GIS Professor)</w:t>
      </w:r>
    </w:p>
    <w:p w14:paraId="4FEE7768"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r w:rsidRPr="6C095341">
        <w:rPr>
          <w:rFonts w:asciiTheme="majorHAnsi" w:eastAsiaTheme="majorEastAsia" w:hAnsiTheme="majorHAnsi" w:cstheme="majorBidi"/>
        </w:rPr>
        <w:t xml:space="preserve">I am taking the full GIS-certification sequence at Evergreen under Mike’s instruction, including </w:t>
      </w:r>
      <w:r w:rsidRPr="6C095341">
        <w:rPr>
          <w:rFonts w:asciiTheme="majorHAnsi" w:eastAsiaTheme="majorEastAsia" w:hAnsiTheme="majorHAnsi" w:cstheme="majorBidi"/>
          <w:i/>
          <w:iCs/>
        </w:rPr>
        <w:t>Special Topics in GIS</w:t>
      </w:r>
      <w:r w:rsidRPr="6C095341">
        <w:rPr>
          <w:rFonts w:asciiTheme="majorHAnsi" w:eastAsiaTheme="majorEastAsia" w:hAnsiTheme="majorHAnsi" w:cstheme="majorBidi"/>
        </w:rPr>
        <w:t xml:space="preserve"> this Winter quarter. I will work with Mike in this course to develop a model for creating my desired heat maps in ArcGIS Pro once I have all the data for them collected (it is possible that collecting all this data will take longer than Winter quarter). I may also ask Mike for ideas on where to locate GIS layers or other spatial data that span the contiguous United States and contain factor-data I need for building the heat maps.</w:t>
      </w:r>
    </w:p>
    <w:p w14:paraId="0A67A920"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p>
    <w:p w14:paraId="45CFEA05" w14:textId="77777777" w:rsidR="001F0DE6" w:rsidRPr="007A434A" w:rsidRDefault="001F0DE6" w:rsidP="001F0DE6">
      <w:pPr>
        <w:widowControl w:val="0"/>
        <w:numPr>
          <w:ilvl w:val="0"/>
          <w:numId w:val="2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rPr>
      </w:pPr>
      <w:r w:rsidRPr="6C095341">
        <w:rPr>
          <w:rFonts w:ascii="Times New Roman" w:hAnsi="Times New Roman"/>
        </w:rPr>
        <w:t>Provide the 5 most important references you have used to identify the specific questions and context of your topic, help with issues of research design and analysis, and/or provide a basis for interpretation.  Annotate these references with notes on how they relate to/will be helpful for your thesis. For any other sources cited in your prospectus in other answers, provide a complete bibliographic citation here as well.</w:t>
      </w:r>
    </w:p>
    <w:p w14:paraId="5451A0E6"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ajorHAnsi" w:eastAsiaTheme="majorEastAsia" w:hAnsiTheme="majorHAnsi" w:cstheme="majorBidi"/>
          <w:b/>
          <w:bCs/>
          <w:color w:val="0070C0"/>
        </w:rPr>
      </w:pPr>
    </w:p>
    <w:p w14:paraId="5A9684A6"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ajorHAnsi" w:eastAsiaTheme="majorEastAsia" w:hAnsiTheme="majorHAnsi" w:cstheme="majorBidi"/>
          <w:b/>
          <w:bCs/>
          <w:color w:val="0070C0"/>
        </w:rPr>
      </w:pPr>
    </w:p>
    <w:p w14:paraId="5B6BC020"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1080" w:hanging="1080"/>
        <w:rPr>
          <w:rFonts w:asciiTheme="majorHAnsi" w:eastAsiaTheme="majorEastAsia" w:hAnsiTheme="majorHAnsi" w:cstheme="majorBidi"/>
          <w:b/>
          <w:bCs/>
        </w:rPr>
      </w:pPr>
      <w:r w:rsidRPr="6C095341">
        <w:rPr>
          <w:rFonts w:asciiTheme="majorHAnsi" w:eastAsiaTheme="majorEastAsia" w:hAnsiTheme="majorHAnsi" w:cstheme="majorBidi"/>
          <w:b/>
          <w:bCs/>
        </w:rPr>
        <w:t xml:space="preserve">Gaur, A. S., </w:t>
      </w:r>
      <w:proofErr w:type="spellStart"/>
      <w:r w:rsidRPr="6C095341">
        <w:rPr>
          <w:rFonts w:asciiTheme="majorHAnsi" w:eastAsiaTheme="majorEastAsia" w:hAnsiTheme="majorHAnsi" w:cstheme="majorBidi"/>
          <w:b/>
          <w:bCs/>
        </w:rPr>
        <w:t>Fitiwi</w:t>
      </w:r>
      <w:proofErr w:type="spellEnd"/>
      <w:r w:rsidRPr="6C095341">
        <w:rPr>
          <w:rFonts w:asciiTheme="majorHAnsi" w:eastAsiaTheme="majorEastAsia" w:hAnsiTheme="majorHAnsi" w:cstheme="majorBidi"/>
          <w:b/>
          <w:bCs/>
        </w:rPr>
        <w:t xml:space="preserve">, D. Z., &amp; Curtis, J. (2021). Heat pumps and our low-carbon future: A comprehensive review. </w:t>
      </w:r>
      <w:r w:rsidRPr="6C095341">
        <w:rPr>
          <w:rFonts w:asciiTheme="majorHAnsi" w:eastAsiaTheme="majorEastAsia" w:hAnsiTheme="majorHAnsi" w:cstheme="majorBidi"/>
          <w:b/>
          <w:bCs/>
          <w:i/>
          <w:iCs/>
        </w:rPr>
        <w:t xml:space="preserve">Energy Research &amp; Social Science, 71, </w:t>
      </w:r>
      <w:r w:rsidRPr="6C095341">
        <w:rPr>
          <w:rFonts w:asciiTheme="majorHAnsi" w:eastAsiaTheme="majorEastAsia" w:hAnsiTheme="majorHAnsi" w:cstheme="majorBidi"/>
          <w:b/>
          <w:bCs/>
        </w:rPr>
        <w:t>101764. https://doi.org/10.1016/j.erss.2020.101764</w:t>
      </w:r>
    </w:p>
    <w:p w14:paraId="4FB67413"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r w:rsidRPr="6C095341">
        <w:rPr>
          <w:rFonts w:asciiTheme="majorHAnsi" w:eastAsiaTheme="majorEastAsia" w:hAnsiTheme="majorHAnsi" w:cstheme="majorBidi"/>
        </w:rPr>
        <w:t>This is a recent review article covering heat pumps and their role (both existing and potential) in renewable heating systems. Because I am heavily covering heat pumps in my thesis research, this article provides important background and contextual information as well as potential leads to referenced in-situ field studies (which I am relying on for much of my research).</w:t>
      </w:r>
    </w:p>
    <w:p w14:paraId="258FDEB0"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p>
    <w:p w14:paraId="1B5EBAFD"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1080" w:hanging="1080"/>
        <w:rPr>
          <w:rFonts w:asciiTheme="majorHAnsi" w:eastAsiaTheme="majorEastAsia" w:hAnsiTheme="majorHAnsi" w:cstheme="majorBidi"/>
          <w:b/>
          <w:bCs/>
        </w:rPr>
      </w:pPr>
      <w:r w:rsidRPr="0F59C985">
        <w:rPr>
          <w:rFonts w:asciiTheme="majorHAnsi" w:eastAsiaTheme="majorEastAsia" w:hAnsiTheme="majorHAnsi" w:cstheme="majorBidi"/>
          <w:b/>
          <w:bCs/>
        </w:rPr>
        <w:t xml:space="preserve">Han, A. T., Laurian, L., &amp; Brinkley, C. (2021). Thermal planning: What can campuses teach us about expanding district energy? </w:t>
      </w:r>
      <w:r w:rsidRPr="0F59C985">
        <w:rPr>
          <w:rFonts w:asciiTheme="majorHAnsi" w:eastAsiaTheme="majorEastAsia" w:hAnsiTheme="majorHAnsi" w:cstheme="majorBidi"/>
          <w:b/>
          <w:bCs/>
          <w:i/>
          <w:iCs/>
        </w:rPr>
        <w:t>Journal of Environmental Planning and Management, 64</w:t>
      </w:r>
      <w:r w:rsidRPr="0F59C985">
        <w:rPr>
          <w:rFonts w:asciiTheme="majorHAnsi" w:eastAsiaTheme="majorEastAsia" w:hAnsiTheme="majorHAnsi" w:cstheme="majorBidi"/>
          <w:b/>
          <w:bCs/>
        </w:rPr>
        <w:t xml:space="preserve">(11), 2066–2088. </w:t>
      </w:r>
      <w:hyperlink r:id="rId10">
        <w:r w:rsidRPr="0F59C985">
          <w:rPr>
            <w:rStyle w:val="Hyperlink"/>
            <w:rFonts w:asciiTheme="majorHAnsi" w:eastAsiaTheme="majorEastAsia" w:hAnsiTheme="majorHAnsi" w:cstheme="majorBidi"/>
            <w:b/>
            <w:bCs/>
            <w:color w:val="auto"/>
          </w:rPr>
          <w:t>https://doi.org/10.1080/09640568.2020.1855577</w:t>
        </w:r>
      </w:hyperlink>
      <w:r w:rsidRPr="0F59C985">
        <w:rPr>
          <w:rFonts w:asciiTheme="majorHAnsi" w:eastAsiaTheme="majorEastAsia" w:hAnsiTheme="majorHAnsi" w:cstheme="majorBidi"/>
          <w:b/>
          <w:bCs/>
        </w:rPr>
        <w:t xml:space="preserve"> </w:t>
      </w:r>
    </w:p>
    <w:p w14:paraId="1C384677"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rPr>
      </w:pPr>
      <w:r w:rsidRPr="0F59C985">
        <w:rPr>
          <w:rFonts w:asciiTheme="majorHAnsi" w:eastAsiaTheme="majorEastAsia" w:hAnsiTheme="majorHAnsi" w:cstheme="majorBidi"/>
        </w:rPr>
        <w:t>This article covers district energy systems within college campuses in the United States and Canada, and their potential to lead further adoption of district energy in these nations. Because of how closely these topics align with my own, this article is one of the earliest and most important sources to have shaped the direction of my thesis.</w:t>
      </w:r>
      <w:r w:rsidRPr="0F59C985">
        <w:rPr>
          <w:rFonts w:asciiTheme="majorHAnsi" w:eastAsiaTheme="majorEastAsia" w:hAnsiTheme="majorHAnsi" w:cstheme="majorBidi"/>
          <w:b/>
          <w:bCs/>
        </w:rPr>
        <w:t xml:space="preserve"> </w:t>
      </w:r>
      <w:r w:rsidRPr="0F59C985">
        <w:rPr>
          <w:rFonts w:asciiTheme="majorHAnsi" w:eastAsiaTheme="majorEastAsia" w:hAnsiTheme="majorHAnsi" w:cstheme="majorBidi"/>
        </w:rPr>
        <w:t>It is most useful to me in setting background and context; however, it also contains some discussion of barriers that university decision-makers have reported when considering renewable energy on their campuses.</w:t>
      </w:r>
    </w:p>
    <w:p w14:paraId="35F412CE"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p>
    <w:p w14:paraId="6F823EED"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b/>
          <w:bCs/>
        </w:rPr>
      </w:pPr>
      <w:r w:rsidRPr="0F59C985">
        <w:rPr>
          <w:rFonts w:asciiTheme="majorHAnsi" w:eastAsiaTheme="majorEastAsia" w:hAnsiTheme="majorHAnsi" w:cstheme="majorBidi"/>
          <w:b/>
          <w:bCs/>
        </w:rPr>
        <w:t xml:space="preserve">Hester, R. T. (2010). </w:t>
      </w:r>
      <w:r w:rsidRPr="0F59C985">
        <w:rPr>
          <w:rFonts w:asciiTheme="majorHAnsi" w:eastAsiaTheme="majorEastAsia" w:hAnsiTheme="majorHAnsi" w:cstheme="majorBidi"/>
          <w:b/>
          <w:bCs/>
          <w:i/>
          <w:iCs/>
        </w:rPr>
        <w:t>Design for ecological democracy</w:t>
      </w:r>
      <w:r w:rsidRPr="0F59C985">
        <w:rPr>
          <w:rFonts w:asciiTheme="majorHAnsi" w:eastAsiaTheme="majorEastAsia" w:hAnsiTheme="majorHAnsi" w:cstheme="majorBidi"/>
          <w:b/>
          <w:bCs/>
        </w:rPr>
        <w:t>. The MIT Press.</w:t>
      </w:r>
    </w:p>
    <w:p w14:paraId="72B4FEFC"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r w:rsidRPr="0F59C985">
        <w:rPr>
          <w:rFonts w:asciiTheme="majorHAnsi" w:eastAsiaTheme="majorEastAsia" w:hAnsiTheme="majorHAnsi" w:cstheme="majorBidi"/>
        </w:rPr>
        <w:t>I have included this book as a “sixth source” here because of how much it has influenced my thinking, even being a major reason why I landed on my thesis topic in the first place. Covering many urban renewal and environmental restoration projects spanning multiple decades that its author has worked on, this book is what first introduced me to “sense of place” as a core concept that I have begun to integrate into my own work. It is therefore an important reference source as I begin to conduct my own research, and I intend to dedicate a portion of my literature review to its ideas.</w:t>
      </w:r>
    </w:p>
    <w:p w14:paraId="24A6F12D"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ajorHAnsi" w:eastAsiaTheme="majorEastAsia" w:hAnsiTheme="majorHAnsi" w:cstheme="majorBidi"/>
          <w:b/>
          <w:bCs/>
          <w:color w:val="0070C0"/>
          <w:szCs w:val="24"/>
        </w:rPr>
      </w:pPr>
    </w:p>
    <w:p w14:paraId="337F06EB" w14:textId="77777777" w:rsidR="001F0DE6" w:rsidRPr="00400BE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1080" w:hanging="1080"/>
        <w:rPr>
          <w:rFonts w:asciiTheme="majorHAnsi" w:eastAsiaTheme="majorEastAsia" w:hAnsiTheme="majorHAnsi" w:cstheme="majorBidi"/>
          <w:b/>
          <w:bCs/>
        </w:rPr>
      </w:pPr>
      <w:proofErr w:type="spellStart"/>
      <w:r w:rsidRPr="0F59C985">
        <w:rPr>
          <w:rFonts w:asciiTheme="majorHAnsi" w:eastAsiaTheme="majorEastAsia" w:hAnsiTheme="majorHAnsi" w:cstheme="majorBidi"/>
          <w:b/>
          <w:bCs/>
        </w:rPr>
        <w:t>Jodeiri</w:t>
      </w:r>
      <w:proofErr w:type="spellEnd"/>
      <w:r w:rsidRPr="0F59C985">
        <w:rPr>
          <w:rFonts w:asciiTheme="majorHAnsi" w:eastAsiaTheme="majorEastAsia" w:hAnsiTheme="majorHAnsi" w:cstheme="majorBidi"/>
          <w:b/>
          <w:bCs/>
        </w:rPr>
        <w:t xml:space="preserve">, A. M., Goldsworthy, M. J., Buffa, S., &amp; </w:t>
      </w:r>
      <w:proofErr w:type="spellStart"/>
      <w:r w:rsidRPr="0F59C985">
        <w:rPr>
          <w:rFonts w:asciiTheme="majorHAnsi" w:eastAsiaTheme="majorEastAsia" w:hAnsiTheme="majorHAnsi" w:cstheme="majorBidi"/>
          <w:b/>
          <w:bCs/>
        </w:rPr>
        <w:t>Cozzini</w:t>
      </w:r>
      <w:proofErr w:type="spellEnd"/>
      <w:r w:rsidRPr="0F59C985">
        <w:rPr>
          <w:rFonts w:asciiTheme="majorHAnsi" w:eastAsiaTheme="majorEastAsia" w:hAnsiTheme="majorHAnsi" w:cstheme="majorBidi"/>
          <w:b/>
          <w:bCs/>
        </w:rPr>
        <w:t xml:space="preserve">, M. (2022). Role of sustainable heat sources in transition towards fourth generation district heating – A review. </w:t>
      </w:r>
      <w:r w:rsidRPr="0F59C985">
        <w:rPr>
          <w:rFonts w:asciiTheme="majorHAnsi" w:eastAsiaTheme="majorEastAsia" w:hAnsiTheme="majorHAnsi" w:cstheme="majorBidi"/>
          <w:b/>
          <w:bCs/>
          <w:i/>
          <w:iCs/>
        </w:rPr>
        <w:t xml:space="preserve">Renewable and Sustainable Energy Reviews, 158, </w:t>
      </w:r>
      <w:r w:rsidRPr="0F59C985">
        <w:rPr>
          <w:rFonts w:asciiTheme="majorHAnsi" w:eastAsiaTheme="majorEastAsia" w:hAnsiTheme="majorHAnsi" w:cstheme="majorBidi"/>
          <w:b/>
          <w:bCs/>
        </w:rPr>
        <w:t xml:space="preserve">112156. </w:t>
      </w:r>
      <w:hyperlink r:id="rId11">
        <w:r w:rsidRPr="0F59C985">
          <w:rPr>
            <w:rStyle w:val="Hyperlink"/>
            <w:rFonts w:asciiTheme="majorHAnsi" w:eastAsiaTheme="majorEastAsia" w:hAnsiTheme="majorHAnsi" w:cstheme="majorBidi"/>
            <w:b/>
            <w:bCs/>
            <w:color w:val="auto"/>
          </w:rPr>
          <w:t>https://doi.org/10.1016/j.rser.2022.112156</w:t>
        </w:r>
      </w:hyperlink>
      <w:r w:rsidRPr="0F59C985">
        <w:rPr>
          <w:rFonts w:asciiTheme="majorHAnsi" w:eastAsiaTheme="majorEastAsia" w:hAnsiTheme="majorHAnsi" w:cstheme="majorBidi"/>
          <w:b/>
          <w:bCs/>
        </w:rPr>
        <w:t xml:space="preserve"> </w:t>
      </w:r>
    </w:p>
    <w:p w14:paraId="2B39285C"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r w:rsidRPr="0F59C985">
        <w:rPr>
          <w:rFonts w:asciiTheme="majorHAnsi" w:eastAsiaTheme="majorEastAsia" w:hAnsiTheme="majorHAnsi" w:cstheme="majorBidi"/>
        </w:rPr>
        <w:t xml:space="preserve">This is a recent review article covering the history and latest developments of renewable district heating. It is useful to me as a reference for recent developments in the field, for its history, and for covering essentially </w:t>
      </w:r>
      <w:r w:rsidRPr="0F59C985">
        <w:rPr>
          <w:rFonts w:asciiTheme="majorHAnsi" w:eastAsiaTheme="majorEastAsia" w:hAnsiTheme="majorHAnsi" w:cstheme="majorBidi"/>
          <w:i/>
          <w:iCs/>
        </w:rPr>
        <w:t xml:space="preserve">all </w:t>
      </w:r>
      <w:r w:rsidRPr="0F59C985">
        <w:rPr>
          <w:rFonts w:asciiTheme="majorHAnsi" w:eastAsiaTheme="majorEastAsia" w:hAnsiTheme="majorHAnsi" w:cstheme="majorBidi"/>
        </w:rPr>
        <w:t>forms of renewable heating currently in use – both those inside and outside the scope of my own research. This is therefore a good reference to enable me to briefly describe solar thermal, biomass/biogas, thermal energy storage, and other renewable heating forms that I am not covering in my thesis, as part of my Literature Review.</w:t>
      </w:r>
    </w:p>
    <w:p w14:paraId="4ACE13BC"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heme="majorHAnsi" w:eastAsiaTheme="majorEastAsia" w:hAnsiTheme="majorHAnsi" w:cstheme="majorBidi"/>
          <w:b/>
          <w:bCs/>
          <w:color w:val="FF0000"/>
          <w:szCs w:val="24"/>
        </w:rPr>
      </w:pPr>
    </w:p>
    <w:p w14:paraId="5ED7E39E"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1080" w:hanging="1080"/>
        <w:rPr>
          <w:rFonts w:asciiTheme="majorHAnsi" w:eastAsiaTheme="majorEastAsia" w:hAnsiTheme="majorHAnsi" w:cstheme="majorBidi"/>
          <w:b/>
          <w:bCs/>
        </w:rPr>
      </w:pPr>
      <w:r w:rsidRPr="0F59C985">
        <w:rPr>
          <w:rFonts w:asciiTheme="majorHAnsi" w:eastAsiaTheme="majorEastAsia" w:hAnsiTheme="majorHAnsi" w:cstheme="majorBidi"/>
          <w:b/>
          <w:bCs/>
        </w:rPr>
        <w:t xml:space="preserve">Kassem, N., Hockey, J., Beyers, S., Lopez, C., Goldfarb, J. L., Angenent, L. T., &amp; Tester, J. W. (2020). Sustainable district energy integrating biomass peaking with geothermal baseload heating: A case study of decarbonizing Cornell's energy system. </w:t>
      </w:r>
      <w:r w:rsidRPr="0F59C985">
        <w:rPr>
          <w:rFonts w:asciiTheme="majorHAnsi" w:eastAsiaTheme="majorEastAsia" w:hAnsiTheme="majorHAnsi" w:cstheme="majorBidi"/>
          <w:b/>
          <w:bCs/>
          <w:i/>
          <w:iCs/>
        </w:rPr>
        <w:t xml:space="preserve">Journal of Renewable and Sustainable Energy, 12, </w:t>
      </w:r>
      <w:r w:rsidRPr="0F59C985">
        <w:rPr>
          <w:rFonts w:asciiTheme="majorHAnsi" w:eastAsiaTheme="majorEastAsia" w:hAnsiTheme="majorHAnsi" w:cstheme="majorBidi"/>
          <w:b/>
          <w:bCs/>
        </w:rPr>
        <w:t xml:space="preserve">066302. </w:t>
      </w:r>
      <w:hyperlink r:id="rId12">
        <w:r w:rsidRPr="0F59C985">
          <w:rPr>
            <w:rStyle w:val="Hyperlink"/>
            <w:rFonts w:asciiTheme="majorHAnsi" w:eastAsiaTheme="majorEastAsia" w:hAnsiTheme="majorHAnsi" w:cstheme="majorBidi"/>
            <w:b/>
            <w:bCs/>
            <w:color w:val="auto"/>
          </w:rPr>
          <w:t>https://doi.org/10.1063/5.0024841</w:t>
        </w:r>
      </w:hyperlink>
      <w:r w:rsidRPr="0F59C985">
        <w:rPr>
          <w:rFonts w:asciiTheme="majorHAnsi" w:eastAsiaTheme="majorEastAsia" w:hAnsiTheme="majorHAnsi" w:cstheme="majorBidi"/>
          <w:b/>
          <w:bCs/>
        </w:rPr>
        <w:t xml:space="preserve"> </w:t>
      </w:r>
    </w:p>
    <w:p w14:paraId="1B4419D0"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r w:rsidRPr="0F59C985">
        <w:rPr>
          <w:rFonts w:asciiTheme="majorHAnsi" w:eastAsiaTheme="majorEastAsia" w:hAnsiTheme="majorHAnsi" w:cstheme="majorBidi"/>
        </w:rPr>
        <w:t xml:space="preserve">This is one of many journal articles covering Cornell University and its on-going research into geothermal direct heating, which has become the most prominent case-study (so far) in my Literature Review. However, this article additionally evaluates the potential for Cornell to supplement its proposed geothermal system with biogas boilers, to be fueled by processed manure sourced from cattle farms surrounding the campus. I highlight this article because it builds upon the research and planning that has already been conducted for renewable heating at Cornell, and </w:t>
      </w:r>
      <w:r w:rsidRPr="0F59C985">
        <w:rPr>
          <w:rFonts w:asciiTheme="majorHAnsi" w:eastAsiaTheme="majorEastAsia" w:hAnsiTheme="majorHAnsi" w:cstheme="majorBidi"/>
          <w:i/>
          <w:iCs/>
        </w:rPr>
        <w:t>offers an additional supplement to it that is based on the unique factors and characteristics of Cornell’s place</w:t>
      </w:r>
      <w:r w:rsidRPr="0F59C985">
        <w:rPr>
          <w:rFonts w:asciiTheme="majorHAnsi" w:eastAsiaTheme="majorEastAsia" w:hAnsiTheme="majorHAnsi" w:cstheme="majorBidi"/>
        </w:rPr>
        <w:t xml:space="preserve">. </w:t>
      </w:r>
    </w:p>
    <w:p w14:paraId="1E9F0C3E"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259" w:lineRule="auto"/>
        <w:rPr>
          <w:rFonts w:asciiTheme="majorHAnsi" w:eastAsiaTheme="majorEastAsia" w:hAnsiTheme="majorHAnsi" w:cstheme="majorBidi"/>
          <w:b/>
          <w:bCs/>
          <w:color w:val="FF0000"/>
          <w:szCs w:val="24"/>
        </w:rPr>
      </w:pPr>
    </w:p>
    <w:p w14:paraId="56A56B88"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ind w:left="1080" w:hanging="1080"/>
        <w:rPr>
          <w:rFonts w:asciiTheme="majorHAnsi" w:eastAsiaTheme="majorEastAsia" w:hAnsiTheme="majorHAnsi" w:cstheme="majorBidi"/>
          <w:b/>
          <w:bCs/>
          <w:i/>
          <w:iCs/>
        </w:rPr>
      </w:pPr>
      <w:r w:rsidRPr="0F59C985">
        <w:rPr>
          <w:rFonts w:asciiTheme="majorHAnsi" w:eastAsiaTheme="majorEastAsia" w:hAnsiTheme="majorHAnsi" w:cstheme="majorBidi"/>
          <w:b/>
          <w:bCs/>
        </w:rPr>
        <w:t xml:space="preserve">Tester, J. W., Beckers, K. F., Hawkins, A. J., &amp; Lukawski, M. Z. (2021). The evolving role of geothermal energy for decarbonizing the United States. </w:t>
      </w:r>
      <w:r w:rsidRPr="0F59C985">
        <w:rPr>
          <w:rFonts w:asciiTheme="majorHAnsi" w:eastAsiaTheme="majorEastAsia" w:hAnsiTheme="majorHAnsi" w:cstheme="majorBidi"/>
          <w:b/>
          <w:bCs/>
          <w:i/>
          <w:iCs/>
        </w:rPr>
        <w:t>Energy &amp; Environmental Science, 14</w:t>
      </w:r>
      <w:r w:rsidRPr="0F59C985">
        <w:rPr>
          <w:rFonts w:asciiTheme="majorHAnsi" w:eastAsiaTheme="majorEastAsia" w:hAnsiTheme="majorHAnsi" w:cstheme="majorBidi"/>
          <w:b/>
          <w:bCs/>
        </w:rPr>
        <w:t>(12), 6211–6241</w:t>
      </w:r>
      <w:r w:rsidRPr="0F59C985">
        <w:rPr>
          <w:rFonts w:asciiTheme="majorHAnsi" w:eastAsiaTheme="majorEastAsia" w:hAnsiTheme="majorHAnsi" w:cstheme="majorBidi"/>
          <w:b/>
          <w:bCs/>
          <w:i/>
          <w:iCs/>
        </w:rPr>
        <w:t xml:space="preserve">. </w:t>
      </w:r>
      <w:hyperlink r:id="rId13">
        <w:r w:rsidRPr="0F59C985">
          <w:rPr>
            <w:rStyle w:val="Hyperlink"/>
            <w:rFonts w:asciiTheme="majorHAnsi" w:eastAsiaTheme="majorEastAsia" w:hAnsiTheme="majorHAnsi" w:cstheme="majorBidi"/>
            <w:b/>
            <w:bCs/>
            <w:color w:val="auto"/>
          </w:rPr>
          <w:t>https://doi.org/10.1039/d1ee02309h</w:t>
        </w:r>
      </w:hyperlink>
      <w:r w:rsidRPr="0F59C985">
        <w:rPr>
          <w:rFonts w:asciiTheme="majorHAnsi" w:eastAsiaTheme="majorEastAsia" w:hAnsiTheme="majorHAnsi" w:cstheme="majorBidi"/>
          <w:b/>
          <w:bCs/>
        </w:rPr>
        <w:t xml:space="preserve"> </w:t>
      </w:r>
    </w:p>
    <w:p w14:paraId="231B2569"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360" w:lineRule="auto"/>
        <w:rPr>
          <w:rFonts w:asciiTheme="majorHAnsi" w:eastAsiaTheme="majorEastAsia" w:hAnsiTheme="majorHAnsi" w:cstheme="majorBidi"/>
        </w:rPr>
      </w:pPr>
      <w:r w:rsidRPr="0F59C985">
        <w:rPr>
          <w:rFonts w:asciiTheme="majorHAnsi" w:eastAsiaTheme="majorEastAsia" w:hAnsiTheme="majorHAnsi" w:cstheme="majorBidi"/>
        </w:rPr>
        <w:t>This article is authored by multiple figures heavily involved in Cornell University’s research into geothermal direct heating (Tester and Beckers in particular). However, the focus of this article is broader and analyses the potential for further geothermal implementation in the U.S. in general. As part of their research, the authors have produced several maps showing various physio-geological data pertaining to geothermal implementation – this will be incredibly helpful to me as I develop my viability criteria and begin to consider how different place-based factors may affect them.</w:t>
      </w:r>
    </w:p>
    <w:p w14:paraId="6377014A" w14:textId="77777777" w:rsidR="001F0DE6" w:rsidRDefault="001F0DE6" w:rsidP="001F0DE6">
      <w:pPr>
        <w:rPr>
          <w:rFonts w:asciiTheme="majorHAnsi" w:eastAsiaTheme="majorEastAsia" w:hAnsiTheme="majorHAnsi" w:cstheme="majorBidi"/>
          <w:b/>
          <w:bCs/>
          <w:color w:val="FF0000"/>
          <w:sz w:val="48"/>
          <w:szCs w:val="48"/>
        </w:rPr>
      </w:pPr>
      <w:r>
        <w:rPr>
          <w:rFonts w:asciiTheme="majorHAnsi" w:eastAsiaTheme="majorEastAsia" w:hAnsiTheme="majorHAnsi" w:cstheme="majorBidi"/>
          <w:b/>
          <w:bCs/>
          <w:color w:val="FF0000"/>
          <w:sz w:val="48"/>
          <w:szCs w:val="48"/>
        </w:rPr>
        <w:br w:type="page"/>
      </w:r>
    </w:p>
    <w:p w14:paraId="67794D0C" w14:textId="77777777" w:rsidR="001F0DE6"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jc w:val="center"/>
        <w:rPr>
          <w:rFonts w:ascii="Times New Roman" w:hAnsi="Times New Roman"/>
        </w:rPr>
      </w:pPr>
      <w:r>
        <w:rPr>
          <w:rFonts w:ascii="Times New Roman" w:hAnsi="Times New Roman"/>
        </w:rPr>
        <w:t>References</w:t>
      </w:r>
    </w:p>
    <w:p w14:paraId="338DA50B"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r w:rsidRPr="00585860">
        <w:rPr>
          <w:rFonts w:ascii="Times New Roman" w:hAnsi="Times New Roman"/>
        </w:rPr>
        <w:t xml:space="preserve">Beckers, K. F., </w:t>
      </w:r>
      <w:proofErr w:type="spellStart"/>
      <w:r w:rsidRPr="00585860">
        <w:rPr>
          <w:rFonts w:ascii="Times New Roman" w:hAnsi="Times New Roman"/>
        </w:rPr>
        <w:t>Galantino</w:t>
      </w:r>
      <w:proofErr w:type="spellEnd"/>
      <w:r w:rsidRPr="00585860">
        <w:rPr>
          <w:rFonts w:ascii="Times New Roman" w:hAnsi="Times New Roman"/>
        </w:rPr>
        <w:t xml:space="preserve">, C. R., Jurado, N. R., Kassem, N., Hawkins, A. J., Beyers, S. M., Gustafson, O., Jordan, T. E., Fulton, P. M., &amp; Tester, J. W. (2020). Geothermal district heating using centralized heat pumps and biomass </w:t>
      </w:r>
      <w:proofErr w:type="spellStart"/>
      <w:r w:rsidRPr="00585860">
        <w:rPr>
          <w:rFonts w:ascii="Times New Roman" w:hAnsi="Times New Roman"/>
        </w:rPr>
        <w:t>peakers</w:t>
      </w:r>
      <w:proofErr w:type="spellEnd"/>
      <w:r w:rsidRPr="00585860">
        <w:rPr>
          <w:rFonts w:ascii="Times New Roman" w:hAnsi="Times New Roman"/>
        </w:rPr>
        <w:t xml:space="preserve">: Case-study at Cornell University. </w:t>
      </w:r>
      <w:r w:rsidRPr="00585860">
        <w:rPr>
          <w:rFonts w:ascii="Times New Roman" w:hAnsi="Times New Roman"/>
          <w:i/>
          <w:iCs/>
        </w:rPr>
        <w:t>GRC Transactions, 44</w:t>
      </w:r>
      <w:r w:rsidRPr="00585860">
        <w:rPr>
          <w:rFonts w:ascii="Times New Roman" w:hAnsi="Times New Roman"/>
        </w:rPr>
        <w:t>, 217–234.</w:t>
      </w:r>
    </w:p>
    <w:p w14:paraId="5C016F1C"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r w:rsidRPr="00585860">
        <w:rPr>
          <w:rFonts w:ascii="Times New Roman" w:hAnsi="Times New Roman"/>
        </w:rPr>
        <w:t xml:space="preserve">Buffa, S., </w:t>
      </w:r>
      <w:proofErr w:type="spellStart"/>
      <w:r w:rsidRPr="00585860">
        <w:rPr>
          <w:rFonts w:ascii="Times New Roman" w:hAnsi="Times New Roman"/>
        </w:rPr>
        <w:t>Cozzini</w:t>
      </w:r>
      <w:proofErr w:type="spellEnd"/>
      <w:r w:rsidRPr="00585860">
        <w:rPr>
          <w:rFonts w:ascii="Times New Roman" w:hAnsi="Times New Roman"/>
        </w:rPr>
        <w:t xml:space="preserve">, M., D’Antoni, M., </w:t>
      </w:r>
      <w:proofErr w:type="spellStart"/>
      <w:r w:rsidRPr="00585860">
        <w:rPr>
          <w:rFonts w:ascii="Times New Roman" w:hAnsi="Times New Roman"/>
        </w:rPr>
        <w:t>Baratieri</w:t>
      </w:r>
      <w:proofErr w:type="spellEnd"/>
      <w:r w:rsidRPr="00585860">
        <w:rPr>
          <w:rFonts w:ascii="Times New Roman" w:hAnsi="Times New Roman"/>
        </w:rPr>
        <w:t xml:space="preserve">, M., &amp; Fedrizzi, R. (2019). 5th generation district heating and cooling systems: A review of existing cases in Europe. </w:t>
      </w:r>
      <w:r w:rsidRPr="00585860">
        <w:rPr>
          <w:rFonts w:ascii="Times New Roman" w:hAnsi="Times New Roman"/>
          <w:i/>
          <w:iCs/>
        </w:rPr>
        <w:t xml:space="preserve">Renewable and Sustainable Energy Reviews, 104, </w:t>
      </w:r>
      <w:r w:rsidRPr="00585860">
        <w:rPr>
          <w:rFonts w:ascii="Times New Roman" w:hAnsi="Times New Roman"/>
        </w:rPr>
        <w:t xml:space="preserve">504–522. </w:t>
      </w:r>
      <w:hyperlink r:id="rId14" w:history="1">
        <w:r w:rsidRPr="00585860">
          <w:rPr>
            <w:rStyle w:val="Hyperlink"/>
            <w:rFonts w:ascii="Times New Roman" w:hAnsi="Times New Roman"/>
          </w:rPr>
          <w:t>https://doi.org/10.1016/j.rser.2018.12.059</w:t>
        </w:r>
      </w:hyperlink>
      <w:r w:rsidRPr="00585860">
        <w:rPr>
          <w:rFonts w:ascii="Times New Roman" w:hAnsi="Times New Roman"/>
        </w:rPr>
        <w:t xml:space="preserve"> </w:t>
      </w:r>
    </w:p>
    <w:p w14:paraId="3E107664"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r w:rsidRPr="00585860">
        <w:rPr>
          <w:rFonts w:ascii="Times New Roman" w:hAnsi="Times New Roman"/>
        </w:rPr>
        <w:t xml:space="preserve">Gaur, A. S., </w:t>
      </w:r>
      <w:proofErr w:type="spellStart"/>
      <w:r w:rsidRPr="00585860">
        <w:rPr>
          <w:rFonts w:ascii="Times New Roman" w:hAnsi="Times New Roman"/>
        </w:rPr>
        <w:t>Fitiwi</w:t>
      </w:r>
      <w:proofErr w:type="spellEnd"/>
      <w:r w:rsidRPr="00585860">
        <w:rPr>
          <w:rFonts w:ascii="Times New Roman" w:hAnsi="Times New Roman"/>
        </w:rPr>
        <w:t xml:space="preserve">, D. Z., &amp; Curtis, J. (2021). Heat pumps and our low-carbon future: A comprehensive review. </w:t>
      </w:r>
      <w:r w:rsidRPr="00585860">
        <w:rPr>
          <w:rFonts w:ascii="Times New Roman" w:hAnsi="Times New Roman"/>
          <w:i/>
          <w:iCs/>
        </w:rPr>
        <w:t xml:space="preserve">Energy Research &amp; Social Science, 71, </w:t>
      </w:r>
      <w:r w:rsidRPr="00585860">
        <w:rPr>
          <w:rFonts w:ascii="Times New Roman" w:hAnsi="Times New Roman"/>
        </w:rPr>
        <w:t xml:space="preserve">101764. </w:t>
      </w:r>
      <w:hyperlink r:id="rId15" w:history="1">
        <w:r w:rsidRPr="00585860">
          <w:rPr>
            <w:rStyle w:val="Hyperlink"/>
            <w:rFonts w:ascii="Times New Roman" w:hAnsi="Times New Roman"/>
          </w:rPr>
          <w:t>https://doi.org/10.1016/j.erss.2020.101764</w:t>
        </w:r>
      </w:hyperlink>
      <w:r w:rsidRPr="00585860">
        <w:rPr>
          <w:rFonts w:ascii="Times New Roman" w:hAnsi="Times New Roman"/>
        </w:rPr>
        <w:t xml:space="preserve"> </w:t>
      </w:r>
    </w:p>
    <w:p w14:paraId="189A9F6A"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r w:rsidRPr="00585860">
        <w:rPr>
          <w:rFonts w:ascii="Times New Roman" w:hAnsi="Times New Roman"/>
        </w:rPr>
        <w:t xml:space="preserve">Han, A. T., Laurian, L., &amp; Brinkley, C. (2021). Thermal planning: What can campuses teach us about expanding district energy? </w:t>
      </w:r>
      <w:r w:rsidRPr="00585860">
        <w:rPr>
          <w:rFonts w:ascii="Times New Roman" w:hAnsi="Times New Roman"/>
          <w:i/>
          <w:iCs/>
        </w:rPr>
        <w:t>Journal of Environmental Planning and Management, 64</w:t>
      </w:r>
      <w:r w:rsidRPr="00585860">
        <w:rPr>
          <w:rFonts w:ascii="Times New Roman" w:hAnsi="Times New Roman"/>
        </w:rPr>
        <w:t xml:space="preserve">(11), 2066–2088. </w:t>
      </w:r>
      <w:hyperlink r:id="rId16" w:history="1">
        <w:r w:rsidRPr="00585860">
          <w:rPr>
            <w:rStyle w:val="Hyperlink"/>
            <w:rFonts w:ascii="Times New Roman" w:hAnsi="Times New Roman"/>
          </w:rPr>
          <w:t>https://doi.org/10.1080/09640568.2020.1855577</w:t>
        </w:r>
      </w:hyperlink>
      <w:r w:rsidRPr="00585860">
        <w:rPr>
          <w:rFonts w:ascii="Times New Roman" w:hAnsi="Times New Roman"/>
        </w:rPr>
        <w:t xml:space="preserve"> </w:t>
      </w:r>
    </w:p>
    <w:p w14:paraId="7EE26B1D"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r w:rsidRPr="00585860">
        <w:rPr>
          <w:rFonts w:ascii="Times New Roman" w:hAnsi="Times New Roman"/>
        </w:rPr>
        <w:t xml:space="preserve">Hester, R. T. (2010). </w:t>
      </w:r>
      <w:r w:rsidRPr="00585860">
        <w:rPr>
          <w:rFonts w:ascii="Times New Roman" w:hAnsi="Times New Roman"/>
          <w:i/>
          <w:iCs/>
        </w:rPr>
        <w:t xml:space="preserve">Design for ecological democracy. </w:t>
      </w:r>
      <w:r w:rsidRPr="00585860">
        <w:rPr>
          <w:rFonts w:ascii="Times New Roman" w:hAnsi="Times New Roman"/>
        </w:rPr>
        <w:t>The MIT Press.</w:t>
      </w:r>
    </w:p>
    <w:p w14:paraId="4F342DEC"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proofErr w:type="spellStart"/>
      <w:r w:rsidRPr="00585860">
        <w:rPr>
          <w:rFonts w:ascii="Times New Roman" w:hAnsi="Times New Roman"/>
        </w:rPr>
        <w:t>Im</w:t>
      </w:r>
      <w:proofErr w:type="spellEnd"/>
      <w:r w:rsidRPr="00585860">
        <w:rPr>
          <w:rFonts w:ascii="Times New Roman" w:hAnsi="Times New Roman"/>
        </w:rPr>
        <w:t xml:space="preserve">, P., Liu, X., &amp; Henderson, H. (2016). </w:t>
      </w:r>
      <w:r w:rsidRPr="00585860">
        <w:rPr>
          <w:rFonts w:ascii="Times New Roman" w:hAnsi="Times New Roman"/>
          <w:i/>
          <w:iCs/>
        </w:rPr>
        <w:t>Case study for the ARRA-funded ground source heat pump demonstration at Ball State University</w:t>
      </w:r>
      <w:r w:rsidRPr="00585860">
        <w:rPr>
          <w:rFonts w:ascii="Times New Roman" w:hAnsi="Times New Roman"/>
        </w:rPr>
        <w:t xml:space="preserve"> (ORNL/TM--2016/644, 1337858). Oak Ridge National Laboratory. https://doi.org/10.2172/1337858    </w:t>
      </w:r>
    </w:p>
    <w:p w14:paraId="1FD29047"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proofErr w:type="spellStart"/>
      <w:r w:rsidRPr="00585860">
        <w:rPr>
          <w:rFonts w:ascii="Times New Roman" w:hAnsi="Times New Roman"/>
        </w:rPr>
        <w:t>Jodeiri</w:t>
      </w:r>
      <w:proofErr w:type="spellEnd"/>
      <w:r w:rsidRPr="00585860">
        <w:rPr>
          <w:rFonts w:ascii="Times New Roman" w:hAnsi="Times New Roman"/>
        </w:rPr>
        <w:t xml:space="preserve">, A. M., Goldsworthy, M. J., Buffa, S., &amp; </w:t>
      </w:r>
      <w:proofErr w:type="spellStart"/>
      <w:r w:rsidRPr="00585860">
        <w:rPr>
          <w:rFonts w:ascii="Times New Roman" w:hAnsi="Times New Roman"/>
        </w:rPr>
        <w:t>Cozzini</w:t>
      </w:r>
      <w:proofErr w:type="spellEnd"/>
      <w:r w:rsidRPr="00585860">
        <w:rPr>
          <w:rFonts w:ascii="Times New Roman" w:hAnsi="Times New Roman"/>
        </w:rPr>
        <w:t xml:space="preserve">, M. (2022). Role of sustainable heat sources in transition towards fourth generation district heating – A review. </w:t>
      </w:r>
      <w:r w:rsidRPr="00585860">
        <w:rPr>
          <w:rFonts w:ascii="Times New Roman" w:hAnsi="Times New Roman"/>
          <w:i/>
          <w:iCs/>
        </w:rPr>
        <w:t xml:space="preserve">Renewable and Sustainable Energy Reviews, 158, </w:t>
      </w:r>
      <w:r w:rsidRPr="00585860">
        <w:rPr>
          <w:rFonts w:ascii="Times New Roman" w:hAnsi="Times New Roman"/>
        </w:rPr>
        <w:t xml:space="preserve">112156. </w:t>
      </w:r>
      <w:hyperlink r:id="rId17" w:history="1">
        <w:r w:rsidRPr="00585860">
          <w:rPr>
            <w:rStyle w:val="Hyperlink"/>
            <w:rFonts w:ascii="Times New Roman" w:hAnsi="Times New Roman"/>
          </w:rPr>
          <w:t>https://doi.org/10.1016/j.rser.2022.112156</w:t>
        </w:r>
      </w:hyperlink>
      <w:r w:rsidRPr="00585860">
        <w:rPr>
          <w:rFonts w:ascii="Times New Roman" w:hAnsi="Times New Roman"/>
        </w:rPr>
        <w:t xml:space="preserve"> </w:t>
      </w:r>
    </w:p>
    <w:p w14:paraId="6BF5A997"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r w:rsidRPr="00585860">
        <w:rPr>
          <w:rFonts w:ascii="Times New Roman" w:hAnsi="Times New Roman"/>
        </w:rPr>
        <w:t>Kassem, N., Hockey, J., Beyers, S., Lopez, C., Goldfarb, J. L., Angenent, L. T., &amp; Tester, J. W. (2020). Sustainable district energy integrating biomass peaking with geothermal baseload heating: A case study of decarbonizing Cornell's energy system</w:t>
      </w:r>
      <w:r w:rsidRPr="00585860">
        <w:rPr>
          <w:rFonts w:ascii="Times New Roman" w:hAnsi="Times New Roman"/>
          <w:i/>
          <w:iCs/>
        </w:rPr>
        <w:t>. Journal of Renewable and Sustainable Energy, 12</w:t>
      </w:r>
      <w:r w:rsidRPr="00585860">
        <w:rPr>
          <w:rFonts w:ascii="Times New Roman" w:hAnsi="Times New Roman"/>
        </w:rPr>
        <w:t xml:space="preserve">, 066302. </w:t>
      </w:r>
      <w:hyperlink r:id="rId18" w:history="1">
        <w:r w:rsidRPr="00585860">
          <w:rPr>
            <w:rStyle w:val="Hyperlink"/>
            <w:rFonts w:ascii="Times New Roman" w:hAnsi="Times New Roman"/>
          </w:rPr>
          <w:t>https://doi.org/10.1063/5.0024841</w:t>
        </w:r>
      </w:hyperlink>
      <w:r w:rsidRPr="00585860">
        <w:rPr>
          <w:rFonts w:ascii="Times New Roman" w:hAnsi="Times New Roman"/>
        </w:rPr>
        <w:t xml:space="preserve"> </w:t>
      </w:r>
    </w:p>
    <w:p w14:paraId="4A77EFBB"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r w:rsidRPr="00585860">
        <w:rPr>
          <w:rFonts w:ascii="Times New Roman" w:hAnsi="Times New Roman"/>
        </w:rPr>
        <w:t xml:space="preserve">Lund, H., Østergaard, P. A., Nielsen, T. B., Werner, S., Thorsen, J. E., Gudmundsson, O., </w:t>
      </w:r>
      <w:proofErr w:type="spellStart"/>
      <w:r w:rsidRPr="00585860">
        <w:rPr>
          <w:rFonts w:ascii="Times New Roman" w:hAnsi="Times New Roman"/>
        </w:rPr>
        <w:t>Arabkoohsar</w:t>
      </w:r>
      <w:proofErr w:type="spellEnd"/>
      <w:r w:rsidRPr="00585860">
        <w:rPr>
          <w:rFonts w:ascii="Times New Roman" w:hAnsi="Times New Roman"/>
        </w:rPr>
        <w:t xml:space="preserve">, A., &amp; Mathiesen, B. V. (2021). Perspectives on fourth and fifth generation district heating. </w:t>
      </w:r>
      <w:r w:rsidRPr="00585860">
        <w:rPr>
          <w:rFonts w:ascii="Times New Roman" w:hAnsi="Times New Roman"/>
          <w:i/>
          <w:iCs/>
        </w:rPr>
        <w:t xml:space="preserve">Energy, 227, </w:t>
      </w:r>
      <w:r w:rsidRPr="00585860">
        <w:rPr>
          <w:rFonts w:ascii="Times New Roman" w:hAnsi="Times New Roman"/>
        </w:rPr>
        <w:t xml:space="preserve">120520. </w:t>
      </w:r>
      <w:hyperlink r:id="rId19">
        <w:r w:rsidRPr="00585860">
          <w:rPr>
            <w:rStyle w:val="Hyperlink"/>
            <w:rFonts w:ascii="Times New Roman" w:hAnsi="Times New Roman"/>
          </w:rPr>
          <w:t>https://doi.org/10.1016/j.energy.2021.120520</w:t>
        </w:r>
      </w:hyperlink>
      <w:r w:rsidRPr="00585860">
        <w:rPr>
          <w:rFonts w:ascii="Times New Roman" w:hAnsi="Times New Roman"/>
        </w:rPr>
        <w:t xml:space="preserve"> </w:t>
      </w:r>
    </w:p>
    <w:p w14:paraId="7634A5BB" w14:textId="77777777" w:rsidR="001F0DE6" w:rsidRPr="00585860" w:rsidRDefault="001F0DE6" w:rsidP="001F0DE6">
      <w:pPr>
        <w:pStyle w:val="paragraph"/>
        <w:spacing w:before="0" w:beforeAutospacing="0" w:after="160" w:afterAutospacing="0" w:line="480" w:lineRule="auto"/>
        <w:ind w:left="1080" w:hanging="1080"/>
        <w:textAlignment w:val="baseline"/>
      </w:pPr>
      <w:r w:rsidRPr="00585860">
        <w:rPr>
          <w:rStyle w:val="normaltextrun"/>
        </w:rPr>
        <w:t xml:space="preserve">Lund, J. W., &amp; Toth, A. N. (2021). Direct utilization of geothermal energy 2020 worldwide review. </w:t>
      </w:r>
      <w:proofErr w:type="spellStart"/>
      <w:r w:rsidRPr="00585860">
        <w:rPr>
          <w:rStyle w:val="normaltextrun"/>
          <w:i/>
          <w:iCs/>
        </w:rPr>
        <w:t>Geothermics</w:t>
      </w:r>
      <w:proofErr w:type="spellEnd"/>
      <w:r w:rsidRPr="00585860">
        <w:rPr>
          <w:rStyle w:val="normaltextrun"/>
          <w:i/>
          <w:iCs/>
        </w:rPr>
        <w:t xml:space="preserve">, 90, </w:t>
      </w:r>
      <w:r w:rsidRPr="00585860">
        <w:rPr>
          <w:rStyle w:val="normaltextrun"/>
        </w:rPr>
        <w:t xml:space="preserve">101915. </w:t>
      </w:r>
      <w:hyperlink r:id="rId20" w:tgtFrame="_blank" w:history="1">
        <w:r w:rsidRPr="00585860">
          <w:rPr>
            <w:rStyle w:val="normaltextrun"/>
            <w:color w:val="0563C1"/>
            <w:u w:val="single"/>
          </w:rPr>
          <w:t>https://doi.org/10.1016/j.geothermics.2020.101915</w:t>
        </w:r>
      </w:hyperlink>
      <w:r w:rsidRPr="00585860">
        <w:rPr>
          <w:rStyle w:val="normaltextrun"/>
        </w:rPr>
        <w:t xml:space="preserve"> </w:t>
      </w:r>
      <w:r w:rsidRPr="00585860">
        <w:rPr>
          <w:rStyle w:val="eop"/>
        </w:rPr>
        <w:t> </w:t>
      </w:r>
    </w:p>
    <w:p w14:paraId="5CC6FE1A"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i/>
          <w:iCs/>
        </w:rPr>
      </w:pPr>
      <w:r w:rsidRPr="00585860">
        <w:rPr>
          <w:rFonts w:ascii="Times New Roman" w:hAnsi="Times New Roman"/>
        </w:rPr>
        <w:t xml:space="preserve">Mock, J. E., Tester, J. W., &amp; Wright, P. M. (1997). Geothermal energy from the Earth: Its potential impact as an environmentally sustainable resource. </w:t>
      </w:r>
      <w:r w:rsidRPr="00585860">
        <w:rPr>
          <w:rFonts w:ascii="Times New Roman" w:hAnsi="Times New Roman"/>
          <w:i/>
          <w:iCs/>
        </w:rPr>
        <w:t xml:space="preserve">Annual Review of Energy and the Environment, 22, </w:t>
      </w:r>
      <w:r w:rsidRPr="00585860">
        <w:rPr>
          <w:rFonts w:ascii="Times New Roman" w:hAnsi="Times New Roman"/>
        </w:rPr>
        <w:t>305–356.</w:t>
      </w:r>
    </w:p>
    <w:p w14:paraId="590F1F5C"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r w:rsidRPr="00585860">
        <w:rPr>
          <w:rFonts w:ascii="Times New Roman" w:hAnsi="Times New Roman"/>
        </w:rPr>
        <w:t xml:space="preserve">Schimel, J. (2011). </w:t>
      </w:r>
      <w:r w:rsidRPr="00585860">
        <w:rPr>
          <w:rFonts w:ascii="Times New Roman" w:hAnsi="Times New Roman"/>
          <w:i/>
          <w:iCs/>
        </w:rPr>
        <w:t>Writing science: How to write papers that get cited and proposals that get funded</w:t>
      </w:r>
      <w:r w:rsidRPr="00585860">
        <w:rPr>
          <w:rFonts w:ascii="Times New Roman" w:hAnsi="Times New Roman"/>
        </w:rPr>
        <w:t>. Oxford University Press.</w:t>
      </w:r>
    </w:p>
    <w:p w14:paraId="3432E630"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r w:rsidRPr="00585860">
        <w:rPr>
          <w:rFonts w:ascii="Times New Roman" w:hAnsi="Times New Roman"/>
        </w:rPr>
        <w:t xml:space="preserve">Snyder, D. M., Beckers, K. F., &amp; Young, K. R. (2017, February 13–15). Update on geothermal direct-use installations in the United States. In </w:t>
      </w:r>
      <w:r w:rsidRPr="00585860">
        <w:rPr>
          <w:rFonts w:ascii="Times New Roman" w:hAnsi="Times New Roman"/>
          <w:i/>
          <w:iCs/>
        </w:rPr>
        <w:t>42nd Workshop on Geothermal Reservoir Engineering</w:t>
      </w:r>
      <w:r w:rsidRPr="00585860">
        <w:rPr>
          <w:rFonts w:ascii="Times New Roman" w:hAnsi="Times New Roman"/>
        </w:rPr>
        <w:t>, Stanford University, Stanford, CA (USA).</w:t>
      </w:r>
    </w:p>
    <w:p w14:paraId="1FB58A25"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proofErr w:type="spellStart"/>
      <w:r w:rsidRPr="00585860">
        <w:rPr>
          <w:rFonts w:ascii="Times New Roman" w:hAnsi="Times New Roman"/>
        </w:rPr>
        <w:t>Staffell</w:t>
      </w:r>
      <w:proofErr w:type="spellEnd"/>
      <w:r w:rsidRPr="00585860">
        <w:rPr>
          <w:rFonts w:ascii="Times New Roman" w:hAnsi="Times New Roman"/>
        </w:rPr>
        <w:t xml:space="preserve">, I., Brett, D., Brandon, N., &amp; Hawkes, A. (2012). A review of domestic heat pumps. </w:t>
      </w:r>
      <w:r w:rsidRPr="00585860">
        <w:rPr>
          <w:rFonts w:ascii="Times New Roman" w:hAnsi="Times New Roman"/>
          <w:i/>
          <w:iCs/>
        </w:rPr>
        <w:t xml:space="preserve">Energy &amp; Environmental Science, 5, </w:t>
      </w:r>
      <w:r w:rsidRPr="00585860">
        <w:rPr>
          <w:rFonts w:ascii="Times New Roman" w:hAnsi="Times New Roman"/>
        </w:rPr>
        <w:t xml:space="preserve">9291–9306. </w:t>
      </w:r>
      <w:hyperlink r:id="rId21">
        <w:r w:rsidRPr="00585860">
          <w:rPr>
            <w:rStyle w:val="Hyperlink"/>
            <w:rFonts w:ascii="Times New Roman" w:hAnsi="Times New Roman"/>
          </w:rPr>
          <w:t>https://doi.org/10.1039/c2ee22653g</w:t>
        </w:r>
      </w:hyperlink>
      <w:r w:rsidRPr="00585860">
        <w:rPr>
          <w:rFonts w:ascii="Times New Roman" w:hAnsi="Times New Roman"/>
        </w:rPr>
        <w:t xml:space="preserve"> </w:t>
      </w:r>
    </w:p>
    <w:p w14:paraId="12816497"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r w:rsidRPr="00585860">
        <w:rPr>
          <w:rFonts w:ascii="Times New Roman" w:hAnsi="Times New Roman"/>
        </w:rPr>
        <w:t xml:space="preserve">Tester, J. W., Beckers, K. F., Hawkins, A. J., &amp; Lukawski, M. Z. (2021). The evolving role of geothermal energy for decarbonizing the United States. </w:t>
      </w:r>
      <w:r w:rsidRPr="00585860">
        <w:rPr>
          <w:rFonts w:ascii="Times New Roman" w:hAnsi="Times New Roman"/>
          <w:i/>
          <w:iCs/>
        </w:rPr>
        <w:t>Energy &amp; Environmental Science, 14</w:t>
      </w:r>
      <w:r w:rsidRPr="00585860">
        <w:rPr>
          <w:rFonts w:ascii="Times New Roman" w:hAnsi="Times New Roman"/>
        </w:rPr>
        <w:t>(12), 6211–6241</w:t>
      </w:r>
      <w:r w:rsidRPr="00585860">
        <w:rPr>
          <w:rFonts w:ascii="Times New Roman" w:hAnsi="Times New Roman"/>
          <w:i/>
          <w:iCs/>
        </w:rPr>
        <w:t xml:space="preserve">. </w:t>
      </w:r>
      <w:hyperlink r:id="rId22" w:history="1">
        <w:r w:rsidRPr="00585860">
          <w:rPr>
            <w:rStyle w:val="Hyperlink"/>
            <w:rFonts w:ascii="Times New Roman" w:hAnsi="Times New Roman"/>
          </w:rPr>
          <w:t>https://doi.org/10.1039/d1ee02309</w:t>
        </w:r>
      </w:hyperlink>
      <w:r w:rsidRPr="00585860">
        <w:rPr>
          <w:rFonts w:ascii="Times New Roman" w:hAnsi="Times New Roman"/>
        </w:rPr>
        <w:t xml:space="preserve"> </w:t>
      </w:r>
    </w:p>
    <w:p w14:paraId="08FCC2B6" w14:textId="77777777" w:rsidR="001F0DE6" w:rsidRPr="00585860" w:rsidRDefault="001F0DE6" w:rsidP="001F0DE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spacing w:line="480" w:lineRule="auto"/>
        <w:ind w:left="1080" w:hanging="1080"/>
        <w:rPr>
          <w:rFonts w:ascii="Times New Roman" w:hAnsi="Times New Roman"/>
        </w:rPr>
      </w:pPr>
      <w:r w:rsidRPr="00585860">
        <w:rPr>
          <w:rFonts w:ascii="Times New Roman" w:hAnsi="Times New Roman"/>
        </w:rPr>
        <w:t xml:space="preserve">Tester, J. W., Gustafson, J. O., Fulton, P., Jordan, T., Beckers, K., &amp; Beyers, S. (2023, February 6–8). Geothermal direct use for decarbonization—Progress towards demonstrating earth source heat at Cornell. In </w:t>
      </w:r>
      <w:r w:rsidRPr="00585860">
        <w:rPr>
          <w:rFonts w:ascii="Times New Roman" w:hAnsi="Times New Roman"/>
          <w:i/>
          <w:iCs/>
        </w:rPr>
        <w:t>48th Workshop on Geothermal Reservoir Engineering,</w:t>
      </w:r>
      <w:r w:rsidRPr="00585860">
        <w:rPr>
          <w:rFonts w:ascii="Times New Roman" w:hAnsi="Times New Roman"/>
        </w:rPr>
        <w:t xml:space="preserve"> Stanford University, Stanford, CA (USA).</w:t>
      </w:r>
    </w:p>
    <w:p w14:paraId="63C66907" w14:textId="77777777" w:rsidR="001F0DE6" w:rsidRDefault="001F0DE6" w:rsidP="001F0DE6">
      <w:pPr>
        <w:ind w:left="360"/>
        <w:rPr>
          <w:rFonts w:ascii="Times New Roman" w:hAnsi="Times New Roman"/>
          <w:sz w:val="22"/>
          <w:szCs w:val="22"/>
        </w:rPr>
      </w:pPr>
    </w:p>
    <w:p w14:paraId="076F048D" w14:textId="257A6D1A" w:rsidR="2C24A35F" w:rsidRPr="001F0DE6" w:rsidRDefault="2C24A35F" w:rsidP="001F0DE6"/>
    <w:sectPr w:rsidR="2C24A35F" w:rsidRPr="001F0DE6" w:rsidSect="004B06B0">
      <w:footerReference w:type="even" r:id="rId23"/>
      <w:footerReference w:type="default" r:id="rId24"/>
      <w:headerReference w:type="first" r:id="rId25"/>
      <w:footerReference w:type="first" r:id="rId26"/>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362F" w14:textId="77777777" w:rsidR="00C33DD4" w:rsidRDefault="00C33DD4">
      <w:r>
        <w:separator/>
      </w:r>
    </w:p>
  </w:endnote>
  <w:endnote w:type="continuationSeparator" w:id="0">
    <w:p w14:paraId="6B2061FF" w14:textId="77777777" w:rsidR="00C33DD4" w:rsidRDefault="00C33DD4">
      <w:r>
        <w:continuationSeparator/>
      </w:r>
    </w:p>
  </w:endnote>
  <w:endnote w:id="1">
    <w:p w14:paraId="4DB81220" w14:textId="77777777" w:rsidR="001F0DE6" w:rsidRDefault="001F0DE6" w:rsidP="001F0DE6">
      <w:pPr>
        <w:pStyle w:val="EndnoteText"/>
        <w:spacing w:after="120"/>
      </w:pPr>
      <w:r>
        <w:rPr>
          <w:rStyle w:val="EndnoteReference"/>
        </w:rPr>
        <w:endnoteRef/>
      </w:r>
      <w:r>
        <w:t xml:space="preserve"> </w:t>
      </w:r>
      <w:r w:rsidRPr="005418E6">
        <w:t xml:space="preserve">You are not locked into this title; </w:t>
      </w:r>
      <w:r>
        <w:t>we want you to</w:t>
      </w:r>
      <w:r w:rsidRPr="005418E6">
        <w:t xml:space="preserve"> identify the main point or topic of your thesis.</w:t>
      </w:r>
    </w:p>
  </w:endnote>
  <w:endnote w:id="2">
    <w:p w14:paraId="299C34A3" w14:textId="77777777" w:rsidR="001F0DE6" w:rsidRPr="0037282D" w:rsidRDefault="001F0DE6" w:rsidP="001F0DE6">
      <w:pPr>
        <w:pStyle w:val="EndnoteText"/>
        <w:spacing w:after="120"/>
      </w:pPr>
      <w:r>
        <w:rPr>
          <w:rStyle w:val="EndnoteReference"/>
        </w:rPr>
        <w:endnoteRef/>
      </w:r>
      <w:r>
        <w:t xml:space="preserve"> </w:t>
      </w:r>
      <w:r w:rsidRPr="0037282D">
        <w:t xml:space="preserve">You might discuss </w:t>
      </w:r>
      <w:r>
        <w:t xml:space="preserve">a </w:t>
      </w:r>
      <w:r w:rsidRPr="0037282D">
        <w:t>selection of case studies, sampling methods, experimental design, and/or specific hypotheses you will test. You should also address any specialized knowledge or skills that are necessary to complete the research.</w:t>
      </w:r>
    </w:p>
  </w:endnote>
  <w:endnote w:id="3">
    <w:p w14:paraId="689C10FA" w14:textId="77777777" w:rsidR="001F0DE6" w:rsidRDefault="001F0DE6" w:rsidP="001F0DE6">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464436C3" w14:textId="77777777" w:rsidR="001F0DE6" w:rsidRDefault="001F0DE6" w:rsidP="001F0DE6">
      <w:pPr>
        <w:pStyle w:val="EndnoteText"/>
        <w:spacing w:after="120"/>
      </w:pPr>
      <w:r>
        <w:rPr>
          <w:rStyle w:val="EndnoteReference"/>
        </w:rPr>
        <w:endnoteRef/>
      </w:r>
      <w:r>
        <w:t xml:space="preserve"> If you’re not sure where to start, consult a ‘Code of Ethics’ or other similar document from an academic society in an applicable field of study.</w:t>
      </w:r>
    </w:p>
  </w:endnote>
  <w:endnote w:id="5">
    <w:p w14:paraId="41F5BEEA" w14:textId="77777777" w:rsidR="001F0DE6" w:rsidRDefault="001F0DE6" w:rsidP="001F0DE6">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BA9FC50" w14:textId="77777777" w:rsidR="001F0DE6" w:rsidRDefault="001F0DE6" w:rsidP="001F0DE6">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42EB" w14:textId="77777777" w:rsidR="00C33DD4" w:rsidRDefault="00C33DD4">
      <w:r>
        <w:separator/>
      </w:r>
    </w:p>
  </w:footnote>
  <w:footnote w:type="continuationSeparator" w:id="0">
    <w:p w14:paraId="231BC3E9" w14:textId="77777777" w:rsidR="00C33DD4" w:rsidRDefault="00C3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96F82E"/>
    <w:multiLevelType w:val="hybridMultilevel"/>
    <w:tmpl w:val="B63EFB4A"/>
    <w:lvl w:ilvl="0" w:tplc="EDB25D88">
      <w:start w:val="1"/>
      <w:numFmt w:val="bullet"/>
      <w:lvlText w:val=""/>
      <w:lvlJc w:val="left"/>
      <w:pPr>
        <w:ind w:left="720" w:hanging="360"/>
      </w:pPr>
      <w:rPr>
        <w:rFonts w:ascii="Symbol" w:hAnsi="Symbol" w:hint="default"/>
      </w:rPr>
    </w:lvl>
    <w:lvl w:ilvl="1" w:tplc="813E98CC">
      <w:start w:val="1"/>
      <w:numFmt w:val="bullet"/>
      <w:lvlText w:val="o"/>
      <w:lvlJc w:val="left"/>
      <w:pPr>
        <w:ind w:left="1440" w:hanging="360"/>
      </w:pPr>
      <w:rPr>
        <w:rFonts w:ascii="Courier New" w:hAnsi="Courier New" w:hint="default"/>
      </w:rPr>
    </w:lvl>
    <w:lvl w:ilvl="2" w:tplc="424A7228">
      <w:start w:val="1"/>
      <w:numFmt w:val="bullet"/>
      <w:lvlText w:val=""/>
      <w:lvlJc w:val="left"/>
      <w:pPr>
        <w:ind w:left="2160" w:hanging="360"/>
      </w:pPr>
      <w:rPr>
        <w:rFonts w:ascii="Wingdings" w:hAnsi="Wingdings" w:hint="default"/>
      </w:rPr>
    </w:lvl>
    <w:lvl w:ilvl="3" w:tplc="0BD2BB50">
      <w:start w:val="1"/>
      <w:numFmt w:val="bullet"/>
      <w:lvlText w:val=""/>
      <w:lvlJc w:val="left"/>
      <w:pPr>
        <w:ind w:left="2880" w:hanging="360"/>
      </w:pPr>
      <w:rPr>
        <w:rFonts w:ascii="Symbol" w:hAnsi="Symbol" w:hint="default"/>
      </w:rPr>
    </w:lvl>
    <w:lvl w:ilvl="4" w:tplc="5EB2612C">
      <w:start w:val="1"/>
      <w:numFmt w:val="bullet"/>
      <w:lvlText w:val="o"/>
      <w:lvlJc w:val="left"/>
      <w:pPr>
        <w:ind w:left="3600" w:hanging="360"/>
      </w:pPr>
      <w:rPr>
        <w:rFonts w:ascii="Courier New" w:hAnsi="Courier New" w:hint="default"/>
      </w:rPr>
    </w:lvl>
    <w:lvl w:ilvl="5" w:tplc="7398260C">
      <w:start w:val="1"/>
      <w:numFmt w:val="bullet"/>
      <w:lvlText w:val=""/>
      <w:lvlJc w:val="left"/>
      <w:pPr>
        <w:ind w:left="4320" w:hanging="360"/>
      </w:pPr>
      <w:rPr>
        <w:rFonts w:ascii="Wingdings" w:hAnsi="Wingdings" w:hint="default"/>
      </w:rPr>
    </w:lvl>
    <w:lvl w:ilvl="6" w:tplc="E58E37D8">
      <w:start w:val="1"/>
      <w:numFmt w:val="bullet"/>
      <w:lvlText w:val=""/>
      <w:lvlJc w:val="left"/>
      <w:pPr>
        <w:ind w:left="5040" w:hanging="360"/>
      </w:pPr>
      <w:rPr>
        <w:rFonts w:ascii="Symbol" w:hAnsi="Symbol" w:hint="default"/>
      </w:rPr>
    </w:lvl>
    <w:lvl w:ilvl="7" w:tplc="BCD6D88E">
      <w:start w:val="1"/>
      <w:numFmt w:val="bullet"/>
      <w:lvlText w:val="o"/>
      <w:lvlJc w:val="left"/>
      <w:pPr>
        <w:ind w:left="5760" w:hanging="360"/>
      </w:pPr>
      <w:rPr>
        <w:rFonts w:ascii="Courier New" w:hAnsi="Courier New" w:hint="default"/>
      </w:rPr>
    </w:lvl>
    <w:lvl w:ilvl="8" w:tplc="74488502">
      <w:start w:val="1"/>
      <w:numFmt w:val="bullet"/>
      <w:lvlText w:val=""/>
      <w:lvlJc w:val="left"/>
      <w:pPr>
        <w:ind w:left="6480" w:hanging="360"/>
      </w:pPr>
      <w:rPr>
        <w:rFonts w:ascii="Wingdings" w:hAnsi="Wingdings" w:hint="default"/>
      </w:rPr>
    </w:lvl>
  </w:abstractNum>
  <w:abstractNum w:abstractNumId="5" w15:restartNumberingAfterBreak="0">
    <w:nsid w:val="0866B65E"/>
    <w:multiLevelType w:val="hybridMultilevel"/>
    <w:tmpl w:val="F9B641EC"/>
    <w:lvl w:ilvl="0" w:tplc="453EE7BA">
      <w:start w:val="1"/>
      <w:numFmt w:val="bullet"/>
      <w:lvlText w:val=""/>
      <w:lvlJc w:val="left"/>
      <w:pPr>
        <w:ind w:left="720" w:hanging="360"/>
      </w:pPr>
      <w:rPr>
        <w:rFonts w:ascii="Symbol" w:hAnsi="Symbol" w:hint="default"/>
      </w:rPr>
    </w:lvl>
    <w:lvl w:ilvl="1" w:tplc="6A3E35EA">
      <w:start w:val="1"/>
      <w:numFmt w:val="bullet"/>
      <w:lvlText w:val="o"/>
      <w:lvlJc w:val="left"/>
      <w:pPr>
        <w:ind w:left="1440" w:hanging="360"/>
      </w:pPr>
      <w:rPr>
        <w:rFonts w:ascii="Courier New" w:hAnsi="Courier New" w:hint="default"/>
      </w:rPr>
    </w:lvl>
    <w:lvl w:ilvl="2" w:tplc="C822575E">
      <w:start w:val="1"/>
      <w:numFmt w:val="bullet"/>
      <w:lvlText w:val=""/>
      <w:lvlJc w:val="left"/>
      <w:pPr>
        <w:ind w:left="2160" w:hanging="360"/>
      </w:pPr>
      <w:rPr>
        <w:rFonts w:ascii="Wingdings" w:hAnsi="Wingdings" w:hint="default"/>
      </w:rPr>
    </w:lvl>
    <w:lvl w:ilvl="3" w:tplc="22CAEC9C">
      <w:start w:val="1"/>
      <w:numFmt w:val="bullet"/>
      <w:lvlText w:val=""/>
      <w:lvlJc w:val="left"/>
      <w:pPr>
        <w:ind w:left="2880" w:hanging="360"/>
      </w:pPr>
      <w:rPr>
        <w:rFonts w:ascii="Symbol" w:hAnsi="Symbol" w:hint="default"/>
      </w:rPr>
    </w:lvl>
    <w:lvl w:ilvl="4" w:tplc="E516096C">
      <w:start w:val="1"/>
      <w:numFmt w:val="bullet"/>
      <w:lvlText w:val="o"/>
      <w:lvlJc w:val="left"/>
      <w:pPr>
        <w:ind w:left="3600" w:hanging="360"/>
      </w:pPr>
      <w:rPr>
        <w:rFonts w:ascii="Courier New" w:hAnsi="Courier New" w:hint="default"/>
      </w:rPr>
    </w:lvl>
    <w:lvl w:ilvl="5" w:tplc="D8C83262">
      <w:start w:val="1"/>
      <w:numFmt w:val="bullet"/>
      <w:lvlText w:val=""/>
      <w:lvlJc w:val="left"/>
      <w:pPr>
        <w:ind w:left="4320" w:hanging="360"/>
      </w:pPr>
      <w:rPr>
        <w:rFonts w:ascii="Wingdings" w:hAnsi="Wingdings" w:hint="default"/>
      </w:rPr>
    </w:lvl>
    <w:lvl w:ilvl="6" w:tplc="30AC9396">
      <w:start w:val="1"/>
      <w:numFmt w:val="bullet"/>
      <w:lvlText w:val=""/>
      <w:lvlJc w:val="left"/>
      <w:pPr>
        <w:ind w:left="5040" w:hanging="360"/>
      </w:pPr>
      <w:rPr>
        <w:rFonts w:ascii="Symbol" w:hAnsi="Symbol" w:hint="default"/>
      </w:rPr>
    </w:lvl>
    <w:lvl w:ilvl="7" w:tplc="8D5ECBD0">
      <w:start w:val="1"/>
      <w:numFmt w:val="bullet"/>
      <w:lvlText w:val="o"/>
      <w:lvlJc w:val="left"/>
      <w:pPr>
        <w:ind w:left="5760" w:hanging="360"/>
      </w:pPr>
      <w:rPr>
        <w:rFonts w:ascii="Courier New" w:hAnsi="Courier New" w:hint="default"/>
      </w:rPr>
    </w:lvl>
    <w:lvl w:ilvl="8" w:tplc="6568B68C">
      <w:start w:val="1"/>
      <w:numFmt w:val="bullet"/>
      <w:lvlText w:val=""/>
      <w:lvlJc w:val="left"/>
      <w:pPr>
        <w:ind w:left="6480" w:hanging="360"/>
      </w:pPr>
      <w:rPr>
        <w:rFonts w:ascii="Wingdings" w:hAnsi="Wingdings" w:hint="default"/>
      </w:rPr>
    </w:lvl>
  </w:abstractNum>
  <w:abstractNum w:abstractNumId="6"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C2AFC0"/>
    <w:multiLevelType w:val="hybridMultilevel"/>
    <w:tmpl w:val="4998A0BC"/>
    <w:lvl w:ilvl="0" w:tplc="E7A2E75A">
      <w:start w:val="1"/>
      <w:numFmt w:val="bullet"/>
      <w:lvlText w:val="·"/>
      <w:lvlJc w:val="left"/>
      <w:pPr>
        <w:ind w:left="720" w:hanging="360"/>
      </w:pPr>
      <w:rPr>
        <w:rFonts w:ascii="Symbol" w:hAnsi="Symbol" w:hint="default"/>
      </w:rPr>
    </w:lvl>
    <w:lvl w:ilvl="1" w:tplc="EE501256">
      <w:start w:val="1"/>
      <w:numFmt w:val="bullet"/>
      <w:lvlText w:val="o"/>
      <w:lvlJc w:val="left"/>
      <w:pPr>
        <w:ind w:left="1440" w:hanging="360"/>
      </w:pPr>
      <w:rPr>
        <w:rFonts w:ascii="Courier New" w:hAnsi="Courier New" w:hint="default"/>
      </w:rPr>
    </w:lvl>
    <w:lvl w:ilvl="2" w:tplc="D466DC30">
      <w:start w:val="1"/>
      <w:numFmt w:val="bullet"/>
      <w:lvlText w:val=""/>
      <w:lvlJc w:val="left"/>
      <w:pPr>
        <w:ind w:left="2160" w:hanging="360"/>
      </w:pPr>
      <w:rPr>
        <w:rFonts w:ascii="Wingdings" w:hAnsi="Wingdings" w:hint="default"/>
      </w:rPr>
    </w:lvl>
    <w:lvl w:ilvl="3" w:tplc="CD282542">
      <w:start w:val="1"/>
      <w:numFmt w:val="bullet"/>
      <w:lvlText w:val=""/>
      <w:lvlJc w:val="left"/>
      <w:pPr>
        <w:ind w:left="2880" w:hanging="360"/>
      </w:pPr>
      <w:rPr>
        <w:rFonts w:ascii="Symbol" w:hAnsi="Symbol" w:hint="default"/>
      </w:rPr>
    </w:lvl>
    <w:lvl w:ilvl="4" w:tplc="B9569200">
      <w:start w:val="1"/>
      <w:numFmt w:val="bullet"/>
      <w:lvlText w:val="o"/>
      <w:lvlJc w:val="left"/>
      <w:pPr>
        <w:ind w:left="3600" w:hanging="360"/>
      </w:pPr>
      <w:rPr>
        <w:rFonts w:ascii="Courier New" w:hAnsi="Courier New" w:hint="default"/>
      </w:rPr>
    </w:lvl>
    <w:lvl w:ilvl="5" w:tplc="81200770">
      <w:start w:val="1"/>
      <w:numFmt w:val="bullet"/>
      <w:lvlText w:val=""/>
      <w:lvlJc w:val="left"/>
      <w:pPr>
        <w:ind w:left="4320" w:hanging="360"/>
      </w:pPr>
      <w:rPr>
        <w:rFonts w:ascii="Wingdings" w:hAnsi="Wingdings" w:hint="default"/>
      </w:rPr>
    </w:lvl>
    <w:lvl w:ilvl="6" w:tplc="A5A2C068">
      <w:start w:val="1"/>
      <w:numFmt w:val="bullet"/>
      <w:lvlText w:val=""/>
      <w:lvlJc w:val="left"/>
      <w:pPr>
        <w:ind w:left="5040" w:hanging="360"/>
      </w:pPr>
      <w:rPr>
        <w:rFonts w:ascii="Symbol" w:hAnsi="Symbol" w:hint="default"/>
      </w:rPr>
    </w:lvl>
    <w:lvl w:ilvl="7" w:tplc="E6D6422E">
      <w:start w:val="1"/>
      <w:numFmt w:val="bullet"/>
      <w:lvlText w:val="o"/>
      <w:lvlJc w:val="left"/>
      <w:pPr>
        <w:ind w:left="5760" w:hanging="360"/>
      </w:pPr>
      <w:rPr>
        <w:rFonts w:ascii="Courier New" w:hAnsi="Courier New" w:hint="default"/>
      </w:rPr>
    </w:lvl>
    <w:lvl w:ilvl="8" w:tplc="4F5E3290">
      <w:start w:val="1"/>
      <w:numFmt w:val="bullet"/>
      <w:lvlText w:val=""/>
      <w:lvlJc w:val="left"/>
      <w:pPr>
        <w:ind w:left="6480" w:hanging="360"/>
      </w:pPr>
      <w:rPr>
        <w:rFonts w:ascii="Wingdings" w:hAnsi="Wingdings" w:hint="default"/>
      </w:rPr>
    </w:lvl>
  </w:abstractNum>
  <w:abstractNum w:abstractNumId="8"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34CADE8"/>
    <w:multiLevelType w:val="hybridMultilevel"/>
    <w:tmpl w:val="11FC6C48"/>
    <w:lvl w:ilvl="0" w:tplc="888E26EA">
      <w:start w:val="1"/>
      <w:numFmt w:val="bullet"/>
      <w:lvlText w:val="·"/>
      <w:lvlJc w:val="left"/>
      <w:pPr>
        <w:ind w:left="720" w:hanging="360"/>
      </w:pPr>
      <w:rPr>
        <w:rFonts w:ascii="Symbol" w:hAnsi="Symbol" w:hint="default"/>
      </w:rPr>
    </w:lvl>
    <w:lvl w:ilvl="1" w:tplc="37A65E32">
      <w:start w:val="1"/>
      <w:numFmt w:val="bullet"/>
      <w:lvlText w:val="o"/>
      <w:lvlJc w:val="left"/>
      <w:pPr>
        <w:ind w:left="1440" w:hanging="360"/>
      </w:pPr>
      <w:rPr>
        <w:rFonts w:ascii="Courier New" w:hAnsi="Courier New" w:hint="default"/>
      </w:rPr>
    </w:lvl>
    <w:lvl w:ilvl="2" w:tplc="F7CE3A98">
      <w:start w:val="1"/>
      <w:numFmt w:val="bullet"/>
      <w:lvlText w:val=""/>
      <w:lvlJc w:val="left"/>
      <w:pPr>
        <w:ind w:left="2160" w:hanging="360"/>
      </w:pPr>
      <w:rPr>
        <w:rFonts w:ascii="Wingdings" w:hAnsi="Wingdings" w:hint="default"/>
      </w:rPr>
    </w:lvl>
    <w:lvl w:ilvl="3" w:tplc="63BA2D60">
      <w:start w:val="1"/>
      <w:numFmt w:val="bullet"/>
      <w:lvlText w:val=""/>
      <w:lvlJc w:val="left"/>
      <w:pPr>
        <w:ind w:left="2880" w:hanging="360"/>
      </w:pPr>
      <w:rPr>
        <w:rFonts w:ascii="Symbol" w:hAnsi="Symbol" w:hint="default"/>
      </w:rPr>
    </w:lvl>
    <w:lvl w:ilvl="4" w:tplc="29806DD6">
      <w:start w:val="1"/>
      <w:numFmt w:val="bullet"/>
      <w:lvlText w:val="o"/>
      <w:lvlJc w:val="left"/>
      <w:pPr>
        <w:ind w:left="3600" w:hanging="360"/>
      </w:pPr>
      <w:rPr>
        <w:rFonts w:ascii="Courier New" w:hAnsi="Courier New" w:hint="default"/>
      </w:rPr>
    </w:lvl>
    <w:lvl w:ilvl="5" w:tplc="4C2A62F6">
      <w:start w:val="1"/>
      <w:numFmt w:val="bullet"/>
      <w:lvlText w:val=""/>
      <w:lvlJc w:val="left"/>
      <w:pPr>
        <w:ind w:left="4320" w:hanging="360"/>
      </w:pPr>
      <w:rPr>
        <w:rFonts w:ascii="Wingdings" w:hAnsi="Wingdings" w:hint="default"/>
      </w:rPr>
    </w:lvl>
    <w:lvl w:ilvl="6" w:tplc="FDF8BEEC">
      <w:start w:val="1"/>
      <w:numFmt w:val="bullet"/>
      <w:lvlText w:val=""/>
      <w:lvlJc w:val="left"/>
      <w:pPr>
        <w:ind w:left="5040" w:hanging="360"/>
      </w:pPr>
      <w:rPr>
        <w:rFonts w:ascii="Symbol" w:hAnsi="Symbol" w:hint="default"/>
      </w:rPr>
    </w:lvl>
    <w:lvl w:ilvl="7" w:tplc="EB0E0570">
      <w:start w:val="1"/>
      <w:numFmt w:val="bullet"/>
      <w:lvlText w:val="o"/>
      <w:lvlJc w:val="left"/>
      <w:pPr>
        <w:ind w:left="5760" w:hanging="360"/>
      </w:pPr>
      <w:rPr>
        <w:rFonts w:ascii="Courier New" w:hAnsi="Courier New" w:hint="default"/>
      </w:rPr>
    </w:lvl>
    <w:lvl w:ilvl="8" w:tplc="05B42F48">
      <w:start w:val="1"/>
      <w:numFmt w:val="bullet"/>
      <w:lvlText w:val=""/>
      <w:lvlJc w:val="left"/>
      <w:pPr>
        <w:ind w:left="6480" w:hanging="360"/>
      </w:pPr>
      <w:rPr>
        <w:rFonts w:ascii="Wingdings" w:hAnsi="Wingdings" w:hint="default"/>
      </w:rPr>
    </w:lvl>
  </w:abstractNum>
  <w:abstractNum w:abstractNumId="10" w15:restartNumberingAfterBreak="0">
    <w:nsid w:val="13F08901"/>
    <w:multiLevelType w:val="hybridMultilevel"/>
    <w:tmpl w:val="AC5250A6"/>
    <w:lvl w:ilvl="0" w:tplc="64581B9A">
      <w:start w:val="1"/>
      <w:numFmt w:val="bullet"/>
      <w:lvlText w:val="·"/>
      <w:lvlJc w:val="left"/>
      <w:pPr>
        <w:ind w:left="720" w:hanging="360"/>
      </w:pPr>
      <w:rPr>
        <w:rFonts w:ascii="Symbol" w:hAnsi="Symbol" w:hint="default"/>
      </w:rPr>
    </w:lvl>
    <w:lvl w:ilvl="1" w:tplc="2A8827AE">
      <w:start w:val="1"/>
      <w:numFmt w:val="bullet"/>
      <w:lvlText w:val="o"/>
      <w:lvlJc w:val="left"/>
      <w:pPr>
        <w:ind w:left="1440" w:hanging="360"/>
      </w:pPr>
      <w:rPr>
        <w:rFonts w:ascii="Courier New" w:hAnsi="Courier New" w:hint="default"/>
      </w:rPr>
    </w:lvl>
    <w:lvl w:ilvl="2" w:tplc="8D624DDC">
      <w:start w:val="1"/>
      <w:numFmt w:val="bullet"/>
      <w:lvlText w:val=""/>
      <w:lvlJc w:val="left"/>
      <w:pPr>
        <w:ind w:left="2160" w:hanging="360"/>
      </w:pPr>
      <w:rPr>
        <w:rFonts w:ascii="Wingdings" w:hAnsi="Wingdings" w:hint="default"/>
      </w:rPr>
    </w:lvl>
    <w:lvl w:ilvl="3" w:tplc="66EE23B0">
      <w:start w:val="1"/>
      <w:numFmt w:val="bullet"/>
      <w:lvlText w:val=""/>
      <w:lvlJc w:val="left"/>
      <w:pPr>
        <w:ind w:left="2880" w:hanging="360"/>
      </w:pPr>
      <w:rPr>
        <w:rFonts w:ascii="Symbol" w:hAnsi="Symbol" w:hint="default"/>
      </w:rPr>
    </w:lvl>
    <w:lvl w:ilvl="4" w:tplc="75641812">
      <w:start w:val="1"/>
      <w:numFmt w:val="bullet"/>
      <w:lvlText w:val="o"/>
      <w:lvlJc w:val="left"/>
      <w:pPr>
        <w:ind w:left="3600" w:hanging="360"/>
      </w:pPr>
      <w:rPr>
        <w:rFonts w:ascii="Courier New" w:hAnsi="Courier New" w:hint="default"/>
      </w:rPr>
    </w:lvl>
    <w:lvl w:ilvl="5" w:tplc="F3B88A7A">
      <w:start w:val="1"/>
      <w:numFmt w:val="bullet"/>
      <w:lvlText w:val=""/>
      <w:lvlJc w:val="left"/>
      <w:pPr>
        <w:ind w:left="4320" w:hanging="360"/>
      </w:pPr>
      <w:rPr>
        <w:rFonts w:ascii="Wingdings" w:hAnsi="Wingdings" w:hint="default"/>
      </w:rPr>
    </w:lvl>
    <w:lvl w:ilvl="6" w:tplc="E354B48C">
      <w:start w:val="1"/>
      <w:numFmt w:val="bullet"/>
      <w:lvlText w:val=""/>
      <w:lvlJc w:val="left"/>
      <w:pPr>
        <w:ind w:left="5040" w:hanging="360"/>
      </w:pPr>
      <w:rPr>
        <w:rFonts w:ascii="Symbol" w:hAnsi="Symbol" w:hint="default"/>
      </w:rPr>
    </w:lvl>
    <w:lvl w:ilvl="7" w:tplc="136EA31E">
      <w:start w:val="1"/>
      <w:numFmt w:val="bullet"/>
      <w:lvlText w:val="o"/>
      <w:lvlJc w:val="left"/>
      <w:pPr>
        <w:ind w:left="5760" w:hanging="360"/>
      </w:pPr>
      <w:rPr>
        <w:rFonts w:ascii="Courier New" w:hAnsi="Courier New" w:hint="default"/>
      </w:rPr>
    </w:lvl>
    <w:lvl w:ilvl="8" w:tplc="5D1C7184">
      <w:start w:val="1"/>
      <w:numFmt w:val="bullet"/>
      <w:lvlText w:val=""/>
      <w:lvlJc w:val="left"/>
      <w:pPr>
        <w:ind w:left="6480" w:hanging="360"/>
      </w:pPr>
      <w:rPr>
        <w:rFonts w:ascii="Wingdings" w:hAnsi="Wingdings" w:hint="default"/>
      </w:rPr>
    </w:lvl>
  </w:abstractNum>
  <w:abstractNum w:abstractNumId="11"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8412D1"/>
    <w:multiLevelType w:val="hybridMultilevel"/>
    <w:tmpl w:val="FE4099D2"/>
    <w:lvl w:ilvl="0" w:tplc="9EEE879A">
      <w:start w:val="1"/>
      <w:numFmt w:val="bullet"/>
      <w:lvlText w:val=""/>
      <w:lvlJc w:val="left"/>
      <w:pPr>
        <w:ind w:left="720" w:hanging="360"/>
      </w:pPr>
      <w:rPr>
        <w:rFonts w:ascii="Symbol" w:hAnsi="Symbol" w:hint="default"/>
      </w:rPr>
    </w:lvl>
    <w:lvl w:ilvl="1" w:tplc="87E02D42">
      <w:start w:val="1"/>
      <w:numFmt w:val="bullet"/>
      <w:lvlText w:val="o"/>
      <w:lvlJc w:val="left"/>
      <w:pPr>
        <w:ind w:left="1440" w:hanging="360"/>
      </w:pPr>
      <w:rPr>
        <w:rFonts w:ascii="Courier New" w:hAnsi="Courier New" w:hint="default"/>
      </w:rPr>
    </w:lvl>
    <w:lvl w:ilvl="2" w:tplc="BF6AD80C">
      <w:start w:val="1"/>
      <w:numFmt w:val="bullet"/>
      <w:lvlText w:val=""/>
      <w:lvlJc w:val="left"/>
      <w:pPr>
        <w:ind w:left="2160" w:hanging="360"/>
      </w:pPr>
      <w:rPr>
        <w:rFonts w:ascii="Wingdings" w:hAnsi="Wingdings" w:hint="default"/>
      </w:rPr>
    </w:lvl>
    <w:lvl w:ilvl="3" w:tplc="E0BAE5BA">
      <w:start w:val="1"/>
      <w:numFmt w:val="bullet"/>
      <w:lvlText w:val=""/>
      <w:lvlJc w:val="left"/>
      <w:pPr>
        <w:ind w:left="2880" w:hanging="360"/>
      </w:pPr>
      <w:rPr>
        <w:rFonts w:ascii="Symbol" w:hAnsi="Symbol" w:hint="default"/>
      </w:rPr>
    </w:lvl>
    <w:lvl w:ilvl="4" w:tplc="984417C4">
      <w:start w:val="1"/>
      <w:numFmt w:val="bullet"/>
      <w:lvlText w:val="o"/>
      <w:lvlJc w:val="left"/>
      <w:pPr>
        <w:ind w:left="3600" w:hanging="360"/>
      </w:pPr>
      <w:rPr>
        <w:rFonts w:ascii="Courier New" w:hAnsi="Courier New" w:hint="default"/>
      </w:rPr>
    </w:lvl>
    <w:lvl w:ilvl="5" w:tplc="3148E578">
      <w:start w:val="1"/>
      <w:numFmt w:val="bullet"/>
      <w:lvlText w:val=""/>
      <w:lvlJc w:val="left"/>
      <w:pPr>
        <w:ind w:left="4320" w:hanging="360"/>
      </w:pPr>
      <w:rPr>
        <w:rFonts w:ascii="Wingdings" w:hAnsi="Wingdings" w:hint="default"/>
      </w:rPr>
    </w:lvl>
    <w:lvl w:ilvl="6" w:tplc="C980B1C4">
      <w:start w:val="1"/>
      <w:numFmt w:val="bullet"/>
      <w:lvlText w:val=""/>
      <w:lvlJc w:val="left"/>
      <w:pPr>
        <w:ind w:left="5040" w:hanging="360"/>
      </w:pPr>
      <w:rPr>
        <w:rFonts w:ascii="Symbol" w:hAnsi="Symbol" w:hint="default"/>
      </w:rPr>
    </w:lvl>
    <w:lvl w:ilvl="7" w:tplc="1B48E738">
      <w:start w:val="1"/>
      <w:numFmt w:val="bullet"/>
      <w:lvlText w:val="o"/>
      <w:lvlJc w:val="left"/>
      <w:pPr>
        <w:ind w:left="5760" w:hanging="360"/>
      </w:pPr>
      <w:rPr>
        <w:rFonts w:ascii="Courier New" w:hAnsi="Courier New" w:hint="default"/>
      </w:rPr>
    </w:lvl>
    <w:lvl w:ilvl="8" w:tplc="D34ED8E6">
      <w:start w:val="1"/>
      <w:numFmt w:val="bullet"/>
      <w:lvlText w:val=""/>
      <w:lvlJc w:val="left"/>
      <w:pPr>
        <w:ind w:left="6480" w:hanging="360"/>
      </w:pPr>
      <w:rPr>
        <w:rFonts w:ascii="Wingdings" w:hAnsi="Wingdings" w:hint="default"/>
      </w:rPr>
    </w:lvl>
  </w:abstractNum>
  <w:abstractNum w:abstractNumId="15" w15:restartNumberingAfterBreak="0">
    <w:nsid w:val="1B48407F"/>
    <w:multiLevelType w:val="hybridMultilevel"/>
    <w:tmpl w:val="527A963E"/>
    <w:lvl w:ilvl="0" w:tplc="5F78DE7E">
      <w:start w:val="1"/>
      <w:numFmt w:val="bullet"/>
      <w:lvlText w:val="·"/>
      <w:lvlJc w:val="left"/>
      <w:pPr>
        <w:ind w:left="720" w:hanging="360"/>
      </w:pPr>
      <w:rPr>
        <w:rFonts w:ascii="Symbol" w:hAnsi="Symbol" w:hint="default"/>
      </w:rPr>
    </w:lvl>
    <w:lvl w:ilvl="1" w:tplc="395CC878">
      <w:start w:val="1"/>
      <w:numFmt w:val="bullet"/>
      <w:lvlText w:val="o"/>
      <w:lvlJc w:val="left"/>
      <w:pPr>
        <w:ind w:left="1440" w:hanging="360"/>
      </w:pPr>
      <w:rPr>
        <w:rFonts w:ascii="Courier New" w:hAnsi="Courier New" w:hint="default"/>
      </w:rPr>
    </w:lvl>
    <w:lvl w:ilvl="2" w:tplc="36585596">
      <w:start w:val="1"/>
      <w:numFmt w:val="bullet"/>
      <w:lvlText w:val=""/>
      <w:lvlJc w:val="left"/>
      <w:pPr>
        <w:ind w:left="2160" w:hanging="360"/>
      </w:pPr>
      <w:rPr>
        <w:rFonts w:ascii="Wingdings" w:hAnsi="Wingdings" w:hint="default"/>
      </w:rPr>
    </w:lvl>
    <w:lvl w:ilvl="3" w:tplc="D0EEB5D4">
      <w:start w:val="1"/>
      <w:numFmt w:val="bullet"/>
      <w:lvlText w:val=""/>
      <w:lvlJc w:val="left"/>
      <w:pPr>
        <w:ind w:left="2880" w:hanging="360"/>
      </w:pPr>
      <w:rPr>
        <w:rFonts w:ascii="Symbol" w:hAnsi="Symbol" w:hint="default"/>
      </w:rPr>
    </w:lvl>
    <w:lvl w:ilvl="4" w:tplc="F86250C2">
      <w:start w:val="1"/>
      <w:numFmt w:val="bullet"/>
      <w:lvlText w:val="o"/>
      <w:lvlJc w:val="left"/>
      <w:pPr>
        <w:ind w:left="3600" w:hanging="360"/>
      </w:pPr>
      <w:rPr>
        <w:rFonts w:ascii="Courier New" w:hAnsi="Courier New" w:hint="default"/>
      </w:rPr>
    </w:lvl>
    <w:lvl w:ilvl="5" w:tplc="82207EA4">
      <w:start w:val="1"/>
      <w:numFmt w:val="bullet"/>
      <w:lvlText w:val=""/>
      <w:lvlJc w:val="left"/>
      <w:pPr>
        <w:ind w:left="4320" w:hanging="360"/>
      </w:pPr>
      <w:rPr>
        <w:rFonts w:ascii="Wingdings" w:hAnsi="Wingdings" w:hint="default"/>
      </w:rPr>
    </w:lvl>
    <w:lvl w:ilvl="6" w:tplc="DD800104">
      <w:start w:val="1"/>
      <w:numFmt w:val="bullet"/>
      <w:lvlText w:val=""/>
      <w:lvlJc w:val="left"/>
      <w:pPr>
        <w:ind w:left="5040" w:hanging="360"/>
      </w:pPr>
      <w:rPr>
        <w:rFonts w:ascii="Symbol" w:hAnsi="Symbol" w:hint="default"/>
      </w:rPr>
    </w:lvl>
    <w:lvl w:ilvl="7" w:tplc="5A5AC528">
      <w:start w:val="1"/>
      <w:numFmt w:val="bullet"/>
      <w:lvlText w:val="o"/>
      <w:lvlJc w:val="left"/>
      <w:pPr>
        <w:ind w:left="5760" w:hanging="360"/>
      </w:pPr>
      <w:rPr>
        <w:rFonts w:ascii="Courier New" w:hAnsi="Courier New" w:hint="default"/>
      </w:rPr>
    </w:lvl>
    <w:lvl w:ilvl="8" w:tplc="4506794A">
      <w:start w:val="1"/>
      <w:numFmt w:val="bullet"/>
      <w:lvlText w:val=""/>
      <w:lvlJc w:val="left"/>
      <w:pPr>
        <w:ind w:left="6480" w:hanging="360"/>
      </w:pPr>
      <w:rPr>
        <w:rFonts w:ascii="Wingdings" w:hAnsi="Wingdings" w:hint="default"/>
      </w:rPr>
    </w:lvl>
  </w:abstractNum>
  <w:abstractNum w:abstractNumId="16"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2FFAA5"/>
    <w:multiLevelType w:val="hybridMultilevel"/>
    <w:tmpl w:val="97ECC402"/>
    <w:lvl w:ilvl="0" w:tplc="07D25562">
      <w:start w:val="1"/>
      <w:numFmt w:val="bullet"/>
      <w:lvlText w:val="·"/>
      <w:lvlJc w:val="left"/>
      <w:pPr>
        <w:ind w:left="720" w:hanging="360"/>
      </w:pPr>
      <w:rPr>
        <w:rFonts w:ascii="Symbol" w:hAnsi="Symbol" w:hint="default"/>
      </w:rPr>
    </w:lvl>
    <w:lvl w:ilvl="1" w:tplc="1A4C3AFA">
      <w:start w:val="1"/>
      <w:numFmt w:val="bullet"/>
      <w:lvlText w:val="o"/>
      <w:lvlJc w:val="left"/>
      <w:pPr>
        <w:ind w:left="1440" w:hanging="360"/>
      </w:pPr>
      <w:rPr>
        <w:rFonts w:ascii="Courier New" w:hAnsi="Courier New" w:hint="default"/>
      </w:rPr>
    </w:lvl>
    <w:lvl w:ilvl="2" w:tplc="F0C2CC94">
      <w:start w:val="1"/>
      <w:numFmt w:val="bullet"/>
      <w:lvlText w:val=""/>
      <w:lvlJc w:val="left"/>
      <w:pPr>
        <w:ind w:left="2160" w:hanging="360"/>
      </w:pPr>
      <w:rPr>
        <w:rFonts w:ascii="Wingdings" w:hAnsi="Wingdings" w:hint="default"/>
      </w:rPr>
    </w:lvl>
    <w:lvl w:ilvl="3" w:tplc="FA88E282">
      <w:start w:val="1"/>
      <w:numFmt w:val="bullet"/>
      <w:lvlText w:val=""/>
      <w:lvlJc w:val="left"/>
      <w:pPr>
        <w:ind w:left="2880" w:hanging="360"/>
      </w:pPr>
      <w:rPr>
        <w:rFonts w:ascii="Symbol" w:hAnsi="Symbol" w:hint="default"/>
      </w:rPr>
    </w:lvl>
    <w:lvl w:ilvl="4" w:tplc="415845AA">
      <w:start w:val="1"/>
      <w:numFmt w:val="bullet"/>
      <w:lvlText w:val="o"/>
      <w:lvlJc w:val="left"/>
      <w:pPr>
        <w:ind w:left="3600" w:hanging="360"/>
      </w:pPr>
      <w:rPr>
        <w:rFonts w:ascii="Courier New" w:hAnsi="Courier New" w:hint="default"/>
      </w:rPr>
    </w:lvl>
    <w:lvl w:ilvl="5" w:tplc="1F347284">
      <w:start w:val="1"/>
      <w:numFmt w:val="bullet"/>
      <w:lvlText w:val=""/>
      <w:lvlJc w:val="left"/>
      <w:pPr>
        <w:ind w:left="4320" w:hanging="360"/>
      </w:pPr>
      <w:rPr>
        <w:rFonts w:ascii="Wingdings" w:hAnsi="Wingdings" w:hint="default"/>
      </w:rPr>
    </w:lvl>
    <w:lvl w:ilvl="6" w:tplc="93EA26DC">
      <w:start w:val="1"/>
      <w:numFmt w:val="bullet"/>
      <w:lvlText w:val=""/>
      <w:lvlJc w:val="left"/>
      <w:pPr>
        <w:ind w:left="5040" w:hanging="360"/>
      </w:pPr>
      <w:rPr>
        <w:rFonts w:ascii="Symbol" w:hAnsi="Symbol" w:hint="default"/>
      </w:rPr>
    </w:lvl>
    <w:lvl w:ilvl="7" w:tplc="4B544C74">
      <w:start w:val="1"/>
      <w:numFmt w:val="bullet"/>
      <w:lvlText w:val="o"/>
      <w:lvlJc w:val="left"/>
      <w:pPr>
        <w:ind w:left="5760" w:hanging="360"/>
      </w:pPr>
      <w:rPr>
        <w:rFonts w:ascii="Courier New" w:hAnsi="Courier New" w:hint="default"/>
      </w:rPr>
    </w:lvl>
    <w:lvl w:ilvl="8" w:tplc="905CAFD4">
      <w:start w:val="1"/>
      <w:numFmt w:val="bullet"/>
      <w:lvlText w:val=""/>
      <w:lvlJc w:val="left"/>
      <w:pPr>
        <w:ind w:left="6480" w:hanging="360"/>
      </w:pPr>
      <w:rPr>
        <w:rFonts w:ascii="Wingdings" w:hAnsi="Wingdings" w:hint="default"/>
      </w:rPr>
    </w:lvl>
  </w:abstractNum>
  <w:abstractNum w:abstractNumId="18"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EDF8B48"/>
    <w:multiLevelType w:val="hybridMultilevel"/>
    <w:tmpl w:val="B0C2951E"/>
    <w:lvl w:ilvl="0" w:tplc="133413D6">
      <w:start w:val="1"/>
      <w:numFmt w:val="bullet"/>
      <w:lvlText w:val=""/>
      <w:lvlJc w:val="left"/>
      <w:pPr>
        <w:ind w:left="720" w:hanging="360"/>
      </w:pPr>
      <w:rPr>
        <w:rFonts w:ascii="Symbol" w:hAnsi="Symbol" w:hint="default"/>
      </w:rPr>
    </w:lvl>
    <w:lvl w:ilvl="1" w:tplc="595C9750">
      <w:start w:val="1"/>
      <w:numFmt w:val="bullet"/>
      <w:lvlText w:val="o"/>
      <w:lvlJc w:val="left"/>
      <w:pPr>
        <w:ind w:left="1440" w:hanging="360"/>
      </w:pPr>
      <w:rPr>
        <w:rFonts w:ascii="Courier New" w:hAnsi="Courier New" w:hint="default"/>
      </w:rPr>
    </w:lvl>
    <w:lvl w:ilvl="2" w:tplc="772C533E">
      <w:start w:val="1"/>
      <w:numFmt w:val="bullet"/>
      <w:lvlText w:val=""/>
      <w:lvlJc w:val="left"/>
      <w:pPr>
        <w:ind w:left="2160" w:hanging="360"/>
      </w:pPr>
      <w:rPr>
        <w:rFonts w:ascii="Wingdings" w:hAnsi="Wingdings" w:hint="default"/>
      </w:rPr>
    </w:lvl>
    <w:lvl w:ilvl="3" w:tplc="DE980196">
      <w:start w:val="1"/>
      <w:numFmt w:val="bullet"/>
      <w:lvlText w:val=""/>
      <w:lvlJc w:val="left"/>
      <w:pPr>
        <w:ind w:left="2880" w:hanging="360"/>
      </w:pPr>
      <w:rPr>
        <w:rFonts w:ascii="Symbol" w:hAnsi="Symbol" w:hint="default"/>
      </w:rPr>
    </w:lvl>
    <w:lvl w:ilvl="4" w:tplc="0EB0D0C8">
      <w:start w:val="1"/>
      <w:numFmt w:val="bullet"/>
      <w:lvlText w:val="o"/>
      <w:lvlJc w:val="left"/>
      <w:pPr>
        <w:ind w:left="3600" w:hanging="360"/>
      </w:pPr>
      <w:rPr>
        <w:rFonts w:ascii="Courier New" w:hAnsi="Courier New" w:hint="default"/>
      </w:rPr>
    </w:lvl>
    <w:lvl w:ilvl="5" w:tplc="29ECB39A">
      <w:start w:val="1"/>
      <w:numFmt w:val="bullet"/>
      <w:lvlText w:val=""/>
      <w:lvlJc w:val="left"/>
      <w:pPr>
        <w:ind w:left="4320" w:hanging="360"/>
      </w:pPr>
      <w:rPr>
        <w:rFonts w:ascii="Wingdings" w:hAnsi="Wingdings" w:hint="default"/>
      </w:rPr>
    </w:lvl>
    <w:lvl w:ilvl="6" w:tplc="A768B8BA">
      <w:start w:val="1"/>
      <w:numFmt w:val="bullet"/>
      <w:lvlText w:val=""/>
      <w:lvlJc w:val="left"/>
      <w:pPr>
        <w:ind w:left="5040" w:hanging="360"/>
      </w:pPr>
      <w:rPr>
        <w:rFonts w:ascii="Symbol" w:hAnsi="Symbol" w:hint="default"/>
      </w:rPr>
    </w:lvl>
    <w:lvl w:ilvl="7" w:tplc="4BFC6CA2">
      <w:start w:val="1"/>
      <w:numFmt w:val="bullet"/>
      <w:lvlText w:val="o"/>
      <w:lvlJc w:val="left"/>
      <w:pPr>
        <w:ind w:left="5760" w:hanging="360"/>
      </w:pPr>
      <w:rPr>
        <w:rFonts w:ascii="Courier New" w:hAnsi="Courier New" w:hint="default"/>
      </w:rPr>
    </w:lvl>
    <w:lvl w:ilvl="8" w:tplc="1728AA2A">
      <w:start w:val="1"/>
      <w:numFmt w:val="bullet"/>
      <w:lvlText w:val=""/>
      <w:lvlJc w:val="left"/>
      <w:pPr>
        <w:ind w:left="6480" w:hanging="360"/>
      </w:pPr>
      <w:rPr>
        <w:rFonts w:ascii="Wingdings" w:hAnsi="Wingdings" w:hint="default"/>
      </w:rPr>
    </w:lvl>
  </w:abstractNum>
  <w:abstractNum w:abstractNumId="23" w15:restartNumberingAfterBreak="0">
    <w:nsid w:val="30C00461"/>
    <w:multiLevelType w:val="hybridMultilevel"/>
    <w:tmpl w:val="DB8C22B4"/>
    <w:lvl w:ilvl="0" w:tplc="AC4A1D70">
      <w:start w:val="1"/>
      <w:numFmt w:val="bullet"/>
      <w:lvlText w:val=""/>
      <w:lvlJc w:val="left"/>
      <w:pPr>
        <w:ind w:left="720" w:hanging="360"/>
      </w:pPr>
      <w:rPr>
        <w:rFonts w:ascii="Symbol" w:hAnsi="Symbol" w:hint="default"/>
      </w:rPr>
    </w:lvl>
    <w:lvl w:ilvl="1" w:tplc="91C0F5E6">
      <w:start w:val="1"/>
      <w:numFmt w:val="bullet"/>
      <w:lvlText w:val="o"/>
      <w:lvlJc w:val="left"/>
      <w:pPr>
        <w:ind w:left="1440" w:hanging="360"/>
      </w:pPr>
      <w:rPr>
        <w:rFonts w:ascii="Courier New" w:hAnsi="Courier New" w:hint="default"/>
      </w:rPr>
    </w:lvl>
    <w:lvl w:ilvl="2" w:tplc="FA4260C8">
      <w:start w:val="1"/>
      <w:numFmt w:val="bullet"/>
      <w:lvlText w:val=""/>
      <w:lvlJc w:val="left"/>
      <w:pPr>
        <w:ind w:left="2160" w:hanging="360"/>
      </w:pPr>
      <w:rPr>
        <w:rFonts w:ascii="Wingdings" w:hAnsi="Wingdings" w:hint="default"/>
      </w:rPr>
    </w:lvl>
    <w:lvl w:ilvl="3" w:tplc="5DDC3D44">
      <w:start w:val="1"/>
      <w:numFmt w:val="bullet"/>
      <w:lvlText w:val=""/>
      <w:lvlJc w:val="left"/>
      <w:pPr>
        <w:ind w:left="2880" w:hanging="360"/>
      </w:pPr>
      <w:rPr>
        <w:rFonts w:ascii="Symbol" w:hAnsi="Symbol" w:hint="default"/>
      </w:rPr>
    </w:lvl>
    <w:lvl w:ilvl="4" w:tplc="CF7C41C4">
      <w:start w:val="1"/>
      <w:numFmt w:val="bullet"/>
      <w:lvlText w:val="o"/>
      <w:lvlJc w:val="left"/>
      <w:pPr>
        <w:ind w:left="3600" w:hanging="360"/>
      </w:pPr>
      <w:rPr>
        <w:rFonts w:ascii="Courier New" w:hAnsi="Courier New" w:hint="default"/>
      </w:rPr>
    </w:lvl>
    <w:lvl w:ilvl="5" w:tplc="6C240CAC">
      <w:start w:val="1"/>
      <w:numFmt w:val="bullet"/>
      <w:lvlText w:val=""/>
      <w:lvlJc w:val="left"/>
      <w:pPr>
        <w:ind w:left="4320" w:hanging="360"/>
      </w:pPr>
      <w:rPr>
        <w:rFonts w:ascii="Wingdings" w:hAnsi="Wingdings" w:hint="default"/>
      </w:rPr>
    </w:lvl>
    <w:lvl w:ilvl="6" w:tplc="9B08F974">
      <w:start w:val="1"/>
      <w:numFmt w:val="bullet"/>
      <w:lvlText w:val=""/>
      <w:lvlJc w:val="left"/>
      <w:pPr>
        <w:ind w:left="5040" w:hanging="360"/>
      </w:pPr>
      <w:rPr>
        <w:rFonts w:ascii="Symbol" w:hAnsi="Symbol" w:hint="default"/>
      </w:rPr>
    </w:lvl>
    <w:lvl w:ilvl="7" w:tplc="71009606">
      <w:start w:val="1"/>
      <w:numFmt w:val="bullet"/>
      <w:lvlText w:val="o"/>
      <w:lvlJc w:val="left"/>
      <w:pPr>
        <w:ind w:left="5760" w:hanging="360"/>
      </w:pPr>
      <w:rPr>
        <w:rFonts w:ascii="Courier New" w:hAnsi="Courier New" w:hint="default"/>
      </w:rPr>
    </w:lvl>
    <w:lvl w:ilvl="8" w:tplc="E8080932">
      <w:start w:val="1"/>
      <w:numFmt w:val="bullet"/>
      <w:lvlText w:val=""/>
      <w:lvlJc w:val="left"/>
      <w:pPr>
        <w:ind w:left="6480" w:hanging="360"/>
      </w:pPr>
      <w:rPr>
        <w:rFonts w:ascii="Wingdings" w:hAnsi="Wingdings" w:hint="default"/>
      </w:rPr>
    </w:lvl>
  </w:abstractNum>
  <w:abstractNum w:abstractNumId="2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21BDA9"/>
    <w:multiLevelType w:val="hybridMultilevel"/>
    <w:tmpl w:val="8A86974E"/>
    <w:lvl w:ilvl="0" w:tplc="00D428B6">
      <w:start w:val="1"/>
      <w:numFmt w:val="bullet"/>
      <w:lvlText w:val="·"/>
      <w:lvlJc w:val="left"/>
      <w:pPr>
        <w:ind w:left="720" w:hanging="360"/>
      </w:pPr>
      <w:rPr>
        <w:rFonts w:ascii="Symbol" w:hAnsi="Symbol" w:hint="default"/>
      </w:rPr>
    </w:lvl>
    <w:lvl w:ilvl="1" w:tplc="2984123E">
      <w:start w:val="1"/>
      <w:numFmt w:val="bullet"/>
      <w:lvlText w:val="o"/>
      <w:lvlJc w:val="left"/>
      <w:pPr>
        <w:ind w:left="1440" w:hanging="360"/>
      </w:pPr>
      <w:rPr>
        <w:rFonts w:ascii="Courier New" w:hAnsi="Courier New" w:hint="default"/>
      </w:rPr>
    </w:lvl>
    <w:lvl w:ilvl="2" w:tplc="5CAEE0DC">
      <w:start w:val="1"/>
      <w:numFmt w:val="bullet"/>
      <w:lvlText w:val=""/>
      <w:lvlJc w:val="left"/>
      <w:pPr>
        <w:ind w:left="2160" w:hanging="360"/>
      </w:pPr>
      <w:rPr>
        <w:rFonts w:ascii="Wingdings" w:hAnsi="Wingdings" w:hint="default"/>
      </w:rPr>
    </w:lvl>
    <w:lvl w:ilvl="3" w:tplc="0FD025D0">
      <w:start w:val="1"/>
      <w:numFmt w:val="bullet"/>
      <w:lvlText w:val=""/>
      <w:lvlJc w:val="left"/>
      <w:pPr>
        <w:ind w:left="2880" w:hanging="360"/>
      </w:pPr>
      <w:rPr>
        <w:rFonts w:ascii="Symbol" w:hAnsi="Symbol" w:hint="default"/>
      </w:rPr>
    </w:lvl>
    <w:lvl w:ilvl="4" w:tplc="E6FA8710">
      <w:start w:val="1"/>
      <w:numFmt w:val="bullet"/>
      <w:lvlText w:val="o"/>
      <w:lvlJc w:val="left"/>
      <w:pPr>
        <w:ind w:left="3600" w:hanging="360"/>
      </w:pPr>
      <w:rPr>
        <w:rFonts w:ascii="Courier New" w:hAnsi="Courier New" w:hint="default"/>
      </w:rPr>
    </w:lvl>
    <w:lvl w:ilvl="5" w:tplc="DBA028DC">
      <w:start w:val="1"/>
      <w:numFmt w:val="bullet"/>
      <w:lvlText w:val=""/>
      <w:lvlJc w:val="left"/>
      <w:pPr>
        <w:ind w:left="4320" w:hanging="360"/>
      </w:pPr>
      <w:rPr>
        <w:rFonts w:ascii="Wingdings" w:hAnsi="Wingdings" w:hint="default"/>
      </w:rPr>
    </w:lvl>
    <w:lvl w:ilvl="6" w:tplc="FE9AFD36">
      <w:start w:val="1"/>
      <w:numFmt w:val="bullet"/>
      <w:lvlText w:val=""/>
      <w:lvlJc w:val="left"/>
      <w:pPr>
        <w:ind w:left="5040" w:hanging="360"/>
      </w:pPr>
      <w:rPr>
        <w:rFonts w:ascii="Symbol" w:hAnsi="Symbol" w:hint="default"/>
      </w:rPr>
    </w:lvl>
    <w:lvl w:ilvl="7" w:tplc="8FC05A7C">
      <w:start w:val="1"/>
      <w:numFmt w:val="bullet"/>
      <w:lvlText w:val="o"/>
      <w:lvlJc w:val="left"/>
      <w:pPr>
        <w:ind w:left="5760" w:hanging="360"/>
      </w:pPr>
      <w:rPr>
        <w:rFonts w:ascii="Courier New" w:hAnsi="Courier New" w:hint="default"/>
      </w:rPr>
    </w:lvl>
    <w:lvl w:ilvl="8" w:tplc="B6A08A3E">
      <w:start w:val="1"/>
      <w:numFmt w:val="bullet"/>
      <w:lvlText w:val=""/>
      <w:lvlJc w:val="left"/>
      <w:pPr>
        <w:ind w:left="6480" w:hanging="360"/>
      </w:pPr>
      <w:rPr>
        <w:rFonts w:ascii="Wingdings" w:hAnsi="Wingdings" w:hint="default"/>
      </w:rPr>
    </w:lvl>
  </w:abstractNum>
  <w:abstractNum w:abstractNumId="26"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64AC82F"/>
    <w:multiLevelType w:val="hybridMultilevel"/>
    <w:tmpl w:val="5630DD48"/>
    <w:lvl w:ilvl="0" w:tplc="98543338">
      <w:start w:val="1"/>
      <w:numFmt w:val="bullet"/>
      <w:lvlText w:val=""/>
      <w:lvlJc w:val="left"/>
      <w:pPr>
        <w:ind w:left="720" w:hanging="360"/>
      </w:pPr>
      <w:rPr>
        <w:rFonts w:ascii="Symbol" w:hAnsi="Symbol" w:hint="default"/>
      </w:rPr>
    </w:lvl>
    <w:lvl w:ilvl="1" w:tplc="78F824D6">
      <w:start w:val="1"/>
      <w:numFmt w:val="bullet"/>
      <w:lvlText w:val="o"/>
      <w:lvlJc w:val="left"/>
      <w:pPr>
        <w:ind w:left="1440" w:hanging="360"/>
      </w:pPr>
      <w:rPr>
        <w:rFonts w:ascii="Courier New" w:hAnsi="Courier New" w:hint="default"/>
      </w:rPr>
    </w:lvl>
    <w:lvl w:ilvl="2" w:tplc="7B26D5EA">
      <w:start w:val="1"/>
      <w:numFmt w:val="bullet"/>
      <w:lvlText w:val=""/>
      <w:lvlJc w:val="left"/>
      <w:pPr>
        <w:ind w:left="2160" w:hanging="360"/>
      </w:pPr>
      <w:rPr>
        <w:rFonts w:ascii="Wingdings" w:hAnsi="Wingdings" w:hint="default"/>
      </w:rPr>
    </w:lvl>
    <w:lvl w:ilvl="3" w:tplc="F55ED166">
      <w:start w:val="1"/>
      <w:numFmt w:val="bullet"/>
      <w:lvlText w:val=""/>
      <w:lvlJc w:val="left"/>
      <w:pPr>
        <w:ind w:left="2880" w:hanging="360"/>
      </w:pPr>
      <w:rPr>
        <w:rFonts w:ascii="Symbol" w:hAnsi="Symbol" w:hint="default"/>
      </w:rPr>
    </w:lvl>
    <w:lvl w:ilvl="4" w:tplc="B10A6A82">
      <w:start w:val="1"/>
      <w:numFmt w:val="bullet"/>
      <w:lvlText w:val="o"/>
      <w:lvlJc w:val="left"/>
      <w:pPr>
        <w:ind w:left="3600" w:hanging="360"/>
      </w:pPr>
      <w:rPr>
        <w:rFonts w:ascii="Courier New" w:hAnsi="Courier New" w:hint="default"/>
      </w:rPr>
    </w:lvl>
    <w:lvl w:ilvl="5" w:tplc="8DAC73B4">
      <w:start w:val="1"/>
      <w:numFmt w:val="bullet"/>
      <w:lvlText w:val=""/>
      <w:lvlJc w:val="left"/>
      <w:pPr>
        <w:ind w:left="4320" w:hanging="360"/>
      </w:pPr>
      <w:rPr>
        <w:rFonts w:ascii="Wingdings" w:hAnsi="Wingdings" w:hint="default"/>
      </w:rPr>
    </w:lvl>
    <w:lvl w:ilvl="6" w:tplc="211EE31C">
      <w:start w:val="1"/>
      <w:numFmt w:val="bullet"/>
      <w:lvlText w:val=""/>
      <w:lvlJc w:val="left"/>
      <w:pPr>
        <w:ind w:left="5040" w:hanging="360"/>
      </w:pPr>
      <w:rPr>
        <w:rFonts w:ascii="Symbol" w:hAnsi="Symbol" w:hint="default"/>
      </w:rPr>
    </w:lvl>
    <w:lvl w:ilvl="7" w:tplc="2A46179A">
      <w:start w:val="1"/>
      <w:numFmt w:val="bullet"/>
      <w:lvlText w:val="o"/>
      <w:lvlJc w:val="left"/>
      <w:pPr>
        <w:ind w:left="5760" w:hanging="360"/>
      </w:pPr>
      <w:rPr>
        <w:rFonts w:ascii="Courier New" w:hAnsi="Courier New" w:hint="default"/>
      </w:rPr>
    </w:lvl>
    <w:lvl w:ilvl="8" w:tplc="CE983BDA">
      <w:start w:val="1"/>
      <w:numFmt w:val="bullet"/>
      <w:lvlText w:val=""/>
      <w:lvlJc w:val="left"/>
      <w:pPr>
        <w:ind w:left="6480" w:hanging="360"/>
      </w:pPr>
      <w:rPr>
        <w:rFonts w:ascii="Wingdings" w:hAnsi="Wingdings" w:hint="default"/>
      </w:rPr>
    </w:lvl>
  </w:abstractNum>
  <w:abstractNum w:abstractNumId="28"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D87F99"/>
    <w:multiLevelType w:val="multilevel"/>
    <w:tmpl w:val="0409001D"/>
    <w:numStyleLink w:val="1ai"/>
  </w:abstractNum>
  <w:abstractNum w:abstractNumId="31" w15:restartNumberingAfterBreak="0">
    <w:nsid w:val="512E0EC1"/>
    <w:multiLevelType w:val="hybridMultilevel"/>
    <w:tmpl w:val="2FE6E382"/>
    <w:lvl w:ilvl="0" w:tplc="B6429858">
      <w:start w:val="1"/>
      <w:numFmt w:val="bullet"/>
      <w:lvlText w:val=""/>
      <w:lvlJc w:val="left"/>
      <w:pPr>
        <w:ind w:left="720" w:hanging="360"/>
      </w:pPr>
      <w:rPr>
        <w:rFonts w:ascii="Symbol" w:hAnsi="Symbol" w:hint="default"/>
      </w:rPr>
    </w:lvl>
    <w:lvl w:ilvl="1" w:tplc="0AB2A7AA">
      <w:start w:val="1"/>
      <w:numFmt w:val="bullet"/>
      <w:lvlText w:val="o"/>
      <w:lvlJc w:val="left"/>
      <w:pPr>
        <w:ind w:left="1440" w:hanging="360"/>
      </w:pPr>
      <w:rPr>
        <w:rFonts w:ascii="Courier New" w:hAnsi="Courier New" w:hint="default"/>
      </w:rPr>
    </w:lvl>
    <w:lvl w:ilvl="2" w:tplc="B7FA8796">
      <w:start w:val="1"/>
      <w:numFmt w:val="bullet"/>
      <w:lvlText w:val=""/>
      <w:lvlJc w:val="left"/>
      <w:pPr>
        <w:ind w:left="2160" w:hanging="360"/>
      </w:pPr>
      <w:rPr>
        <w:rFonts w:ascii="Wingdings" w:hAnsi="Wingdings" w:hint="default"/>
      </w:rPr>
    </w:lvl>
    <w:lvl w:ilvl="3" w:tplc="F11C4960">
      <w:start w:val="1"/>
      <w:numFmt w:val="bullet"/>
      <w:lvlText w:val=""/>
      <w:lvlJc w:val="left"/>
      <w:pPr>
        <w:ind w:left="2880" w:hanging="360"/>
      </w:pPr>
      <w:rPr>
        <w:rFonts w:ascii="Symbol" w:hAnsi="Symbol" w:hint="default"/>
      </w:rPr>
    </w:lvl>
    <w:lvl w:ilvl="4" w:tplc="59A812BC">
      <w:start w:val="1"/>
      <w:numFmt w:val="bullet"/>
      <w:lvlText w:val="o"/>
      <w:lvlJc w:val="left"/>
      <w:pPr>
        <w:ind w:left="3600" w:hanging="360"/>
      </w:pPr>
      <w:rPr>
        <w:rFonts w:ascii="Courier New" w:hAnsi="Courier New" w:hint="default"/>
      </w:rPr>
    </w:lvl>
    <w:lvl w:ilvl="5" w:tplc="0EA66D96">
      <w:start w:val="1"/>
      <w:numFmt w:val="bullet"/>
      <w:lvlText w:val=""/>
      <w:lvlJc w:val="left"/>
      <w:pPr>
        <w:ind w:left="4320" w:hanging="360"/>
      </w:pPr>
      <w:rPr>
        <w:rFonts w:ascii="Wingdings" w:hAnsi="Wingdings" w:hint="default"/>
      </w:rPr>
    </w:lvl>
    <w:lvl w:ilvl="6" w:tplc="8D56B114">
      <w:start w:val="1"/>
      <w:numFmt w:val="bullet"/>
      <w:lvlText w:val=""/>
      <w:lvlJc w:val="left"/>
      <w:pPr>
        <w:ind w:left="5040" w:hanging="360"/>
      </w:pPr>
      <w:rPr>
        <w:rFonts w:ascii="Symbol" w:hAnsi="Symbol" w:hint="default"/>
      </w:rPr>
    </w:lvl>
    <w:lvl w:ilvl="7" w:tplc="FF20058C">
      <w:start w:val="1"/>
      <w:numFmt w:val="bullet"/>
      <w:lvlText w:val="o"/>
      <w:lvlJc w:val="left"/>
      <w:pPr>
        <w:ind w:left="5760" w:hanging="360"/>
      </w:pPr>
      <w:rPr>
        <w:rFonts w:ascii="Courier New" w:hAnsi="Courier New" w:hint="default"/>
      </w:rPr>
    </w:lvl>
    <w:lvl w:ilvl="8" w:tplc="4FDE8BCA">
      <w:start w:val="1"/>
      <w:numFmt w:val="bullet"/>
      <w:lvlText w:val=""/>
      <w:lvlJc w:val="left"/>
      <w:pPr>
        <w:ind w:left="6480" w:hanging="360"/>
      </w:pPr>
      <w:rPr>
        <w:rFonts w:ascii="Wingdings" w:hAnsi="Wingdings" w:hint="default"/>
      </w:rPr>
    </w:lvl>
  </w:abstractNum>
  <w:abstractNum w:abstractNumId="32" w15:restartNumberingAfterBreak="0">
    <w:nsid w:val="57B98409"/>
    <w:multiLevelType w:val="hybridMultilevel"/>
    <w:tmpl w:val="0C5A350C"/>
    <w:lvl w:ilvl="0" w:tplc="7248D0C8">
      <w:start w:val="1"/>
      <w:numFmt w:val="bullet"/>
      <w:lvlText w:val="·"/>
      <w:lvlJc w:val="left"/>
      <w:pPr>
        <w:ind w:left="720" w:hanging="360"/>
      </w:pPr>
      <w:rPr>
        <w:rFonts w:ascii="Symbol" w:hAnsi="Symbol" w:hint="default"/>
      </w:rPr>
    </w:lvl>
    <w:lvl w:ilvl="1" w:tplc="21D89CDE">
      <w:start w:val="1"/>
      <w:numFmt w:val="bullet"/>
      <w:lvlText w:val="o"/>
      <w:lvlJc w:val="left"/>
      <w:pPr>
        <w:ind w:left="1440" w:hanging="360"/>
      </w:pPr>
      <w:rPr>
        <w:rFonts w:ascii="Courier New" w:hAnsi="Courier New" w:hint="default"/>
      </w:rPr>
    </w:lvl>
    <w:lvl w:ilvl="2" w:tplc="81AAB564">
      <w:start w:val="1"/>
      <w:numFmt w:val="bullet"/>
      <w:lvlText w:val=""/>
      <w:lvlJc w:val="left"/>
      <w:pPr>
        <w:ind w:left="2160" w:hanging="360"/>
      </w:pPr>
      <w:rPr>
        <w:rFonts w:ascii="Wingdings" w:hAnsi="Wingdings" w:hint="default"/>
      </w:rPr>
    </w:lvl>
    <w:lvl w:ilvl="3" w:tplc="736EB41A">
      <w:start w:val="1"/>
      <w:numFmt w:val="bullet"/>
      <w:lvlText w:val=""/>
      <w:lvlJc w:val="left"/>
      <w:pPr>
        <w:ind w:left="2880" w:hanging="360"/>
      </w:pPr>
      <w:rPr>
        <w:rFonts w:ascii="Symbol" w:hAnsi="Symbol" w:hint="default"/>
      </w:rPr>
    </w:lvl>
    <w:lvl w:ilvl="4" w:tplc="0226CE44">
      <w:start w:val="1"/>
      <w:numFmt w:val="bullet"/>
      <w:lvlText w:val="o"/>
      <w:lvlJc w:val="left"/>
      <w:pPr>
        <w:ind w:left="3600" w:hanging="360"/>
      </w:pPr>
      <w:rPr>
        <w:rFonts w:ascii="Courier New" w:hAnsi="Courier New" w:hint="default"/>
      </w:rPr>
    </w:lvl>
    <w:lvl w:ilvl="5" w:tplc="8B8847A4">
      <w:start w:val="1"/>
      <w:numFmt w:val="bullet"/>
      <w:lvlText w:val=""/>
      <w:lvlJc w:val="left"/>
      <w:pPr>
        <w:ind w:left="4320" w:hanging="360"/>
      </w:pPr>
      <w:rPr>
        <w:rFonts w:ascii="Wingdings" w:hAnsi="Wingdings" w:hint="default"/>
      </w:rPr>
    </w:lvl>
    <w:lvl w:ilvl="6" w:tplc="AD6C8320">
      <w:start w:val="1"/>
      <w:numFmt w:val="bullet"/>
      <w:lvlText w:val=""/>
      <w:lvlJc w:val="left"/>
      <w:pPr>
        <w:ind w:left="5040" w:hanging="360"/>
      </w:pPr>
      <w:rPr>
        <w:rFonts w:ascii="Symbol" w:hAnsi="Symbol" w:hint="default"/>
      </w:rPr>
    </w:lvl>
    <w:lvl w:ilvl="7" w:tplc="C5D89F18">
      <w:start w:val="1"/>
      <w:numFmt w:val="bullet"/>
      <w:lvlText w:val="o"/>
      <w:lvlJc w:val="left"/>
      <w:pPr>
        <w:ind w:left="5760" w:hanging="360"/>
      </w:pPr>
      <w:rPr>
        <w:rFonts w:ascii="Courier New" w:hAnsi="Courier New" w:hint="default"/>
      </w:rPr>
    </w:lvl>
    <w:lvl w:ilvl="8" w:tplc="CBD2E648">
      <w:start w:val="1"/>
      <w:numFmt w:val="bullet"/>
      <w:lvlText w:val=""/>
      <w:lvlJc w:val="left"/>
      <w:pPr>
        <w:ind w:left="6480" w:hanging="360"/>
      </w:pPr>
      <w:rPr>
        <w:rFonts w:ascii="Wingdings" w:hAnsi="Wingdings" w:hint="default"/>
      </w:rPr>
    </w:lvl>
  </w:abstractNum>
  <w:abstractNum w:abstractNumId="33"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62AFA"/>
    <w:multiLevelType w:val="hybridMultilevel"/>
    <w:tmpl w:val="F530CF9C"/>
    <w:lvl w:ilvl="0" w:tplc="4A18E43C">
      <w:start w:val="1"/>
      <w:numFmt w:val="bullet"/>
      <w:lvlText w:val="-"/>
      <w:lvlJc w:val="left"/>
      <w:pPr>
        <w:ind w:left="720" w:hanging="360"/>
      </w:pPr>
      <w:rPr>
        <w:rFonts w:ascii="Calibri" w:hAnsi="Calibri" w:hint="default"/>
      </w:rPr>
    </w:lvl>
    <w:lvl w:ilvl="1" w:tplc="79AC5D3C">
      <w:start w:val="1"/>
      <w:numFmt w:val="bullet"/>
      <w:lvlText w:val="o"/>
      <w:lvlJc w:val="left"/>
      <w:pPr>
        <w:ind w:left="1440" w:hanging="360"/>
      </w:pPr>
      <w:rPr>
        <w:rFonts w:ascii="Courier New" w:hAnsi="Courier New" w:hint="default"/>
      </w:rPr>
    </w:lvl>
    <w:lvl w:ilvl="2" w:tplc="381A9D16">
      <w:start w:val="1"/>
      <w:numFmt w:val="bullet"/>
      <w:lvlText w:val=""/>
      <w:lvlJc w:val="left"/>
      <w:pPr>
        <w:ind w:left="2160" w:hanging="360"/>
      </w:pPr>
      <w:rPr>
        <w:rFonts w:ascii="Wingdings" w:hAnsi="Wingdings" w:hint="default"/>
      </w:rPr>
    </w:lvl>
    <w:lvl w:ilvl="3" w:tplc="FB28D4C4">
      <w:start w:val="1"/>
      <w:numFmt w:val="bullet"/>
      <w:lvlText w:val=""/>
      <w:lvlJc w:val="left"/>
      <w:pPr>
        <w:ind w:left="2880" w:hanging="360"/>
      </w:pPr>
      <w:rPr>
        <w:rFonts w:ascii="Symbol" w:hAnsi="Symbol" w:hint="default"/>
      </w:rPr>
    </w:lvl>
    <w:lvl w:ilvl="4" w:tplc="0D9C581A">
      <w:start w:val="1"/>
      <w:numFmt w:val="bullet"/>
      <w:lvlText w:val="o"/>
      <w:lvlJc w:val="left"/>
      <w:pPr>
        <w:ind w:left="3600" w:hanging="360"/>
      </w:pPr>
      <w:rPr>
        <w:rFonts w:ascii="Courier New" w:hAnsi="Courier New" w:hint="default"/>
      </w:rPr>
    </w:lvl>
    <w:lvl w:ilvl="5" w:tplc="75FCBCCE">
      <w:start w:val="1"/>
      <w:numFmt w:val="bullet"/>
      <w:lvlText w:val=""/>
      <w:lvlJc w:val="left"/>
      <w:pPr>
        <w:ind w:left="4320" w:hanging="360"/>
      </w:pPr>
      <w:rPr>
        <w:rFonts w:ascii="Wingdings" w:hAnsi="Wingdings" w:hint="default"/>
      </w:rPr>
    </w:lvl>
    <w:lvl w:ilvl="6" w:tplc="B4105754">
      <w:start w:val="1"/>
      <w:numFmt w:val="bullet"/>
      <w:lvlText w:val=""/>
      <w:lvlJc w:val="left"/>
      <w:pPr>
        <w:ind w:left="5040" w:hanging="360"/>
      </w:pPr>
      <w:rPr>
        <w:rFonts w:ascii="Symbol" w:hAnsi="Symbol" w:hint="default"/>
      </w:rPr>
    </w:lvl>
    <w:lvl w:ilvl="7" w:tplc="CBD2BFA2">
      <w:start w:val="1"/>
      <w:numFmt w:val="bullet"/>
      <w:lvlText w:val="o"/>
      <w:lvlJc w:val="left"/>
      <w:pPr>
        <w:ind w:left="5760" w:hanging="360"/>
      </w:pPr>
      <w:rPr>
        <w:rFonts w:ascii="Courier New" w:hAnsi="Courier New" w:hint="default"/>
      </w:rPr>
    </w:lvl>
    <w:lvl w:ilvl="8" w:tplc="37EE11BA">
      <w:start w:val="1"/>
      <w:numFmt w:val="bullet"/>
      <w:lvlText w:val=""/>
      <w:lvlJc w:val="left"/>
      <w:pPr>
        <w:ind w:left="6480" w:hanging="360"/>
      </w:pPr>
      <w:rPr>
        <w:rFonts w:ascii="Wingdings" w:hAnsi="Wingdings" w:hint="default"/>
      </w:rPr>
    </w:lvl>
  </w:abstractNum>
  <w:abstractNum w:abstractNumId="36"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6604FD"/>
    <w:multiLevelType w:val="hybridMultilevel"/>
    <w:tmpl w:val="050CDF82"/>
    <w:lvl w:ilvl="0" w:tplc="3D3A6566">
      <w:start w:val="1"/>
      <w:numFmt w:val="bullet"/>
      <w:lvlText w:val=""/>
      <w:lvlJc w:val="left"/>
      <w:pPr>
        <w:ind w:left="720" w:hanging="360"/>
      </w:pPr>
      <w:rPr>
        <w:rFonts w:ascii="Symbol" w:hAnsi="Symbol" w:hint="default"/>
      </w:rPr>
    </w:lvl>
    <w:lvl w:ilvl="1" w:tplc="5EC2B60A">
      <w:start w:val="1"/>
      <w:numFmt w:val="bullet"/>
      <w:lvlText w:val="o"/>
      <w:lvlJc w:val="left"/>
      <w:pPr>
        <w:ind w:left="1440" w:hanging="360"/>
      </w:pPr>
      <w:rPr>
        <w:rFonts w:ascii="Courier New" w:hAnsi="Courier New" w:hint="default"/>
      </w:rPr>
    </w:lvl>
    <w:lvl w:ilvl="2" w:tplc="38DCB890">
      <w:start w:val="1"/>
      <w:numFmt w:val="bullet"/>
      <w:lvlText w:val=""/>
      <w:lvlJc w:val="left"/>
      <w:pPr>
        <w:ind w:left="2160" w:hanging="360"/>
      </w:pPr>
      <w:rPr>
        <w:rFonts w:ascii="Wingdings" w:hAnsi="Wingdings" w:hint="default"/>
      </w:rPr>
    </w:lvl>
    <w:lvl w:ilvl="3" w:tplc="E12030E8">
      <w:start w:val="1"/>
      <w:numFmt w:val="bullet"/>
      <w:lvlText w:val=""/>
      <w:lvlJc w:val="left"/>
      <w:pPr>
        <w:ind w:left="2880" w:hanging="360"/>
      </w:pPr>
      <w:rPr>
        <w:rFonts w:ascii="Symbol" w:hAnsi="Symbol" w:hint="default"/>
      </w:rPr>
    </w:lvl>
    <w:lvl w:ilvl="4" w:tplc="ABF68FC6">
      <w:start w:val="1"/>
      <w:numFmt w:val="bullet"/>
      <w:lvlText w:val="o"/>
      <w:lvlJc w:val="left"/>
      <w:pPr>
        <w:ind w:left="3600" w:hanging="360"/>
      </w:pPr>
      <w:rPr>
        <w:rFonts w:ascii="Courier New" w:hAnsi="Courier New" w:hint="default"/>
      </w:rPr>
    </w:lvl>
    <w:lvl w:ilvl="5" w:tplc="48CE8F20">
      <w:start w:val="1"/>
      <w:numFmt w:val="bullet"/>
      <w:lvlText w:val=""/>
      <w:lvlJc w:val="left"/>
      <w:pPr>
        <w:ind w:left="4320" w:hanging="360"/>
      </w:pPr>
      <w:rPr>
        <w:rFonts w:ascii="Wingdings" w:hAnsi="Wingdings" w:hint="default"/>
      </w:rPr>
    </w:lvl>
    <w:lvl w:ilvl="6" w:tplc="40A0AE56">
      <w:start w:val="1"/>
      <w:numFmt w:val="bullet"/>
      <w:lvlText w:val=""/>
      <w:lvlJc w:val="left"/>
      <w:pPr>
        <w:ind w:left="5040" w:hanging="360"/>
      </w:pPr>
      <w:rPr>
        <w:rFonts w:ascii="Symbol" w:hAnsi="Symbol" w:hint="default"/>
      </w:rPr>
    </w:lvl>
    <w:lvl w:ilvl="7" w:tplc="CF8A729E">
      <w:start w:val="1"/>
      <w:numFmt w:val="bullet"/>
      <w:lvlText w:val="o"/>
      <w:lvlJc w:val="left"/>
      <w:pPr>
        <w:ind w:left="5760" w:hanging="360"/>
      </w:pPr>
      <w:rPr>
        <w:rFonts w:ascii="Courier New" w:hAnsi="Courier New" w:hint="default"/>
      </w:rPr>
    </w:lvl>
    <w:lvl w:ilvl="8" w:tplc="96605A94">
      <w:start w:val="1"/>
      <w:numFmt w:val="bullet"/>
      <w:lvlText w:val=""/>
      <w:lvlJc w:val="left"/>
      <w:pPr>
        <w:ind w:left="6480" w:hanging="360"/>
      </w:pPr>
      <w:rPr>
        <w:rFonts w:ascii="Wingdings" w:hAnsi="Wingdings" w:hint="default"/>
      </w:rPr>
    </w:lvl>
  </w:abstractNum>
  <w:abstractNum w:abstractNumId="38"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2353D"/>
    <w:multiLevelType w:val="hybridMultilevel"/>
    <w:tmpl w:val="C7CEA044"/>
    <w:lvl w:ilvl="0" w:tplc="AD56472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7B48D"/>
    <w:multiLevelType w:val="hybridMultilevel"/>
    <w:tmpl w:val="5896F6D4"/>
    <w:lvl w:ilvl="0" w:tplc="C9126CDE">
      <w:start w:val="1"/>
      <w:numFmt w:val="bullet"/>
      <w:lvlText w:val="·"/>
      <w:lvlJc w:val="left"/>
      <w:pPr>
        <w:ind w:left="720" w:hanging="360"/>
      </w:pPr>
      <w:rPr>
        <w:rFonts w:ascii="Symbol" w:hAnsi="Symbol" w:hint="default"/>
      </w:rPr>
    </w:lvl>
    <w:lvl w:ilvl="1" w:tplc="02909D3E">
      <w:start w:val="1"/>
      <w:numFmt w:val="bullet"/>
      <w:lvlText w:val="o"/>
      <w:lvlJc w:val="left"/>
      <w:pPr>
        <w:ind w:left="1440" w:hanging="360"/>
      </w:pPr>
      <w:rPr>
        <w:rFonts w:ascii="Courier New" w:hAnsi="Courier New" w:hint="default"/>
      </w:rPr>
    </w:lvl>
    <w:lvl w:ilvl="2" w:tplc="CC6CC626">
      <w:start w:val="1"/>
      <w:numFmt w:val="bullet"/>
      <w:lvlText w:val=""/>
      <w:lvlJc w:val="left"/>
      <w:pPr>
        <w:ind w:left="2160" w:hanging="360"/>
      </w:pPr>
      <w:rPr>
        <w:rFonts w:ascii="Wingdings" w:hAnsi="Wingdings" w:hint="default"/>
      </w:rPr>
    </w:lvl>
    <w:lvl w:ilvl="3" w:tplc="47088A68">
      <w:start w:val="1"/>
      <w:numFmt w:val="bullet"/>
      <w:lvlText w:val=""/>
      <w:lvlJc w:val="left"/>
      <w:pPr>
        <w:ind w:left="2880" w:hanging="360"/>
      </w:pPr>
      <w:rPr>
        <w:rFonts w:ascii="Symbol" w:hAnsi="Symbol" w:hint="default"/>
      </w:rPr>
    </w:lvl>
    <w:lvl w:ilvl="4" w:tplc="3B242E0E">
      <w:start w:val="1"/>
      <w:numFmt w:val="bullet"/>
      <w:lvlText w:val="o"/>
      <w:lvlJc w:val="left"/>
      <w:pPr>
        <w:ind w:left="3600" w:hanging="360"/>
      </w:pPr>
      <w:rPr>
        <w:rFonts w:ascii="Courier New" w:hAnsi="Courier New" w:hint="default"/>
      </w:rPr>
    </w:lvl>
    <w:lvl w:ilvl="5" w:tplc="4D28485C">
      <w:start w:val="1"/>
      <w:numFmt w:val="bullet"/>
      <w:lvlText w:val=""/>
      <w:lvlJc w:val="left"/>
      <w:pPr>
        <w:ind w:left="4320" w:hanging="360"/>
      </w:pPr>
      <w:rPr>
        <w:rFonts w:ascii="Wingdings" w:hAnsi="Wingdings" w:hint="default"/>
      </w:rPr>
    </w:lvl>
    <w:lvl w:ilvl="6" w:tplc="45A681F0">
      <w:start w:val="1"/>
      <w:numFmt w:val="bullet"/>
      <w:lvlText w:val=""/>
      <w:lvlJc w:val="left"/>
      <w:pPr>
        <w:ind w:left="5040" w:hanging="360"/>
      </w:pPr>
      <w:rPr>
        <w:rFonts w:ascii="Symbol" w:hAnsi="Symbol" w:hint="default"/>
      </w:rPr>
    </w:lvl>
    <w:lvl w:ilvl="7" w:tplc="619E423A">
      <w:start w:val="1"/>
      <w:numFmt w:val="bullet"/>
      <w:lvlText w:val="o"/>
      <w:lvlJc w:val="left"/>
      <w:pPr>
        <w:ind w:left="5760" w:hanging="360"/>
      </w:pPr>
      <w:rPr>
        <w:rFonts w:ascii="Courier New" w:hAnsi="Courier New" w:hint="default"/>
      </w:rPr>
    </w:lvl>
    <w:lvl w:ilvl="8" w:tplc="020CC62A">
      <w:start w:val="1"/>
      <w:numFmt w:val="bullet"/>
      <w:lvlText w:val=""/>
      <w:lvlJc w:val="left"/>
      <w:pPr>
        <w:ind w:left="6480" w:hanging="360"/>
      </w:pPr>
      <w:rPr>
        <w:rFonts w:ascii="Wingdings" w:hAnsi="Wingdings" w:hint="default"/>
      </w:rPr>
    </w:lvl>
  </w:abstractNum>
  <w:abstractNum w:abstractNumId="42"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E3236"/>
    <w:multiLevelType w:val="hybridMultilevel"/>
    <w:tmpl w:val="0DC48D6E"/>
    <w:lvl w:ilvl="0" w:tplc="4D3C6F0A">
      <w:start w:val="1"/>
      <w:numFmt w:val="bullet"/>
      <w:lvlText w:val="·"/>
      <w:lvlJc w:val="left"/>
      <w:pPr>
        <w:ind w:left="720" w:hanging="360"/>
      </w:pPr>
      <w:rPr>
        <w:rFonts w:ascii="Symbol" w:hAnsi="Symbol" w:hint="default"/>
      </w:rPr>
    </w:lvl>
    <w:lvl w:ilvl="1" w:tplc="7394859E">
      <w:start w:val="1"/>
      <w:numFmt w:val="bullet"/>
      <w:lvlText w:val="o"/>
      <w:lvlJc w:val="left"/>
      <w:pPr>
        <w:ind w:left="1440" w:hanging="360"/>
      </w:pPr>
      <w:rPr>
        <w:rFonts w:ascii="Courier New" w:hAnsi="Courier New" w:hint="default"/>
      </w:rPr>
    </w:lvl>
    <w:lvl w:ilvl="2" w:tplc="6CD6DEAA">
      <w:start w:val="1"/>
      <w:numFmt w:val="bullet"/>
      <w:lvlText w:val=""/>
      <w:lvlJc w:val="left"/>
      <w:pPr>
        <w:ind w:left="2160" w:hanging="360"/>
      </w:pPr>
      <w:rPr>
        <w:rFonts w:ascii="Wingdings" w:hAnsi="Wingdings" w:hint="default"/>
      </w:rPr>
    </w:lvl>
    <w:lvl w:ilvl="3" w:tplc="A5D67B70">
      <w:start w:val="1"/>
      <w:numFmt w:val="bullet"/>
      <w:lvlText w:val=""/>
      <w:lvlJc w:val="left"/>
      <w:pPr>
        <w:ind w:left="2880" w:hanging="360"/>
      </w:pPr>
      <w:rPr>
        <w:rFonts w:ascii="Symbol" w:hAnsi="Symbol" w:hint="default"/>
      </w:rPr>
    </w:lvl>
    <w:lvl w:ilvl="4" w:tplc="1F008710">
      <w:start w:val="1"/>
      <w:numFmt w:val="bullet"/>
      <w:lvlText w:val="o"/>
      <w:lvlJc w:val="left"/>
      <w:pPr>
        <w:ind w:left="3600" w:hanging="360"/>
      </w:pPr>
      <w:rPr>
        <w:rFonts w:ascii="Courier New" w:hAnsi="Courier New" w:hint="default"/>
      </w:rPr>
    </w:lvl>
    <w:lvl w:ilvl="5" w:tplc="F5963708">
      <w:start w:val="1"/>
      <w:numFmt w:val="bullet"/>
      <w:lvlText w:val=""/>
      <w:lvlJc w:val="left"/>
      <w:pPr>
        <w:ind w:left="4320" w:hanging="360"/>
      </w:pPr>
      <w:rPr>
        <w:rFonts w:ascii="Wingdings" w:hAnsi="Wingdings" w:hint="default"/>
      </w:rPr>
    </w:lvl>
    <w:lvl w:ilvl="6" w:tplc="9AB824FE">
      <w:start w:val="1"/>
      <w:numFmt w:val="bullet"/>
      <w:lvlText w:val=""/>
      <w:lvlJc w:val="left"/>
      <w:pPr>
        <w:ind w:left="5040" w:hanging="360"/>
      </w:pPr>
      <w:rPr>
        <w:rFonts w:ascii="Symbol" w:hAnsi="Symbol" w:hint="default"/>
      </w:rPr>
    </w:lvl>
    <w:lvl w:ilvl="7" w:tplc="87067998">
      <w:start w:val="1"/>
      <w:numFmt w:val="bullet"/>
      <w:lvlText w:val="o"/>
      <w:lvlJc w:val="left"/>
      <w:pPr>
        <w:ind w:left="5760" w:hanging="360"/>
      </w:pPr>
      <w:rPr>
        <w:rFonts w:ascii="Courier New" w:hAnsi="Courier New" w:hint="default"/>
      </w:rPr>
    </w:lvl>
    <w:lvl w:ilvl="8" w:tplc="3B0A5F72">
      <w:start w:val="1"/>
      <w:numFmt w:val="bullet"/>
      <w:lvlText w:val=""/>
      <w:lvlJc w:val="left"/>
      <w:pPr>
        <w:ind w:left="6480" w:hanging="360"/>
      </w:pPr>
      <w:rPr>
        <w:rFonts w:ascii="Wingdings" w:hAnsi="Wingdings" w:hint="default"/>
      </w:rPr>
    </w:lvl>
  </w:abstractNum>
  <w:num w:numId="1" w16cid:durableId="1589804792">
    <w:abstractNumId w:val="31"/>
  </w:num>
  <w:num w:numId="2" w16cid:durableId="212889969">
    <w:abstractNumId w:val="5"/>
  </w:num>
  <w:num w:numId="3" w16cid:durableId="664555163">
    <w:abstractNumId w:val="23"/>
  </w:num>
  <w:num w:numId="4" w16cid:durableId="595594314">
    <w:abstractNumId w:val="4"/>
  </w:num>
  <w:num w:numId="5" w16cid:durableId="696002145">
    <w:abstractNumId w:val="22"/>
  </w:num>
  <w:num w:numId="6" w16cid:durableId="1320034081">
    <w:abstractNumId w:val="35"/>
  </w:num>
  <w:num w:numId="7" w16cid:durableId="1122768592">
    <w:abstractNumId w:val="15"/>
  </w:num>
  <w:num w:numId="8" w16cid:durableId="759526483">
    <w:abstractNumId w:val="10"/>
  </w:num>
  <w:num w:numId="9" w16cid:durableId="1637949264">
    <w:abstractNumId w:val="32"/>
  </w:num>
  <w:num w:numId="10" w16cid:durableId="1516311684">
    <w:abstractNumId w:val="41"/>
  </w:num>
  <w:num w:numId="11" w16cid:durableId="1603032415">
    <w:abstractNumId w:val="44"/>
  </w:num>
  <w:num w:numId="12" w16cid:durableId="630554128">
    <w:abstractNumId w:val="9"/>
  </w:num>
  <w:num w:numId="13" w16cid:durableId="1961765427">
    <w:abstractNumId w:val="7"/>
  </w:num>
  <w:num w:numId="14" w16cid:durableId="232351594">
    <w:abstractNumId w:val="17"/>
  </w:num>
  <w:num w:numId="15" w16cid:durableId="1084885199">
    <w:abstractNumId w:val="25"/>
  </w:num>
  <w:num w:numId="16" w16cid:durableId="1640761800">
    <w:abstractNumId w:val="37"/>
  </w:num>
  <w:num w:numId="17" w16cid:durableId="1428578583">
    <w:abstractNumId w:val="14"/>
  </w:num>
  <w:num w:numId="18" w16cid:durableId="1451626580">
    <w:abstractNumId w:val="27"/>
  </w:num>
  <w:num w:numId="19" w16cid:durableId="361246187">
    <w:abstractNumId w:val="3"/>
  </w:num>
  <w:num w:numId="20" w16cid:durableId="1244685729">
    <w:abstractNumId w:val="13"/>
  </w:num>
  <w:num w:numId="21" w16cid:durableId="332877547">
    <w:abstractNumId w:val="21"/>
  </w:num>
  <w:num w:numId="22" w16cid:durableId="937983448">
    <w:abstractNumId w:val="36"/>
  </w:num>
  <w:num w:numId="23" w16cid:durableId="1286616720">
    <w:abstractNumId w:val="6"/>
  </w:num>
  <w:num w:numId="24" w16cid:durableId="246689624">
    <w:abstractNumId w:val="28"/>
  </w:num>
  <w:num w:numId="25" w16cid:durableId="1816682516">
    <w:abstractNumId w:val="29"/>
  </w:num>
  <w:num w:numId="26" w16cid:durableId="488522563">
    <w:abstractNumId w:val="30"/>
  </w:num>
  <w:num w:numId="27" w16cid:durableId="10034094">
    <w:abstractNumId w:val="1"/>
  </w:num>
  <w:num w:numId="28" w16cid:durableId="548221828">
    <w:abstractNumId w:val="20"/>
  </w:num>
  <w:num w:numId="29" w16cid:durableId="274606325">
    <w:abstractNumId w:val="26"/>
  </w:num>
  <w:num w:numId="30" w16cid:durableId="398133715">
    <w:abstractNumId w:val="42"/>
  </w:num>
  <w:num w:numId="31" w16cid:durableId="1166364349">
    <w:abstractNumId w:val="12"/>
  </w:num>
  <w:num w:numId="32" w16cid:durableId="125852132">
    <w:abstractNumId w:val="8"/>
  </w:num>
  <w:num w:numId="33" w16cid:durableId="780609288">
    <w:abstractNumId w:val="19"/>
  </w:num>
  <w:num w:numId="34" w16cid:durableId="696857475">
    <w:abstractNumId w:val="1"/>
  </w:num>
  <w:num w:numId="35" w16cid:durableId="1164975450">
    <w:abstractNumId w:val="1"/>
  </w:num>
  <w:num w:numId="36" w16cid:durableId="977415147">
    <w:abstractNumId w:val="1"/>
  </w:num>
  <w:num w:numId="37" w16cid:durableId="732854328">
    <w:abstractNumId w:val="1"/>
  </w:num>
  <w:num w:numId="38" w16cid:durableId="326713116">
    <w:abstractNumId w:val="2"/>
  </w:num>
  <w:num w:numId="39" w16cid:durableId="943659196">
    <w:abstractNumId w:val="1"/>
  </w:num>
  <w:num w:numId="40" w16cid:durableId="899093296">
    <w:abstractNumId w:val="16"/>
  </w:num>
  <w:num w:numId="41" w16cid:durableId="1648899015">
    <w:abstractNumId w:val="18"/>
  </w:num>
  <w:num w:numId="42" w16cid:durableId="397557172">
    <w:abstractNumId w:val="33"/>
  </w:num>
  <w:num w:numId="43" w16cid:durableId="1220048326">
    <w:abstractNumId w:val="11"/>
  </w:num>
  <w:num w:numId="44" w16cid:durableId="1093626409">
    <w:abstractNumId w:val="24"/>
  </w:num>
  <w:num w:numId="45" w16cid:durableId="2030986863">
    <w:abstractNumId w:val="43"/>
  </w:num>
  <w:num w:numId="46" w16cid:durableId="236092664">
    <w:abstractNumId w:val="0"/>
  </w:num>
  <w:num w:numId="47" w16cid:durableId="630868047">
    <w:abstractNumId w:val="39"/>
  </w:num>
  <w:num w:numId="48" w16cid:durableId="1868367861">
    <w:abstractNumId w:val="34"/>
  </w:num>
  <w:num w:numId="49" w16cid:durableId="1665475938">
    <w:abstractNumId w:val="38"/>
  </w:num>
  <w:num w:numId="50" w16cid:durableId="579367948">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C Wright">
    <w15:presenceInfo w15:providerId="Windows Live" w15:userId="ea873edb997e7d53"/>
  </w15:person>
  <w15:person w15:author="Saul, Kathleen">
    <w15:presenceInfo w15:providerId="AD" w15:userId="S::saulk@evergreen.edu::a8de8496-3fad-4084-a0ae-ce3b58e1a3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20FFE"/>
    <w:rsid w:val="00027828"/>
    <w:rsid w:val="00036023"/>
    <w:rsid w:val="00057316"/>
    <w:rsid w:val="0006287B"/>
    <w:rsid w:val="000728F0"/>
    <w:rsid w:val="000A498B"/>
    <w:rsid w:val="000A60DD"/>
    <w:rsid w:val="000A7700"/>
    <w:rsid w:val="000B50A2"/>
    <w:rsid w:val="000C2D60"/>
    <w:rsid w:val="000D133B"/>
    <w:rsid w:val="000D2FFF"/>
    <w:rsid w:val="000E3563"/>
    <w:rsid w:val="000F5118"/>
    <w:rsid w:val="00103893"/>
    <w:rsid w:val="0012D3EB"/>
    <w:rsid w:val="00132BDF"/>
    <w:rsid w:val="001373D8"/>
    <w:rsid w:val="001508E8"/>
    <w:rsid w:val="0015642B"/>
    <w:rsid w:val="001640EE"/>
    <w:rsid w:val="001666B2"/>
    <w:rsid w:val="001728F4"/>
    <w:rsid w:val="00174731"/>
    <w:rsid w:val="0017DF4A"/>
    <w:rsid w:val="00180EF1"/>
    <w:rsid w:val="00192B09"/>
    <w:rsid w:val="001B7A71"/>
    <w:rsid w:val="001C0D28"/>
    <w:rsid w:val="001F0DE6"/>
    <w:rsid w:val="00225ABB"/>
    <w:rsid w:val="00225BC5"/>
    <w:rsid w:val="00234C4B"/>
    <w:rsid w:val="0025009A"/>
    <w:rsid w:val="00255A9F"/>
    <w:rsid w:val="00260DC1"/>
    <w:rsid w:val="0028195B"/>
    <w:rsid w:val="00286497"/>
    <w:rsid w:val="00286A8F"/>
    <w:rsid w:val="002915FE"/>
    <w:rsid w:val="002B6128"/>
    <w:rsid w:val="002C274F"/>
    <w:rsid w:val="002C3AC9"/>
    <w:rsid w:val="002D3CFD"/>
    <w:rsid w:val="00302FE6"/>
    <w:rsid w:val="00316E4F"/>
    <w:rsid w:val="00332400"/>
    <w:rsid w:val="00333D9C"/>
    <w:rsid w:val="003342C4"/>
    <w:rsid w:val="00356B3E"/>
    <w:rsid w:val="0037282D"/>
    <w:rsid w:val="00381870"/>
    <w:rsid w:val="00400BE0"/>
    <w:rsid w:val="004010F5"/>
    <w:rsid w:val="00404102"/>
    <w:rsid w:val="00416AD9"/>
    <w:rsid w:val="004226A2"/>
    <w:rsid w:val="00444106"/>
    <w:rsid w:val="004561F9"/>
    <w:rsid w:val="00456809"/>
    <w:rsid w:val="00470764"/>
    <w:rsid w:val="00474C0B"/>
    <w:rsid w:val="00480A08"/>
    <w:rsid w:val="00480F93"/>
    <w:rsid w:val="00495C2F"/>
    <w:rsid w:val="004A4AEB"/>
    <w:rsid w:val="004A6AB2"/>
    <w:rsid w:val="004A7F73"/>
    <w:rsid w:val="004B06B0"/>
    <w:rsid w:val="004B7A1B"/>
    <w:rsid w:val="004E3EFE"/>
    <w:rsid w:val="004F02BB"/>
    <w:rsid w:val="004F068A"/>
    <w:rsid w:val="00512B6D"/>
    <w:rsid w:val="0052498D"/>
    <w:rsid w:val="005338B7"/>
    <w:rsid w:val="00533B41"/>
    <w:rsid w:val="00540F52"/>
    <w:rsid w:val="005418E6"/>
    <w:rsid w:val="005522F2"/>
    <w:rsid w:val="00563C9D"/>
    <w:rsid w:val="0056775A"/>
    <w:rsid w:val="0056952F"/>
    <w:rsid w:val="0057494F"/>
    <w:rsid w:val="00585860"/>
    <w:rsid w:val="005A0957"/>
    <w:rsid w:val="005A41BA"/>
    <w:rsid w:val="005E4588"/>
    <w:rsid w:val="005E4BF7"/>
    <w:rsid w:val="005E651C"/>
    <w:rsid w:val="005F3FB0"/>
    <w:rsid w:val="00693744"/>
    <w:rsid w:val="006C0B8D"/>
    <w:rsid w:val="006C36B1"/>
    <w:rsid w:val="006F599C"/>
    <w:rsid w:val="006F618C"/>
    <w:rsid w:val="00707B01"/>
    <w:rsid w:val="007255B0"/>
    <w:rsid w:val="007374B0"/>
    <w:rsid w:val="007433C2"/>
    <w:rsid w:val="00752FBA"/>
    <w:rsid w:val="00760948"/>
    <w:rsid w:val="0076102A"/>
    <w:rsid w:val="00774128"/>
    <w:rsid w:val="007A434A"/>
    <w:rsid w:val="007B1F3E"/>
    <w:rsid w:val="007C01BF"/>
    <w:rsid w:val="007D515B"/>
    <w:rsid w:val="007E7108"/>
    <w:rsid w:val="007F0B5E"/>
    <w:rsid w:val="00815449"/>
    <w:rsid w:val="00821054"/>
    <w:rsid w:val="00835669"/>
    <w:rsid w:val="0083AA24"/>
    <w:rsid w:val="008413EB"/>
    <w:rsid w:val="008416E2"/>
    <w:rsid w:val="00842F24"/>
    <w:rsid w:val="00875BC4"/>
    <w:rsid w:val="00885D04"/>
    <w:rsid w:val="008B6671"/>
    <w:rsid w:val="008C1738"/>
    <w:rsid w:val="008C1CC3"/>
    <w:rsid w:val="008C4723"/>
    <w:rsid w:val="008D1DE1"/>
    <w:rsid w:val="008D3E72"/>
    <w:rsid w:val="008E01FF"/>
    <w:rsid w:val="00905CA1"/>
    <w:rsid w:val="009458CB"/>
    <w:rsid w:val="0095120B"/>
    <w:rsid w:val="009556E1"/>
    <w:rsid w:val="00977EB8"/>
    <w:rsid w:val="009A2076"/>
    <w:rsid w:val="009A39D8"/>
    <w:rsid w:val="009B5966"/>
    <w:rsid w:val="009C25A4"/>
    <w:rsid w:val="009C9791"/>
    <w:rsid w:val="009E18C2"/>
    <w:rsid w:val="00A1454A"/>
    <w:rsid w:val="00A22EF4"/>
    <w:rsid w:val="00A255D3"/>
    <w:rsid w:val="00A30CEE"/>
    <w:rsid w:val="00A35AF0"/>
    <w:rsid w:val="00A402C7"/>
    <w:rsid w:val="00A60309"/>
    <w:rsid w:val="00A8222D"/>
    <w:rsid w:val="00A87980"/>
    <w:rsid w:val="00A96B51"/>
    <w:rsid w:val="00AC0A37"/>
    <w:rsid w:val="00AE6EA9"/>
    <w:rsid w:val="00AF727C"/>
    <w:rsid w:val="00B02A20"/>
    <w:rsid w:val="00B10F59"/>
    <w:rsid w:val="00B161AB"/>
    <w:rsid w:val="00B16380"/>
    <w:rsid w:val="00B4593F"/>
    <w:rsid w:val="00B62499"/>
    <w:rsid w:val="00B64C58"/>
    <w:rsid w:val="00B816E3"/>
    <w:rsid w:val="00B87EB4"/>
    <w:rsid w:val="00BB792F"/>
    <w:rsid w:val="00BC1A5B"/>
    <w:rsid w:val="00BC477A"/>
    <w:rsid w:val="00BF3861"/>
    <w:rsid w:val="00C00AA2"/>
    <w:rsid w:val="00C02861"/>
    <w:rsid w:val="00C31838"/>
    <w:rsid w:val="00C33DD4"/>
    <w:rsid w:val="00C404F4"/>
    <w:rsid w:val="00C476E0"/>
    <w:rsid w:val="00C49779"/>
    <w:rsid w:val="00C836D8"/>
    <w:rsid w:val="00C97245"/>
    <w:rsid w:val="00CA0844"/>
    <w:rsid w:val="00CB678F"/>
    <w:rsid w:val="00CD0B2C"/>
    <w:rsid w:val="00D1EE8F"/>
    <w:rsid w:val="00D307C5"/>
    <w:rsid w:val="00D32C96"/>
    <w:rsid w:val="00D33BC5"/>
    <w:rsid w:val="00D702C5"/>
    <w:rsid w:val="00D75062"/>
    <w:rsid w:val="00D87390"/>
    <w:rsid w:val="00DA2240"/>
    <w:rsid w:val="00DC5DEF"/>
    <w:rsid w:val="00DE4D90"/>
    <w:rsid w:val="00E06580"/>
    <w:rsid w:val="00E068B2"/>
    <w:rsid w:val="00E13193"/>
    <w:rsid w:val="00E14E79"/>
    <w:rsid w:val="00E1594B"/>
    <w:rsid w:val="00E1783E"/>
    <w:rsid w:val="00E20EF9"/>
    <w:rsid w:val="00E2B375"/>
    <w:rsid w:val="00E5356B"/>
    <w:rsid w:val="00E625EA"/>
    <w:rsid w:val="00E64E61"/>
    <w:rsid w:val="00E725BC"/>
    <w:rsid w:val="00E96B36"/>
    <w:rsid w:val="00ED6F63"/>
    <w:rsid w:val="00EF27DA"/>
    <w:rsid w:val="00F15AA2"/>
    <w:rsid w:val="00F203F3"/>
    <w:rsid w:val="00F4118C"/>
    <w:rsid w:val="00F43D26"/>
    <w:rsid w:val="00F61E0F"/>
    <w:rsid w:val="00F83E42"/>
    <w:rsid w:val="00FA5A4E"/>
    <w:rsid w:val="00FA63A8"/>
    <w:rsid w:val="00FB45C1"/>
    <w:rsid w:val="00FC0F10"/>
    <w:rsid w:val="00FC52E6"/>
    <w:rsid w:val="00FD24E9"/>
    <w:rsid w:val="00FE64B7"/>
    <w:rsid w:val="00FE6937"/>
    <w:rsid w:val="00FF0DF8"/>
    <w:rsid w:val="00FF1AAC"/>
    <w:rsid w:val="00FF270F"/>
    <w:rsid w:val="00FF683C"/>
    <w:rsid w:val="00FF7004"/>
    <w:rsid w:val="0108C406"/>
    <w:rsid w:val="01135B1A"/>
    <w:rsid w:val="011CA86B"/>
    <w:rsid w:val="012601F0"/>
    <w:rsid w:val="012865AA"/>
    <w:rsid w:val="0133DE9F"/>
    <w:rsid w:val="01452238"/>
    <w:rsid w:val="0150BF85"/>
    <w:rsid w:val="017E7959"/>
    <w:rsid w:val="01854F8B"/>
    <w:rsid w:val="01CD0140"/>
    <w:rsid w:val="01CD82C5"/>
    <w:rsid w:val="01DBF91F"/>
    <w:rsid w:val="01F26590"/>
    <w:rsid w:val="01F71976"/>
    <w:rsid w:val="01F8120A"/>
    <w:rsid w:val="02007002"/>
    <w:rsid w:val="020C4AF7"/>
    <w:rsid w:val="022F6046"/>
    <w:rsid w:val="02301086"/>
    <w:rsid w:val="024DB666"/>
    <w:rsid w:val="024E40E8"/>
    <w:rsid w:val="02631C9D"/>
    <w:rsid w:val="0271D916"/>
    <w:rsid w:val="027E83D6"/>
    <w:rsid w:val="0285BD4C"/>
    <w:rsid w:val="029F00D2"/>
    <w:rsid w:val="02B75B4E"/>
    <w:rsid w:val="02BEDB4B"/>
    <w:rsid w:val="02D651F0"/>
    <w:rsid w:val="02DC1E53"/>
    <w:rsid w:val="02DEF71C"/>
    <w:rsid w:val="02EFA568"/>
    <w:rsid w:val="02F01030"/>
    <w:rsid w:val="02FD24A7"/>
    <w:rsid w:val="03158C49"/>
    <w:rsid w:val="031CB7FA"/>
    <w:rsid w:val="031D5980"/>
    <w:rsid w:val="03259E6B"/>
    <w:rsid w:val="0348EA8C"/>
    <w:rsid w:val="034D0F2E"/>
    <w:rsid w:val="0360BA2E"/>
    <w:rsid w:val="03695326"/>
    <w:rsid w:val="036C39F3"/>
    <w:rsid w:val="037BC137"/>
    <w:rsid w:val="03815C3A"/>
    <w:rsid w:val="038D7493"/>
    <w:rsid w:val="03CCE426"/>
    <w:rsid w:val="03D0E8EC"/>
    <w:rsid w:val="03D8E60C"/>
    <w:rsid w:val="03DC648C"/>
    <w:rsid w:val="03DCFF08"/>
    <w:rsid w:val="03E8A8D0"/>
    <w:rsid w:val="03EC0025"/>
    <w:rsid w:val="03FADF13"/>
    <w:rsid w:val="040E78DE"/>
    <w:rsid w:val="0412D118"/>
    <w:rsid w:val="04240CF8"/>
    <w:rsid w:val="043190EE"/>
    <w:rsid w:val="04467723"/>
    <w:rsid w:val="04580B1F"/>
    <w:rsid w:val="046CDAF2"/>
    <w:rsid w:val="04722251"/>
    <w:rsid w:val="0472B834"/>
    <w:rsid w:val="047824A6"/>
    <w:rsid w:val="047B824F"/>
    <w:rsid w:val="04965D4A"/>
    <w:rsid w:val="049E4235"/>
    <w:rsid w:val="04A96606"/>
    <w:rsid w:val="04B09E38"/>
    <w:rsid w:val="04DF2204"/>
    <w:rsid w:val="04F60589"/>
    <w:rsid w:val="0504B177"/>
    <w:rsid w:val="0504FB99"/>
    <w:rsid w:val="0523276C"/>
    <w:rsid w:val="0529C4F7"/>
    <w:rsid w:val="052A0D40"/>
    <w:rsid w:val="053A3A16"/>
    <w:rsid w:val="0545E536"/>
    <w:rsid w:val="055114E0"/>
    <w:rsid w:val="057834ED"/>
    <w:rsid w:val="0590517B"/>
    <w:rsid w:val="05980232"/>
    <w:rsid w:val="05A170E8"/>
    <w:rsid w:val="05A872D1"/>
    <w:rsid w:val="05E83815"/>
    <w:rsid w:val="05EB62FF"/>
    <w:rsid w:val="0605ABFA"/>
    <w:rsid w:val="060E8895"/>
    <w:rsid w:val="06373511"/>
    <w:rsid w:val="064C0456"/>
    <w:rsid w:val="069334A5"/>
    <w:rsid w:val="06AC5B48"/>
    <w:rsid w:val="06CD7208"/>
    <w:rsid w:val="06D4E7EB"/>
    <w:rsid w:val="06E835B3"/>
    <w:rsid w:val="06ECE541"/>
    <w:rsid w:val="06FB0099"/>
    <w:rsid w:val="0714CB14"/>
    <w:rsid w:val="071C7279"/>
    <w:rsid w:val="07415B9D"/>
    <w:rsid w:val="074BB692"/>
    <w:rsid w:val="07521513"/>
    <w:rsid w:val="079E3F85"/>
    <w:rsid w:val="07B10A10"/>
    <w:rsid w:val="07C51F00"/>
    <w:rsid w:val="07C81C8E"/>
    <w:rsid w:val="07E75D0B"/>
    <w:rsid w:val="07EDF79D"/>
    <w:rsid w:val="07F35102"/>
    <w:rsid w:val="0816C2C6"/>
    <w:rsid w:val="081D4E8B"/>
    <w:rsid w:val="0825BC76"/>
    <w:rsid w:val="08482BA9"/>
    <w:rsid w:val="085451C5"/>
    <w:rsid w:val="0861A714"/>
    <w:rsid w:val="086C6E3A"/>
    <w:rsid w:val="08816514"/>
    <w:rsid w:val="08895259"/>
    <w:rsid w:val="088B7518"/>
    <w:rsid w:val="089C5A81"/>
    <w:rsid w:val="089E6DB2"/>
    <w:rsid w:val="08B3D714"/>
    <w:rsid w:val="08BA2B00"/>
    <w:rsid w:val="08BD8821"/>
    <w:rsid w:val="08C57F2D"/>
    <w:rsid w:val="08E2E638"/>
    <w:rsid w:val="092DDDC7"/>
    <w:rsid w:val="097E40B1"/>
    <w:rsid w:val="098F7819"/>
    <w:rsid w:val="099CCD75"/>
    <w:rsid w:val="09AE228E"/>
    <w:rsid w:val="09B13261"/>
    <w:rsid w:val="09CFB4AC"/>
    <w:rsid w:val="09DBB35F"/>
    <w:rsid w:val="09E44F18"/>
    <w:rsid w:val="0A0C3BCD"/>
    <w:rsid w:val="0A1694FF"/>
    <w:rsid w:val="0A1CF28A"/>
    <w:rsid w:val="0A2522BA"/>
    <w:rsid w:val="0A298E08"/>
    <w:rsid w:val="0A2A4F32"/>
    <w:rsid w:val="0A5952CD"/>
    <w:rsid w:val="0A614F8E"/>
    <w:rsid w:val="0A6359DA"/>
    <w:rsid w:val="0A6BB024"/>
    <w:rsid w:val="0A6EC127"/>
    <w:rsid w:val="0A79677C"/>
    <w:rsid w:val="0A879B2E"/>
    <w:rsid w:val="0AAF9812"/>
    <w:rsid w:val="0AC1A1A9"/>
    <w:rsid w:val="0AC96EB0"/>
    <w:rsid w:val="0AD9AEB7"/>
    <w:rsid w:val="0ADD5AD0"/>
    <w:rsid w:val="0AE0C1E7"/>
    <w:rsid w:val="0AE163D5"/>
    <w:rsid w:val="0AE29B81"/>
    <w:rsid w:val="0AEE5117"/>
    <w:rsid w:val="0AEE7437"/>
    <w:rsid w:val="0AF78868"/>
    <w:rsid w:val="0AFD9436"/>
    <w:rsid w:val="0B17E893"/>
    <w:rsid w:val="0B281CB3"/>
    <w:rsid w:val="0B39AB1E"/>
    <w:rsid w:val="0B578591"/>
    <w:rsid w:val="0B5D5D38"/>
    <w:rsid w:val="0B623B1A"/>
    <w:rsid w:val="0B6B850D"/>
    <w:rsid w:val="0B6DE0C0"/>
    <w:rsid w:val="0B90533D"/>
    <w:rsid w:val="0B9947D6"/>
    <w:rsid w:val="0BC55E69"/>
    <w:rsid w:val="0BD28E3D"/>
    <w:rsid w:val="0BE10780"/>
    <w:rsid w:val="0BE37EDA"/>
    <w:rsid w:val="0BF528E3"/>
    <w:rsid w:val="0BFFD787"/>
    <w:rsid w:val="0C0743B6"/>
    <w:rsid w:val="0C1FAFD2"/>
    <w:rsid w:val="0C278CDB"/>
    <w:rsid w:val="0C3D8469"/>
    <w:rsid w:val="0C5DF7FA"/>
    <w:rsid w:val="0C5E3D94"/>
    <w:rsid w:val="0C662B1A"/>
    <w:rsid w:val="0C6E3904"/>
    <w:rsid w:val="0C6E7902"/>
    <w:rsid w:val="0C83368B"/>
    <w:rsid w:val="0C847B33"/>
    <w:rsid w:val="0C869434"/>
    <w:rsid w:val="0C96BDE6"/>
    <w:rsid w:val="0C9B8DB1"/>
    <w:rsid w:val="0CAE9E44"/>
    <w:rsid w:val="0CB5F7FD"/>
    <w:rsid w:val="0CBB45DA"/>
    <w:rsid w:val="0CD32827"/>
    <w:rsid w:val="0CE48933"/>
    <w:rsid w:val="0CF0F47E"/>
    <w:rsid w:val="0CFA02B1"/>
    <w:rsid w:val="0D14C800"/>
    <w:rsid w:val="0D2B44DF"/>
    <w:rsid w:val="0D351837"/>
    <w:rsid w:val="0D6D8545"/>
    <w:rsid w:val="0D72C966"/>
    <w:rsid w:val="0DA13DE7"/>
    <w:rsid w:val="0DA77C35"/>
    <w:rsid w:val="0DDBC6B7"/>
    <w:rsid w:val="0DF5ADDB"/>
    <w:rsid w:val="0E1C229E"/>
    <w:rsid w:val="0E2614F9"/>
    <w:rsid w:val="0E4A6EA5"/>
    <w:rsid w:val="0E4DF36F"/>
    <w:rsid w:val="0E548E01"/>
    <w:rsid w:val="0E5C0117"/>
    <w:rsid w:val="0E6726F4"/>
    <w:rsid w:val="0E714BE0"/>
    <w:rsid w:val="0E9173B2"/>
    <w:rsid w:val="0E97AF5B"/>
    <w:rsid w:val="0EB0A599"/>
    <w:rsid w:val="0EBAEE57"/>
    <w:rsid w:val="0ED7A5E7"/>
    <w:rsid w:val="0EDB58BA"/>
    <w:rsid w:val="0EFBE353"/>
    <w:rsid w:val="0F081263"/>
    <w:rsid w:val="0F1413E0"/>
    <w:rsid w:val="0F33A26D"/>
    <w:rsid w:val="0F3EA8AA"/>
    <w:rsid w:val="0F4EBBE2"/>
    <w:rsid w:val="0F59C985"/>
    <w:rsid w:val="0F649808"/>
    <w:rsid w:val="0F8A269F"/>
    <w:rsid w:val="0F94AADC"/>
    <w:rsid w:val="0F9DCBDC"/>
    <w:rsid w:val="0FC3796A"/>
    <w:rsid w:val="0FC9F78E"/>
    <w:rsid w:val="0FD25C76"/>
    <w:rsid w:val="0FD5042F"/>
    <w:rsid w:val="0FEB59B6"/>
    <w:rsid w:val="0FFAD422"/>
    <w:rsid w:val="0FFB8DD6"/>
    <w:rsid w:val="102F110D"/>
    <w:rsid w:val="102FB0DD"/>
    <w:rsid w:val="104FC3B4"/>
    <w:rsid w:val="106C0785"/>
    <w:rsid w:val="106CB8F9"/>
    <w:rsid w:val="10810D9A"/>
    <w:rsid w:val="10EBE61F"/>
    <w:rsid w:val="10F69B23"/>
    <w:rsid w:val="1107FE3B"/>
    <w:rsid w:val="1108EC37"/>
    <w:rsid w:val="112E2776"/>
    <w:rsid w:val="1134B17A"/>
    <w:rsid w:val="11503D44"/>
    <w:rsid w:val="1157EC56"/>
    <w:rsid w:val="1159C444"/>
    <w:rsid w:val="11642A9A"/>
    <w:rsid w:val="1165C7EF"/>
    <w:rsid w:val="117360A1"/>
    <w:rsid w:val="11820F67"/>
    <w:rsid w:val="1197A4C7"/>
    <w:rsid w:val="119A6963"/>
    <w:rsid w:val="119EC7B6"/>
    <w:rsid w:val="11B99022"/>
    <w:rsid w:val="11BD3CF5"/>
    <w:rsid w:val="11C6C715"/>
    <w:rsid w:val="11CA747E"/>
    <w:rsid w:val="11E3347F"/>
    <w:rsid w:val="11EECC69"/>
    <w:rsid w:val="11EFB69C"/>
    <w:rsid w:val="11F4DE47"/>
    <w:rsid w:val="11F5519F"/>
    <w:rsid w:val="1208895A"/>
    <w:rsid w:val="122AE85A"/>
    <w:rsid w:val="122BC646"/>
    <w:rsid w:val="1232B4D6"/>
    <w:rsid w:val="1233B9C2"/>
    <w:rsid w:val="124BB4A2"/>
    <w:rsid w:val="12533916"/>
    <w:rsid w:val="128B7A0F"/>
    <w:rsid w:val="12A3CE9C"/>
    <w:rsid w:val="12B32341"/>
    <w:rsid w:val="12BAF0E1"/>
    <w:rsid w:val="12D56C9E"/>
    <w:rsid w:val="12F36721"/>
    <w:rsid w:val="12F8CA15"/>
    <w:rsid w:val="12FC8FBC"/>
    <w:rsid w:val="130CA4F1"/>
    <w:rsid w:val="13289E9E"/>
    <w:rsid w:val="132F723A"/>
    <w:rsid w:val="13378A0F"/>
    <w:rsid w:val="133B04B5"/>
    <w:rsid w:val="134621B0"/>
    <w:rsid w:val="1369FFD0"/>
    <w:rsid w:val="1398362A"/>
    <w:rsid w:val="13A459BB"/>
    <w:rsid w:val="13BFDB51"/>
    <w:rsid w:val="13D0E9F4"/>
    <w:rsid w:val="13F947D3"/>
    <w:rsid w:val="1407FF03"/>
    <w:rsid w:val="140C892B"/>
    <w:rsid w:val="141102DD"/>
    <w:rsid w:val="141D66D2"/>
    <w:rsid w:val="141F5799"/>
    <w:rsid w:val="144D3860"/>
    <w:rsid w:val="145477FB"/>
    <w:rsid w:val="1468B6D3"/>
    <w:rsid w:val="149D68B1"/>
    <w:rsid w:val="14A69F96"/>
    <w:rsid w:val="14A6AA80"/>
    <w:rsid w:val="14DB1331"/>
    <w:rsid w:val="14FAE8F6"/>
    <w:rsid w:val="1506188E"/>
    <w:rsid w:val="15373583"/>
    <w:rsid w:val="1542532D"/>
    <w:rsid w:val="1561E492"/>
    <w:rsid w:val="1562C835"/>
    <w:rsid w:val="1568038D"/>
    <w:rsid w:val="15775FFB"/>
    <w:rsid w:val="1578F286"/>
    <w:rsid w:val="157A39E9"/>
    <w:rsid w:val="1586D969"/>
    <w:rsid w:val="158D1722"/>
    <w:rsid w:val="15922EB9"/>
    <w:rsid w:val="15BDD456"/>
    <w:rsid w:val="15D3D98C"/>
    <w:rsid w:val="15DB4C4E"/>
    <w:rsid w:val="15DBC712"/>
    <w:rsid w:val="15ED01E9"/>
    <w:rsid w:val="15EF17B6"/>
    <w:rsid w:val="15F2C64C"/>
    <w:rsid w:val="15F72F9B"/>
    <w:rsid w:val="160D0D60"/>
    <w:rsid w:val="16306AD7"/>
    <w:rsid w:val="1634307E"/>
    <w:rsid w:val="163A0241"/>
    <w:rsid w:val="163B8864"/>
    <w:rsid w:val="165215FE"/>
    <w:rsid w:val="166D1E22"/>
    <w:rsid w:val="1679FCE0"/>
    <w:rsid w:val="16803B59"/>
    <w:rsid w:val="1685A739"/>
    <w:rsid w:val="1690AE18"/>
    <w:rsid w:val="1694A347"/>
    <w:rsid w:val="16A09631"/>
    <w:rsid w:val="16A2C140"/>
    <w:rsid w:val="16B29C47"/>
    <w:rsid w:val="16B3EAF9"/>
    <w:rsid w:val="16B59FC2"/>
    <w:rsid w:val="16B8B6DC"/>
    <w:rsid w:val="16DBFA7D"/>
    <w:rsid w:val="1703D3EE"/>
    <w:rsid w:val="17047F91"/>
    <w:rsid w:val="1705F80F"/>
    <w:rsid w:val="17096605"/>
    <w:rsid w:val="170FFE96"/>
    <w:rsid w:val="171386C1"/>
    <w:rsid w:val="171F25C5"/>
    <w:rsid w:val="17269AFE"/>
    <w:rsid w:val="1771441E"/>
    <w:rsid w:val="1788D24A"/>
    <w:rsid w:val="178F74F0"/>
    <w:rsid w:val="17943F22"/>
    <w:rsid w:val="17ADA04E"/>
    <w:rsid w:val="17C26821"/>
    <w:rsid w:val="17CC3B38"/>
    <w:rsid w:val="17D4B020"/>
    <w:rsid w:val="17D50973"/>
    <w:rsid w:val="17DB1F22"/>
    <w:rsid w:val="17EDE65F"/>
    <w:rsid w:val="1811FC70"/>
    <w:rsid w:val="18151918"/>
    <w:rsid w:val="1819D36F"/>
    <w:rsid w:val="182F544B"/>
    <w:rsid w:val="183D70F3"/>
    <w:rsid w:val="189181EB"/>
    <w:rsid w:val="18A1C870"/>
    <w:rsid w:val="18EDB444"/>
    <w:rsid w:val="190432CD"/>
    <w:rsid w:val="1906C728"/>
    <w:rsid w:val="19077AF3"/>
    <w:rsid w:val="1913163F"/>
    <w:rsid w:val="192D1099"/>
    <w:rsid w:val="1933AE20"/>
    <w:rsid w:val="1945CBA0"/>
    <w:rsid w:val="194CEB3E"/>
    <w:rsid w:val="198AC78B"/>
    <w:rsid w:val="19A656F0"/>
    <w:rsid w:val="19B078AD"/>
    <w:rsid w:val="19EDC610"/>
    <w:rsid w:val="19EE4664"/>
    <w:rsid w:val="19FB479C"/>
    <w:rsid w:val="1A0E7E26"/>
    <w:rsid w:val="1A3940E6"/>
    <w:rsid w:val="1A4FA54C"/>
    <w:rsid w:val="1A5067EE"/>
    <w:rsid w:val="1A5745AD"/>
    <w:rsid w:val="1A7BCAAF"/>
    <w:rsid w:val="1A86AF76"/>
    <w:rsid w:val="1A8E991D"/>
    <w:rsid w:val="1AAE1AE6"/>
    <w:rsid w:val="1ABDAE67"/>
    <w:rsid w:val="1ABF847F"/>
    <w:rsid w:val="1AEDA688"/>
    <w:rsid w:val="1B0DE4AF"/>
    <w:rsid w:val="1B11AA48"/>
    <w:rsid w:val="1B3A841F"/>
    <w:rsid w:val="1B3C1126"/>
    <w:rsid w:val="1B4271A5"/>
    <w:rsid w:val="1B5271A1"/>
    <w:rsid w:val="1B5480FE"/>
    <w:rsid w:val="1B6A4813"/>
    <w:rsid w:val="1B6B364B"/>
    <w:rsid w:val="1B827BA5"/>
    <w:rsid w:val="1BA3AD3F"/>
    <w:rsid w:val="1BBF9F64"/>
    <w:rsid w:val="1BCFD02B"/>
    <w:rsid w:val="1BD04D34"/>
    <w:rsid w:val="1BD2586A"/>
    <w:rsid w:val="1BD96932"/>
    <w:rsid w:val="1BE36FB9"/>
    <w:rsid w:val="1BE3B976"/>
    <w:rsid w:val="1BF20172"/>
    <w:rsid w:val="1C1033D9"/>
    <w:rsid w:val="1C431B10"/>
    <w:rsid w:val="1C4F8264"/>
    <w:rsid w:val="1C5C5D0A"/>
    <w:rsid w:val="1C6207D0"/>
    <w:rsid w:val="1C64B15B"/>
    <w:rsid w:val="1C964F3B"/>
    <w:rsid w:val="1C9BDB69"/>
    <w:rsid w:val="1CA6BBD8"/>
    <w:rsid w:val="1CC15782"/>
    <w:rsid w:val="1CD65480"/>
    <w:rsid w:val="1D27EA0E"/>
    <w:rsid w:val="1D5424F1"/>
    <w:rsid w:val="1D63AEFD"/>
    <w:rsid w:val="1D88B4B0"/>
    <w:rsid w:val="1D8F896A"/>
    <w:rsid w:val="1DB88501"/>
    <w:rsid w:val="1DE17A04"/>
    <w:rsid w:val="1DEAB23C"/>
    <w:rsid w:val="1DEC9C6C"/>
    <w:rsid w:val="1E053824"/>
    <w:rsid w:val="1E11B88D"/>
    <w:rsid w:val="1E13DB29"/>
    <w:rsid w:val="1E1E540C"/>
    <w:rsid w:val="1E23F60B"/>
    <w:rsid w:val="1E25F896"/>
    <w:rsid w:val="1E469A49"/>
    <w:rsid w:val="1E55BE60"/>
    <w:rsid w:val="1E586AC0"/>
    <w:rsid w:val="1E59F27F"/>
    <w:rsid w:val="1E6D9AA5"/>
    <w:rsid w:val="1E94AAC8"/>
    <w:rsid w:val="1E9BBFFD"/>
    <w:rsid w:val="1EA88F2A"/>
    <w:rsid w:val="1EB30F4A"/>
    <w:rsid w:val="1ED21E47"/>
    <w:rsid w:val="1ED7487C"/>
    <w:rsid w:val="1EDE17C9"/>
    <w:rsid w:val="1EFB7BD2"/>
    <w:rsid w:val="1F008E57"/>
    <w:rsid w:val="1F0D4FC7"/>
    <w:rsid w:val="1F28EDA9"/>
    <w:rsid w:val="1F2D45B2"/>
    <w:rsid w:val="1F2F5FA4"/>
    <w:rsid w:val="1F2FB8A9"/>
    <w:rsid w:val="1F620A40"/>
    <w:rsid w:val="1F8524B3"/>
    <w:rsid w:val="1FA0756A"/>
    <w:rsid w:val="1FA87E9B"/>
    <w:rsid w:val="1FD1DABC"/>
    <w:rsid w:val="1FDA3ECB"/>
    <w:rsid w:val="2000B5E8"/>
    <w:rsid w:val="2041B0E5"/>
    <w:rsid w:val="2044987A"/>
    <w:rsid w:val="204949F1"/>
    <w:rsid w:val="2049A386"/>
    <w:rsid w:val="20506121"/>
    <w:rsid w:val="2050B8BB"/>
    <w:rsid w:val="2069B466"/>
    <w:rsid w:val="207F0BE8"/>
    <w:rsid w:val="20907F28"/>
    <w:rsid w:val="209B9F7E"/>
    <w:rsid w:val="20A1381F"/>
    <w:rsid w:val="20B0B2A4"/>
    <w:rsid w:val="20B2A3BA"/>
    <w:rsid w:val="20DF7190"/>
    <w:rsid w:val="20FDDAA1"/>
    <w:rsid w:val="2107F6F7"/>
    <w:rsid w:val="21194FBD"/>
    <w:rsid w:val="211B4F73"/>
    <w:rsid w:val="211BDDAA"/>
    <w:rsid w:val="212FB490"/>
    <w:rsid w:val="2130D126"/>
    <w:rsid w:val="215482C0"/>
    <w:rsid w:val="2165F61D"/>
    <w:rsid w:val="216EB6A9"/>
    <w:rsid w:val="21A53B67"/>
    <w:rsid w:val="21B46493"/>
    <w:rsid w:val="21CFAD0D"/>
    <w:rsid w:val="21D75C27"/>
    <w:rsid w:val="21E02FEC"/>
    <w:rsid w:val="21EC891C"/>
    <w:rsid w:val="21F95849"/>
    <w:rsid w:val="221E0CFD"/>
    <w:rsid w:val="222CBCFC"/>
    <w:rsid w:val="22351D92"/>
    <w:rsid w:val="2237355A"/>
    <w:rsid w:val="2248AAB6"/>
    <w:rsid w:val="22730A74"/>
    <w:rsid w:val="228CD8BF"/>
    <w:rsid w:val="22BA4A1A"/>
    <w:rsid w:val="22BE235F"/>
    <w:rsid w:val="22D4A05C"/>
    <w:rsid w:val="22FFC59E"/>
    <w:rsid w:val="2301C67E"/>
    <w:rsid w:val="230CA4F1"/>
    <w:rsid w:val="232C2D12"/>
    <w:rsid w:val="23344B1F"/>
    <w:rsid w:val="23433DB6"/>
    <w:rsid w:val="234E21A7"/>
    <w:rsid w:val="235528C7"/>
    <w:rsid w:val="236007AE"/>
    <w:rsid w:val="236A8CC9"/>
    <w:rsid w:val="2388597D"/>
    <w:rsid w:val="23AA4427"/>
    <w:rsid w:val="23AAB99F"/>
    <w:rsid w:val="23ADB559"/>
    <w:rsid w:val="23AE85C1"/>
    <w:rsid w:val="23AF6988"/>
    <w:rsid w:val="23B3EFF2"/>
    <w:rsid w:val="23B9DD5E"/>
    <w:rsid w:val="23BD09FE"/>
    <w:rsid w:val="23C79B28"/>
    <w:rsid w:val="23CE276B"/>
    <w:rsid w:val="240953FE"/>
    <w:rsid w:val="240B7FB7"/>
    <w:rsid w:val="240ED9B9"/>
    <w:rsid w:val="24114184"/>
    <w:rsid w:val="241B45BE"/>
    <w:rsid w:val="241C5D60"/>
    <w:rsid w:val="241C6E73"/>
    <w:rsid w:val="242B5677"/>
    <w:rsid w:val="243E8981"/>
    <w:rsid w:val="2448263D"/>
    <w:rsid w:val="2448D307"/>
    <w:rsid w:val="244E2CF5"/>
    <w:rsid w:val="246281A7"/>
    <w:rsid w:val="246D04F2"/>
    <w:rsid w:val="2475938D"/>
    <w:rsid w:val="248AC417"/>
    <w:rsid w:val="249221EB"/>
    <w:rsid w:val="2493A3CE"/>
    <w:rsid w:val="249F47A6"/>
    <w:rsid w:val="24A46F51"/>
    <w:rsid w:val="24AD0858"/>
    <w:rsid w:val="24AE83E7"/>
    <w:rsid w:val="24DC8654"/>
    <w:rsid w:val="24EF246B"/>
    <w:rsid w:val="24F8F034"/>
    <w:rsid w:val="25074DCF"/>
    <w:rsid w:val="2546934E"/>
    <w:rsid w:val="25494808"/>
    <w:rsid w:val="2557BA8A"/>
    <w:rsid w:val="2561BFD2"/>
    <w:rsid w:val="256CBE54"/>
    <w:rsid w:val="258614DD"/>
    <w:rsid w:val="259933B2"/>
    <w:rsid w:val="25A5245F"/>
    <w:rsid w:val="25B2398B"/>
    <w:rsid w:val="25DD88D7"/>
    <w:rsid w:val="25FC3788"/>
    <w:rsid w:val="261163EE"/>
    <w:rsid w:val="26396740"/>
    <w:rsid w:val="264D702D"/>
    <w:rsid w:val="265185EA"/>
    <w:rsid w:val="266079C4"/>
    <w:rsid w:val="2671EA4A"/>
    <w:rsid w:val="2678AC8A"/>
    <w:rsid w:val="26807AFE"/>
    <w:rsid w:val="268CA4B9"/>
    <w:rsid w:val="26958D53"/>
    <w:rsid w:val="26BD0AF5"/>
    <w:rsid w:val="26D5250F"/>
    <w:rsid w:val="26E4118C"/>
    <w:rsid w:val="26E6B085"/>
    <w:rsid w:val="2709686D"/>
    <w:rsid w:val="270AE102"/>
    <w:rsid w:val="27184EED"/>
    <w:rsid w:val="271C1BD9"/>
    <w:rsid w:val="2730A72A"/>
    <w:rsid w:val="2740F9B4"/>
    <w:rsid w:val="2745DB7F"/>
    <w:rsid w:val="275DB076"/>
    <w:rsid w:val="276AB826"/>
    <w:rsid w:val="276EC16E"/>
    <w:rsid w:val="2786CFE3"/>
    <w:rsid w:val="27B39080"/>
    <w:rsid w:val="27BD158F"/>
    <w:rsid w:val="27F31AC3"/>
    <w:rsid w:val="27FFA27A"/>
    <w:rsid w:val="28147CEB"/>
    <w:rsid w:val="282899EA"/>
    <w:rsid w:val="283AF18C"/>
    <w:rsid w:val="28431B80"/>
    <w:rsid w:val="287398DF"/>
    <w:rsid w:val="28BBC489"/>
    <w:rsid w:val="28D9E79C"/>
    <w:rsid w:val="28DEA4BF"/>
    <w:rsid w:val="28FEC79A"/>
    <w:rsid w:val="290A91CF"/>
    <w:rsid w:val="290D206C"/>
    <w:rsid w:val="29407615"/>
    <w:rsid w:val="294BFB19"/>
    <w:rsid w:val="29574E67"/>
    <w:rsid w:val="29595325"/>
    <w:rsid w:val="2961647B"/>
    <w:rsid w:val="29813649"/>
    <w:rsid w:val="29830D44"/>
    <w:rsid w:val="29861CE9"/>
    <w:rsid w:val="298AE83E"/>
    <w:rsid w:val="29A57257"/>
    <w:rsid w:val="29B04D4C"/>
    <w:rsid w:val="29CED467"/>
    <w:rsid w:val="29D53260"/>
    <w:rsid w:val="29DE8DE1"/>
    <w:rsid w:val="29ECC07A"/>
    <w:rsid w:val="2A1AAC04"/>
    <w:rsid w:val="2A230C0E"/>
    <w:rsid w:val="2A3B0B66"/>
    <w:rsid w:val="2A537E4F"/>
    <w:rsid w:val="2A5397A5"/>
    <w:rsid w:val="2A74862D"/>
    <w:rsid w:val="2A75B7FD"/>
    <w:rsid w:val="2A7D7C41"/>
    <w:rsid w:val="2AACAA6D"/>
    <w:rsid w:val="2AC5DC67"/>
    <w:rsid w:val="2AC9A37F"/>
    <w:rsid w:val="2ACA7FF1"/>
    <w:rsid w:val="2ADE1D83"/>
    <w:rsid w:val="2AEB3142"/>
    <w:rsid w:val="2AFE3807"/>
    <w:rsid w:val="2B2ABB85"/>
    <w:rsid w:val="2B2BAC4A"/>
    <w:rsid w:val="2B4142B8"/>
    <w:rsid w:val="2B47A9EB"/>
    <w:rsid w:val="2B973447"/>
    <w:rsid w:val="2BF0C968"/>
    <w:rsid w:val="2BF69D8B"/>
    <w:rsid w:val="2BFB4AAE"/>
    <w:rsid w:val="2BFFB7E7"/>
    <w:rsid w:val="2C151CCC"/>
    <w:rsid w:val="2C194CA2"/>
    <w:rsid w:val="2C19B00D"/>
    <w:rsid w:val="2C24A35F"/>
    <w:rsid w:val="2C2657A3"/>
    <w:rsid w:val="2C2E4529"/>
    <w:rsid w:val="2C376BE6"/>
    <w:rsid w:val="2C54DD9B"/>
    <w:rsid w:val="2C636027"/>
    <w:rsid w:val="2C714C54"/>
    <w:rsid w:val="2CAF3BE9"/>
    <w:rsid w:val="2CC18352"/>
    <w:rsid w:val="2CD0BDA4"/>
    <w:rsid w:val="2CD99F44"/>
    <w:rsid w:val="2CD9C399"/>
    <w:rsid w:val="2CEACA81"/>
    <w:rsid w:val="2CF295AB"/>
    <w:rsid w:val="2CF8DA54"/>
    <w:rsid w:val="2CFC7DA5"/>
    <w:rsid w:val="2D1020FE"/>
    <w:rsid w:val="2D22BECF"/>
    <w:rsid w:val="2D2F3BC3"/>
    <w:rsid w:val="2D3F7663"/>
    <w:rsid w:val="2D4703AA"/>
    <w:rsid w:val="2D5F4D25"/>
    <w:rsid w:val="2D6058B8"/>
    <w:rsid w:val="2D647E4A"/>
    <w:rsid w:val="2D693425"/>
    <w:rsid w:val="2D7F0B8A"/>
    <w:rsid w:val="2D8C99C9"/>
    <w:rsid w:val="2DA44597"/>
    <w:rsid w:val="2DA74A2A"/>
    <w:rsid w:val="2DB0ED2D"/>
    <w:rsid w:val="2DB6799E"/>
    <w:rsid w:val="2DC80032"/>
    <w:rsid w:val="2DDF4C27"/>
    <w:rsid w:val="2DE44B2F"/>
    <w:rsid w:val="2E02C124"/>
    <w:rsid w:val="2E077E52"/>
    <w:rsid w:val="2E3FAD42"/>
    <w:rsid w:val="2E4C73F0"/>
    <w:rsid w:val="2E61538A"/>
    <w:rsid w:val="2E6A9612"/>
    <w:rsid w:val="2E70C04B"/>
    <w:rsid w:val="2E756FA5"/>
    <w:rsid w:val="2E903631"/>
    <w:rsid w:val="2E97DB6E"/>
    <w:rsid w:val="2EE9B477"/>
    <w:rsid w:val="2EFC9005"/>
    <w:rsid w:val="2F1ADBEB"/>
    <w:rsid w:val="2F286A2A"/>
    <w:rsid w:val="2F33E045"/>
    <w:rsid w:val="2F4C3F45"/>
    <w:rsid w:val="2F53F42B"/>
    <w:rsid w:val="2F733D54"/>
    <w:rsid w:val="2F8F758B"/>
    <w:rsid w:val="2F98CD22"/>
    <w:rsid w:val="2FA970BA"/>
    <w:rsid w:val="2FB2EE46"/>
    <w:rsid w:val="2FC1CC48"/>
    <w:rsid w:val="2FEC3611"/>
    <w:rsid w:val="30021748"/>
    <w:rsid w:val="3012DE35"/>
    <w:rsid w:val="303DF3E7"/>
    <w:rsid w:val="303FFA32"/>
    <w:rsid w:val="30484C37"/>
    <w:rsid w:val="30486432"/>
    <w:rsid w:val="304C616A"/>
    <w:rsid w:val="3051BB58"/>
    <w:rsid w:val="305DC5B5"/>
    <w:rsid w:val="30811A91"/>
    <w:rsid w:val="3096A103"/>
    <w:rsid w:val="30986B5D"/>
    <w:rsid w:val="309EB99B"/>
    <w:rsid w:val="30B188C3"/>
    <w:rsid w:val="30BBC9CF"/>
    <w:rsid w:val="30E06CB3"/>
    <w:rsid w:val="30E1B80B"/>
    <w:rsid w:val="30F9C8C6"/>
    <w:rsid w:val="30FD7BEB"/>
    <w:rsid w:val="311994EC"/>
    <w:rsid w:val="311D069F"/>
    <w:rsid w:val="31351DEB"/>
    <w:rsid w:val="317CFC96"/>
    <w:rsid w:val="317D9C52"/>
    <w:rsid w:val="31B1EC4F"/>
    <w:rsid w:val="31CA024C"/>
    <w:rsid w:val="31CF7C30"/>
    <w:rsid w:val="31DE013A"/>
    <w:rsid w:val="31E6AF5A"/>
    <w:rsid w:val="31F653B6"/>
    <w:rsid w:val="320A42D2"/>
    <w:rsid w:val="321EE096"/>
    <w:rsid w:val="32240C44"/>
    <w:rsid w:val="322CE5FE"/>
    <w:rsid w:val="3249A79D"/>
    <w:rsid w:val="324D5924"/>
    <w:rsid w:val="325A08C7"/>
    <w:rsid w:val="326BA438"/>
    <w:rsid w:val="327094B9"/>
    <w:rsid w:val="3278C881"/>
    <w:rsid w:val="327E9FBB"/>
    <w:rsid w:val="3283BC96"/>
    <w:rsid w:val="32856ABB"/>
    <w:rsid w:val="329D86AD"/>
    <w:rsid w:val="32A27189"/>
    <w:rsid w:val="32B61D60"/>
    <w:rsid w:val="32B8D700"/>
    <w:rsid w:val="32C41F1F"/>
    <w:rsid w:val="32F64327"/>
    <w:rsid w:val="33062FB9"/>
    <w:rsid w:val="330676EB"/>
    <w:rsid w:val="330B6EE7"/>
    <w:rsid w:val="3320112B"/>
    <w:rsid w:val="33390776"/>
    <w:rsid w:val="3339B80A"/>
    <w:rsid w:val="334E3B55"/>
    <w:rsid w:val="3359D181"/>
    <w:rsid w:val="336319D0"/>
    <w:rsid w:val="336A4AC2"/>
    <w:rsid w:val="3382B3F6"/>
    <w:rsid w:val="33918446"/>
    <w:rsid w:val="339D3576"/>
    <w:rsid w:val="33A27133"/>
    <w:rsid w:val="33AB5035"/>
    <w:rsid w:val="33D62C05"/>
    <w:rsid w:val="33DC4EC8"/>
    <w:rsid w:val="33E17684"/>
    <w:rsid w:val="33E66F80"/>
    <w:rsid w:val="340AC9CC"/>
    <w:rsid w:val="3413871B"/>
    <w:rsid w:val="34164DFE"/>
    <w:rsid w:val="341C3ADA"/>
    <w:rsid w:val="341CDBEE"/>
    <w:rsid w:val="3427654E"/>
    <w:rsid w:val="34316988"/>
    <w:rsid w:val="3445C391"/>
    <w:rsid w:val="34576A47"/>
    <w:rsid w:val="346DD73A"/>
    <w:rsid w:val="3485E70A"/>
    <w:rsid w:val="3493C1D9"/>
    <w:rsid w:val="349B77FF"/>
    <w:rsid w:val="34A2474C"/>
    <w:rsid w:val="34B40048"/>
    <w:rsid w:val="34BBE18C"/>
    <w:rsid w:val="34C953C1"/>
    <w:rsid w:val="34DE1AF4"/>
    <w:rsid w:val="34E4B129"/>
    <w:rsid w:val="34E97ACB"/>
    <w:rsid w:val="35071CF2"/>
    <w:rsid w:val="350AC09A"/>
    <w:rsid w:val="351E501C"/>
    <w:rsid w:val="354179E8"/>
    <w:rsid w:val="356E4F30"/>
    <w:rsid w:val="35781F29"/>
    <w:rsid w:val="35A075C9"/>
    <w:rsid w:val="35BBFF12"/>
    <w:rsid w:val="35C09253"/>
    <w:rsid w:val="35C335AF"/>
    <w:rsid w:val="35CAEFD2"/>
    <w:rsid w:val="35E1A022"/>
    <w:rsid w:val="35E914D7"/>
    <w:rsid w:val="36037FDF"/>
    <w:rsid w:val="360DC1DF"/>
    <w:rsid w:val="3612E0AD"/>
    <w:rsid w:val="3635D16F"/>
    <w:rsid w:val="363E793D"/>
    <w:rsid w:val="3657B1ED"/>
    <w:rsid w:val="365F2FEC"/>
    <w:rsid w:val="3663E640"/>
    <w:rsid w:val="36641D82"/>
    <w:rsid w:val="3665361B"/>
    <w:rsid w:val="3691ACC7"/>
    <w:rsid w:val="3695EFE7"/>
    <w:rsid w:val="36A2ED53"/>
    <w:rsid w:val="36D7EFA8"/>
    <w:rsid w:val="36E14AD2"/>
    <w:rsid w:val="36FF0FBD"/>
    <w:rsid w:val="37002EF7"/>
    <w:rsid w:val="3713EF8A"/>
    <w:rsid w:val="37309422"/>
    <w:rsid w:val="37331147"/>
    <w:rsid w:val="37337C0F"/>
    <w:rsid w:val="3754DF42"/>
    <w:rsid w:val="3758F828"/>
    <w:rsid w:val="37690A4A"/>
    <w:rsid w:val="3775E2AC"/>
    <w:rsid w:val="378ED817"/>
    <w:rsid w:val="379D1131"/>
    <w:rsid w:val="37A37160"/>
    <w:rsid w:val="37A671A4"/>
    <w:rsid w:val="37BD1963"/>
    <w:rsid w:val="37C507FC"/>
    <w:rsid w:val="37DA0B57"/>
    <w:rsid w:val="37E37703"/>
    <w:rsid w:val="37E73A20"/>
    <w:rsid w:val="37F29F66"/>
    <w:rsid w:val="37FB6FD4"/>
    <w:rsid w:val="37FB9F62"/>
    <w:rsid w:val="380D292D"/>
    <w:rsid w:val="383EBDB4"/>
    <w:rsid w:val="3855EE5A"/>
    <w:rsid w:val="386D82C0"/>
    <w:rsid w:val="3891EF73"/>
    <w:rsid w:val="38A795A3"/>
    <w:rsid w:val="38AFBFEB"/>
    <w:rsid w:val="38B254E0"/>
    <w:rsid w:val="38B5F4B2"/>
    <w:rsid w:val="38C37003"/>
    <w:rsid w:val="38C5F601"/>
    <w:rsid w:val="38D9D5D9"/>
    <w:rsid w:val="38E6F83E"/>
    <w:rsid w:val="3909A0B0"/>
    <w:rsid w:val="390AA0BA"/>
    <w:rsid w:val="39163581"/>
    <w:rsid w:val="392712E7"/>
    <w:rsid w:val="39284DE8"/>
    <w:rsid w:val="39307049"/>
    <w:rsid w:val="39402FD0"/>
    <w:rsid w:val="394272D5"/>
    <w:rsid w:val="3949C79D"/>
    <w:rsid w:val="394B7633"/>
    <w:rsid w:val="397C096C"/>
    <w:rsid w:val="39B5085A"/>
    <w:rsid w:val="39BFC0A5"/>
    <w:rsid w:val="39C9C5D6"/>
    <w:rsid w:val="39D0E126"/>
    <w:rsid w:val="39EB3F65"/>
    <w:rsid w:val="39F52E87"/>
    <w:rsid w:val="3A10A2B9"/>
    <w:rsid w:val="3A374B6E"/>
    <w:rsid w:val="3A38373F"/>
    <w:rsid w:val="3A3CE82D"/>
    <w:rsid w:val="3A8F5BCE"/>
    <w:rsid w:val="3A9040F4"/>
    <w:rsid w:val="3A9098EA"/>
    <w:rsid w:val="3A9E3EEC"/>
    <w:rsid w:val="3ABBBFB2"/>
    <w:rsid w:val="3AC2CE37"/>
    <w:rsid w:val="3AC47380"/>
    <w:rsid w:val="3AC93FD6"/>
    <w:rsid w:val="3ACF3104"/>
    <w:rsid w:val="3AD12E3E"/>
    <w:rsid w:val="3AF99C5A"/>
    <w:rsid w:val="3AFD2A18"/>
    <w:rsid w:val="3B0C5273"/>
    <w:rsid w:val="3B197656"/>
    <w:rsid w:val="3B305120"/>
    <w:rsid w:val="3B334024"/>
    <w:rsid w:val="3B3BD6BB"/>
    <w:rsid w:val="3B50B372"/>
    <w:rsid w:val="3B5C5EB0"/>
    <w:rsid w:val="3B5DA8B1"/>
    <w:rsid w:val="3B659637"/>
    <w:rsid w:val="3B6953E2"/>
    <w:rsid w:val="3B7E4BFC"/>
    <w:rsid w:val="3BE62D33"/>
    <w:rsid w:val="3BEC32D3"/>
    <w:rsid w:val="3BED9574"/>
    <w:rsid w:val="3C08E42F"/>
    <w:rsid w:val="3C30C753"/>
    <w:rsid w:val="3C3B0709"/>
    <w:rsid w:val="3C3E4226"/>
    <w:rsid w:val="3C3F8C5F"/>
    <w:rsid w:val="3C3FED96"/>
    <w:rsid w:val="3C72EEEB"/>
    <w:rsid w:val="3C854A49"/>
    <w:rsid w:val="3C9EB6C2"/>
    <w:rsid w:val="3CA47E5F"/>
    <w:rsid w:val="3CA50FA1"/>
    <w:rsid w:val="3CA519E1"/>
    <w:rsid w:val="3CA98E08"/>
    <w:rsid w:val="3CAD5931"/>
    <w:rsid w:val="3CBC237E"/>
    <w:rsid w:val="3CCEE0F7"/>
    <w:rsid w:val="3CE09A50"/>
    <w:rsid w:val="3CE1882A"/>
    <w:rsid w:val="3CF83194"/>
    <w:rsid w:val="3CFBAEB9"/>
    <w:rsid w:val="3D097C6B"/>
    <w:rsid w:val="3D0D1DF9"/>
    <w:rsid w:val="3D259448"/>
    <w:rsid w:val="3D583C03"/>
    <w:rsid w:val="3D656921"/>
    <w:rsid w:val="3D65A897"/>
    <w:rsid w:val="3D7DB8C9"/>
    <w:rsid w:val="3D817BA5"/>
    <w:rsid w:val="3D99BAD4"/>
    <w:rsid w:val="3DA1BE56"/>
    <w:rsid w:val="3DAE37C3"/>
    <w:rsid w:val="3DD8730E"/>
    <w:rsid w:val="3DE6C19E"/>
    <w:rsid w:val="3DF3A85D"/>
    <w:rsid w:val="3DFA6EF9"/>
    <w:rsid w:val="3E0EBF4C"/>
    <w:rsid w:val="3E1D0AD9"/>
    <w:rsid w:val="3E1FB1C6"/>
    <w:rsid w:val="3E2767E9"/>
    <w:rsid w:val="3E34F52E"/>
    <w:rsid w:val="3E3BF044"/>
    <w:rsid w:val="3E404EC0"/>
    <w:rsid w:val="3E424430"/>
    <w:rsid w:val="3E61D7DF"/>
    <w:rsid w:val="3E6526C5"/>
    <w:rsid w:val="3E69A165"/>
    <w:rsid w:val="3E6AE0E6"/>
    <w:rsid w:val="3E77DF91"/>
    <w:rsid w:val="3E80C34E"/>
    <w:rsid w:val="3E971C08"/>
    <w:rsid w:val="3E9CBEAC"/>
    <w:rsid w:val="3E9D36F9"/>
    <w:rsid w:val="3EABAE71"/>
    <w:rsid w:val="3EAD8C76"/>
    <w:rsid w:val="3EB5ECBE"/>
    <w:rsid w:val="3EBF19CC"/>
    <w:rsid w:val="3ECF33D1"/>
    <w:rsid w:val="3EF5121F"/>
    <w:rsid w:val="3F179149"/>
    <w:rsid w:val="3F1AA155"/>
    <w:rsid w:val="3F1B7DEA"/>
    <w:rsid w:val="3F1F016F"/>
    <w:rsid w:val="3F2EAD48"/>
    <w:rsid w:val="3F4E5082"/>
    <w:rsid w:val="3F93A29A"/>
    <w:rsid w:val="3F985B2C"/>
    <w:rsid w:val="3FA0C917"/>
    <w:rsid w:val="3FCEB3F1"/>
    <w:rsid w:val="3FE9BCA3"/>
    <w:rsid w:val="3FEE88E8"/>
    <w:rsid w:val="3FEF6861"/>
    <w:rsid w:val="400681B9"/>
    <w:rsid w:val="400B8181"/>
    <w:rsid w:val="400FB45E"/>
    <w:rsid w:val="402630E7"/>
    <w:rsid w:val="4037BBA4"/>
    <w:rsid w:val="40388F0D"/>
    <w:rsid w:val="4039E780"/>
    <w:rsid w:val="406095F8"/>
    <w:rsid w:val="407EBC12"/>
    <w:rsid w:val="4081FA3A"/>
    <w:rsid w:val="4082E7D0"/>
    <w:rsid w:val="40898B82"/>
    <w:rsid w:val="408FDCC5"/>
    <w:rsid w:val="40BAD1D0"/>
    <w:rsid w:val="40C9328F"/>
    <w:rsid w:val="40E2E75D"/>
    <w:rsid w:val="40EB2EB2"/>
    <w:rsid w:val="40F20A23"/>
    <w:rsid w:val="40F6D758"/>
    <w:rsid w:val="40FFDA6E"/>
    <w:rsid w:val="41030AD1"/>
    <w:rsid w:val="410758F3"/>
    <w:rsid w:val="411FD702"/>
    <w:rsid w:val="4127EACF"/>
    <w:rsid w:val="413E179C"/>
    <w:rsid w:val="41532F3B"/>
    <w:rsid w:val="416E72D5"/>
    <w:rsid w:val="418BDC9C"/>
    <w:rsid w:val="41A281A8"/>
    <w:rsid w:val="41AEDE30"/>
    <w:rsid w:val="41CB395B"/>
    <w:rsid w:val="41D4D7BB"/>
    <w:rsid w:val="41EC510B"/>
    <w:rsid w:val="41ED8D80"/>
    <w:rsid w:val="41FFB955"/>
    <w:rsid w:val="421EB831"/>
    <w:rsid w:val="4220A668"/>
    <w:rsid w:val="42264C19"/>
    <w:rsid w:val="425129EC"/>
    <w:rsid w:val="42585C52"/>
    <w:rsid w:val="425F3ED6"/>
    <w:rsid w:val="427EB7BE"/>
    <w:rsid w:val="4284F0F5"/>
    <w:rsid w:val="4285B2D5"/>
    <w:rsid w:val="428AFB98"/>
    <w:rsid w:val="429C3A73"/>
    <w:rsid w:val="429EDB32"/>
    <w:rsid w:val="42A32954"/>
    <w:rsid w:val="42A702E1"/>
    <w:rsid w:val="42BE26B8"/>
    <w:rsid w:val="42DA42E9"/>
    <w:rsid w:val="42E7C25F"/>
    <w:rsid w:val="42EF2267"/>
    <w:rsid w:val="42F322E9"/>
    <w:rsid w:val="432FA956"/>
    <w:rsid w:val="433E227B"/>
    <w:rsid w:val="43412E7C"/>
    <w:rsid w:val="4346320D"/>
    <w:rsid w:val="436C4B8D"/>
    <w:rsid w:val="437D21CF"/>
    <w:rsid w:val="438A3DDD"/>
    <w:rsid w:val="43A803E7"/>
    <w:rsid w:val="43AC2F8D"/>
    <w:rsid w:val="43BA8892"/>
    <w:rsid w:val="43CFE895"/>
    <w:rsid w:val="43FF87D4"/>
    <w:rsid w:val="443599E9"/>
    <w:rsid w:val="443AAB93"/>
    <w:rsid w:val="445465B4"/>
    <w:rsid w:val="44617D59"/>
    <w:rsid w:val="446513CD"/>
    <w:rsid w:val="448350F9"/>
    <w:rsid w:val="448C482A"/>
    <w:rsid w:val="448EF34A"/>
    <w:rsid w:val="449B7DEC"/>
    <w:rsid w:val="449B8B92"/>
    <w:rsid w:val="44B86B16"/>
    <w:rsid w:val="44C80AFB"/>
    <w:rsid w:val="44D9F2DC"/>
    <w:rsid w:val="44DA226A"/>
    <w:rsid w:val="44DB0CD5"/>
    <w:rsid w:val="44E2E4F1"/>
    <w:rsid w:val="44E345CD"/>
    <w:rsid w:val="44ED90A6"/>
    <w:rsid w:val="44F566D8"/>
    <w:rsid w:val="44F75D6C"/>
    <w:rsid w:val="4508F5BF"/>
    <w:rsid w:val="4525C2DA"/>
    <w:rsid w:val="452DF20C"/>
    <w:rsid w:val="45343CD0"/>
    <w:rsid w:val="453E02D6"/>
    <w:rsid w:val="455CFCA5"/>
    <w:rsid w:val="4578B6A4"/>
    <w:rsid w:val="458ABF6E"/>
    <w:rsid w:val="459CB1D2"/>
    <w:rsid w:val="45BCB712"/>
    <w:rsid w:val="45D1697E"/>
    <w:rsid w:val="45DEA3A3"/>
    <w:rsid w:val="460A32F4"/>
    <w:rsid w:val="46100A9B"/>
    <w:rsid w:val="46197989"/>
    <w:rsid w:val="4619D131"/>
    <w:rsid w:val="463279CE"/>
    <w:rsid w:val="46373F87"/>
    <w:rsid w:val="463DEEC8"/>
    <w:rsid w:val="464CC680"/>
    <w:rsid w:val="46B2D559"/>
    <w:rsid w:val="46C9C26D"/>
    <w:rsid w:val="46CD4D06"/>
    <w:rsid w:val="46D5FB2B"/>
    <w:rsid w:val="46D6AF49"/>
    <w:rsid w:val="46F09B68"/>
    <w:rsid w:val="46F8CD06"/>
    <w:rsid w:val="47192EB1"/>
    <w:rsid w:val="4719A787"/>
    <w:rsid w:val="4720E667"/>
    <w:rsid w:val="4736D300"/>
    <w:rsid w:val="47394197"/>
    <w:rsid w:val="474E3B14"/>
    <w:rsid w:val="475010D0"/>
    <w:rsid w:val="4751C12F"/>
    <w:rsid w:val="47555E51"/>
    <w:rsid w:val="476A1D51"/>
    <w:rsid w:val="477A7404"/>
    <w:rsid w:val="477B5BC0"/>
    <w:rsid w:val="478DABFE"/>
    <w:rsid w:val="47A2F688"/>
    <w:rsid w:val="47B49F04"/>
    <w:rsid w:val="47B6F5D4"/>
    <w:rsid w:val="47C6940C"/>
    <w:rsid w:val="47D49603"/>
    <w:rsid w:val="47EE871B"/>
    <w:rsid w:val="47F5E4EF"/>
    <w:rsid w:val="4822A86D"/>
    <w:rsid w:val="4826432A"/>
    <w:rsid w:val="483BE63D"/>
    <w:rsid w:val="483EEAD0"/>
    <w:rsid w:val="4841A318"/>
    <w:rsid w:val="484D2114"/>
    <w:rsid w:val="485C8BE6"/>
    <w:rsid w:val="485D3FBF"/>
    <w:rsid w:val="4864487B"/>
    <w:rsid w:val="486592CE"/>
    <w:rsid w:val="486B1C83"/>
    <w:rsid w:val="4874D158"/>
    <w:rsid w:val="48766330"/>
    <w:rsid w:val="4891D8C2"/>
    <w:rsid w:val="48AA5652"/>
    <w:rsid w:val="48B633B2"/>
    <w:rsid w:val="48E7A43B"/>
    <w:rsid w:val="48F0AC43"/>
    <w:rsid w:val="48F58FD1"/>
    <w:rsid w:val="49027E10"/>
    <w:rsid w:val="493EC6E9"/>
    <w:rsid w:val="494277D9"/>
    <w:rsid w:val="4943230A"/>
    <w:rsid w:val="495E4120"/>
    <w:rsid w:val="49649205"/>
    <w:rsid w:val="4968E607"/>
    <w:rsid w:val="496A1A90"/>
    <w:rsid w:val="496A42B6"/>
    <w:rsid w:val="4977D79A"/>
    <w:rsid w:val="498E8C11"/>
    <w:rsid w:val="4994096D"/>
    <w:rsid w:val="499A996E"/>
    <w:rsid w:val="49BF447C"/>
    <w:rsid w:val="49DFE9A0"/>
    <w:rsid w:val="49EB94D1"/>
    <w:rsid w:val="4A0D9BED"/>
    <w:rsid w:val="4A2C5E88"/>
    <w:rsid w:val="4A2C74A0"/>
    <w:rsid w:val="4A31915D"/>
    <w:rsid w:val="4A4CC8A2"/>
    <w:rsid w:val="4A55A0FB"/>
    <w:rsid w:val="4A85ECB1"/>
    <w:rsid w:val="4AA9ED17"/>
    <w:rsid w:val="4ABEBC5C"/>
    <w:rsid w:val="4AC6662C"/>
    <w:rsid w:val="4AEA92E7"/>
    <w:rsid w:val="4AED4254"/>
    <w:rsid w:val="4AED6C76"/>
    <w:rsid w:val="4B30010C"/>
    <w:rsid w:val="4B4963EE"/>
    <w:rsid w:val="4B518DFD"/>
    <w:rsid w:val="4B58F344"/>
    <w:rsid w:val="4B5A492F"/>
    <w:rsid w:val="4B67F8BA"/>
    <w:rsid w:val="4B6AC9B0"/>
    <w:rsid w:val="4B6E3CD5"/>
    <w:rsid w:val="4B7730E6"/>
    <w:rsid w:val="4B7F77AC"/>
    <w:rsid w:val="4BB5A45F"/>
    <w:rsid w:val="4BCC3E29"/>
    <w:rsid w:val="4BD93322"/>
    <w:rsid w:val="4BE2B5FC"/>
    <w:rsid w:val="4BE473D7"/>
    <w:rsid w:val="4BE5988D"/>
    <w:rsid w:val="4BF203DF"/>
    <w:rsid w:val="4C153CF8"/>
    <w:rsid w:val="4C1B6F8D"/>
    <w:rsid w:val="4C44B10D"/>
    <w:rsid w:val="4C5F7799"/>
    <w:rsid w:val="4C7DCA96"/>
    <w:rsid w:val="4C9BE0B9"/>
    <w:rsid w:val="4CD1870D"/>
    <w:rsid w:val="4CD29A9B"/>
    <w:rsid w:val="4CDF2AB9"/>
    <w:rsid w:val="4CF25955"/>
    <w:rsid w:val="4CF30E7C"/>
    <w:rsid w:val="4D0234FB"/>
    <w:rsid w:val="4D0A0571"/>
    <w:rsid w:val="4D22D64D"/>
    <w:rsid w:val="4D478015"/>
    <w:rsid w:val="4D59794E"/>
    <w:rsid w:val="4D680E8A"/>
    <w:rsid w:val="4DA02312"/>
    <w:rsid w:val="4DA24DC0"/>
    <w:rsid w:val="4DACC665"/>
    <w:rsid w:val="4DAF1BAF"/>
    <w:rsid w:val="4DB10D59"/>
    <w:rsid w:val="4DB85793"/>
    <w:rsid w:val="4DC41D66"/>
    <w:rsid w:val="4DD7DAD3"/>
    <w:rsid w:val="4DE0D62F"/>
    <w:rsid w:val="4DF1D8B4"/>
    <w:rsid w:val="4E0FD7CA"/>
    <w:rsid w:val="4E357E68"/>
    <w:rsid w:val="4E5986E3"/>
    <w:rsid w:val="4E860332"/>
    <w:rsid w:val="4E8D9510"/>
    <w:rsid w:val="4E91E9F1"/>
    <w:rsid w:val="4E98E865"/>
    <w:rsid w:val="4E9FC1CA"/>
    <w:rsid w:val="4EA26A72"/>
    <w:rsid w:val="4EAB27C1"/>
    <w:rsid w:val="4EB35AC3"/>
    <w:rsid w:val="4ED0F7B4"/>
    <w:rsid w:val="4EF4D3B5"/>
    <w:rsid w:val="4EFC58B5"/>
    <w:rsid w:val="4F011A46"/>
    <w:rsid w:val="4F17886B"/>
    <w:rsid w:val="4F234509"/>
    <w:rsid w:val="4F2DD297"/>
    <w:rsid w:val="4F434786"/>
    <w:rsid w:val="4F4C4102"/>
    <w:rsid w:val="4F4CDDBA"/>
    <w:rsid w:val="4F4F3C88"/>
    <w:rsid w:val="4F5ABAC9"/>
    <w:rsid w:val="4F691FF0"/>
    <w:rsid w:val="4F69D6FA"/>
    <w:rsid w:val="4FA8E54E"/>
    <w:rsid w:val="4FB0639A"/>
    <w:rsid w:val="4FD6E857"/>
    <w:rsid w:val="4FD9843A"/>
    <w:rsid w:val="4FF52275"/>
    <w:rsid w:val="4FFE750E"/>
    <w:rsid w:val="501EEE12"/>
    <w:rsid w:val="501F3D21"/>
    <w:rsid w:val="502B3F3B"/>
    <w:rsid w:val="502EB671"/>
    <w:rsid w:val="5034B8C6"/>
    <w:rsid w:val="50363416"/>
    <w:rsid w:val="5039D5BD"/>
    <w:rsid w:val="503F727A"/>
    <w:rsid w:val="5041ADF8"/>
    <w:rsid w:val="5046F822"/>
    <w:rsid w:val="5059D7B0"/>
    <w:rsid w:val="50877612"/>
    <w:rsid w:val="508E7475"/>
    <w:rsid w:val="508EBC30"/>
    <w:rsid w:val="509A36D0"/>
    <w:rsid w:val="50A573AF"/>
    <w:rsid w:val="50AC7193"/>
    <w:rsid w:val="50D3C1D5"/>
    <w:rsid w:val="50D8F50A"/>
    <w:rsid w:val="50DDA5D9"/>
    <w:rsid w:val="50F90554"/>
    <w:rsid w:val="510B531C"/>
    <w:rsid w:val="510E6ECC"/>
    <w:rsid w:val="511E9438"/>
    <w:rsid w:val="5145A21E"/>
    <w:rsid w:val="5151294B"/>
    <w:rsid w:val="5158D026"/>
    <w:rsid w:val="5159905B"/>
    <w:rsid w:val="5162C080"/>
    <w:rsid w:val="51660DF8"/>
    <w:rsid w:val="516E0F2C"/>
    <w:rsid w:val="5174EAEF"/>
    <w:rsid w:val="5182E97F"/>
    <w:rsid w:val="51838041"/>
    <w:rsid w:val="518419D1"/>
    <w:rsid w:val="518EB734"/>
    <w:rsid w:val="51AA7259"/>
    <w:rsid w:val="51AB0A96"/>
    <w:rsid w:val="51B00BCA"/>
    <w:rsid w:val="51B6037E"/>
    <w:rsid w:val="51BABE73"/>
    <w:rsid w:val="51C834C8"/>
    <w:rsid w:val="51D08927"/>
    <w:rsid w:val="51E9B184"/>
    <w:rsid w:val="525F79B6"/>
    <w:rsid w:val="526AB967"/>
    <w:rsid w:val="527566CF"/>
    <w:rsid w:val="5278B2A1"/>
    <w:rsid w:val="527AE848"/>
    <w:rsid w:val="5288C38C"/>
    <w:rsid w:val="528AE997"/>
    <w:rsid w:val="529C2FDB"/>
    <w:rsid w:val="52BF4568"/>
    <w:rsid w:val="52D8CF7A"/>
    <w:rsid w:val="52F66F96"/>
    <w:rsid w:val="52F94BE3"/>
    <w:rsid w:val="5310BB50"/>
    <w:rsid w:val="5325FB51"/>
    <w:rsid w:val="532ADCEB"/>
    <w:rsid w:val="5330B56A"/>
    <w:rsid w:val="53343D80"/>
    <w:rsid w:val="53462D17"/>
    <w:rsid w:val="53506C6D"/>
    <w:rsid w:val="536088EE"/>
    <w:rsid w:val="538581E5"/>
    <w:rsid w:val="5390C06E"/>
    <w:rsid w:val="53AE1679"/>
    <w:rsid w:val="53D2EECF"/>
    <w:rsid w:val="53D7500E"/>
    <w:rsid w:val="53E316D9"/>
    <w:rsid w:val="53E6D44F"/>
    <w:rsid w:val="54028F7D"/>
    <w:rsid w:val="540B0B9D"/>
    <w:rsid w:val="54187120"/>
    <w:rsid w:val="541D4A5A"/>
    <w:rsid w:val="541FBA76"/>
    <w:rsid w:val="5449DF47"/>
    <w:rsid w:val="544AAFB0"/>
    <w:rsid w:val="544B1539"/>
    <w:rsid w:val="544FC2F2"/>
    <w:rsid w:val="54613EEF"/>
    <w:rsid w:val="54731521"/>
    <w:rsid w:val="54AA597A"/>
    <w:rsid w:val="54AEA73D"/>
    <w:rsid w:val="54ECF611"/>
    <w:rsid w:val="54F25F35"/>
    <w:rsid w:val="54F62A87"/>
    <w:rsid w:val="550829E9"/>
    <w:rsid w:val="551A6945"/>
    <w:rsid w:val="552E4778"/>
    <w:rsid w:val="5533DEA5"/>
    <w:rsid w:val="554161ED"/>
    <w:rsid w:val="5548F5C9"/>
    <w:rsid w:val="555A8CB1"/>
    <w:rsid w:val="55693474"/>
    <w:rsid w:val="55757B05"/>
    <w:rsid w:val="557D0ABD"/>
    <w:rsid w:val="55B84E01"/>
    <w:rsid w:val="55C34238"/>
    <w:rsid w:val="55C642EA"/>
    <w:rsid w:val="55C7F1C6"/>
    <w:rsid w:val="55DC30EE"/>
    <w:rsid w:val="55E8A746"/>
    <w:rsid w:val="55F380D9"/>
    <w:rsid w:val="562BFB61"/>
    <w:rsid w:val="562D017E"/>
    <w:rsid w:val="56440541"/>
    <w:rsid w:val="56565AA2"/>
    <w:rsid w:val="565E4828"/>
    <w:rsid w:val="5663C289"/>
    <w:rsid w:val="56799551"/>
    <w:rsid w:val="567E3B32"/>
    <w:rsid w:val="568C1695"/>
    <w:rsid w:val="568F0A0C"/>
    <w:rsid w:val="569CCA7A"/>
    <w:rsid w:val="56C409F1"/>
    <w:rsid w:val="56DD16E1"/>
    <w:rsid w:val="56DD324E"/>
    <w:rsid w:val="56DF5646"/>
    <w:rsid w:val="56F85B10"/>
    <w:rsid w:val="5718D6EB"/>
    <w:rsid w:val="571E6AB1"/>
    <w:rsid w:val="5720F9E2"/>
    <w:rsid w:val="573CB399"/>
    <w:rsid w:val="5742A794"/>
    <w:rsid w:val="575DF428"/>
    <w:rsid w:val="576147BA"/>
    <w:rsid w:val="57813C91"/>
    <w:rsid w:val="578F513A"/>
    <w:rsid w:val="57C8D1DF"/>
    <w:rsid w:val="57CB6DC2"/>
    <w:rsid w:val="57D41C47"/>
    <w:rsid w:val="57EAB035"/>
    <w:rsid w:val="57EC5B7F"/>
    <w:rsid w:val="57ECFE18"/>
    <w:rsid w:val="57F22B03"/>
    <w:rsid w:val="580075DD"/>
    <w:rsid w:val="580FD6DB"/>
    <w:rsid w:val="58520A07"/>
    <w:rsid w:val="586758D7"/>
    <w:rsid w:val="5876BA0C"/>
    <w:rsid w:val="58B8731A"/>
    <w:rsid w:val="58F6ABFF"/>
    <w:rsid w:val="592B219B"/>
    <w:rsid w:val="593BD346"/>
    <w:rsid w:val="593F9F96"/>
    <w:rsid w:val="5940389B"/>
    <w:rsid w:val="59452D1C"/>
    <w:rsid w:val="5955230A"/>
    <w:rsid w:val="595C3E7B"/>
    <w:rsid w:val="596C5BB4"/>
    <w:rsid w:val="597464EA"/>
    <w:rsid w:val="59A48564"/>
    <w:rsid w:val="59AAC392"/>
    <w:rsid w:val="59BFD03A"/>
    <w:rsid w:val="59C8F91F"/>
    <w:rsid w:val="59DB9B0C"/>
    <w:rsid w:val="59DCA285"/>
    <w:rsid w:val="59F756D2"/>
    <w:rsid w:val="5A06A90B"/>
    <w:rsid w:val="5A1255E7"/>
    <w:rsid w:val="5A165CEC"/>
    <w:rsid w:val="5A2C8881"/>
    <w:rsid w:val="5A3556BB"/>
    <w:rsid w:val="5A4D54E4"/>
    <w:rsid w:val="5A5077AD"/>
    <w:rsid w:val="5AA0E5D2"/>
    <w:rsid w:val="5AAF372E"/>
    <w:rsid w:val="5AC4ADA7"/>
    <w:rsid w:val="5AD02FB3"/>
    <w:rsid w:val="5AD8F932"/>
    <w:rsid w:val="5B00D435"/>
    <w:rsid w:val="5B08956D"/>
    <w:rsid w:val="5B17E46D"/>
    <w:rsid w:val="5B212C28"/>
    <w:rsid w:val="5B31B94B"/>
    <w:rsid w:val="5B36354F"/>
    <w:rsid w:val="5B3717E7"/>
    <w:rsid w:val="5B3CE935"/>
    <w:rsid w:val="5B3CF0F3"/>
    <w:rsid w:val="5B4055C5"/>
    <w:rsid w:val="5B41379F"/>
    <w:rsid w:val="5B527276"/>
    <w:rsid w:val="5B5792DA"/>
    <w:rsid w:val="5B6AB985"/>
    <w:rsid w:val="5B769A36"/>
    <w:rsid w:val="5B7BD785"/>
    <w:rsid w:val="5B977B14"/>
    <w:rsid w:val="5B9D88FC"/>
    <w:rsid w:val="5B9F689A"/>
    <w:rsid w:val="5BA8C9B8"/>
    <w:rsid w:val="5BB22D4D"/>
    <w:rsid w:val="5BB46598"/>
    <w:rsid w:val="5BBA6771"/>
    <w:rsid w:val="5BC88C9A"/>
    <w:rsid w:val="5BCB55AA"/>
    <w:rsid w:val="5BCCCE4A"/>
    <w:rsid w:val="5BDE00B4"/>
    <w:rsid w:val="5BE0CE04"/>
    <w:rsid w:val="5BE78AD4"/>
    <w:rsid w:val="5BEACFE1"/>
    <w:rsid w:val="5BF05D50"/>
    <w:rsid w:val="5C1024BC"/>
    <w:rsid w:val="5C282039"/>
    <w:rsid w:val="5C28F02E"/>
    <w:rsid w:val="5C40B0F7"/>
    <w:rsid w:val="5C418128"/>
    <w:rsid w:val="5C48F978"/>
    <w:rsid w:val="5C609F74"/>
    <w:rsid w:val="5C6C7861"/>
    <w:rsid w:val="5C73ED9A"/>
    <w:rsid w:val="5C74C993"/>
    <w:rsid w:val="5CAA9BA5"/>
    <w:rsid w:val="5CCD89AC"/>
    <w:rsid w:val="5CEC3643"/>
    <w:rsid w:val="5CF52ACA"/>
    <w:rsid w:val="5D2A6A29"/>
    <w:rsid w:val="5D39595D"/>
    <w:rsid w:val="5D4B4B1D"/>
    <w:rsid w:val="5D4DFDAE"/>
    <w:rsid w:val="5D5B5BD6"/>
    <w:rsid w:val="5D84CB98"/>
    <w:rsid w:val="5D86A042"/>
    <w:rsid w:val="5DA4351B"/>
    <w:rsid w:val="5DBC9AC4"/>
    <w:rsid w:val="5DC60BBB"/>
    <w:rsid w:val="5DD22257"/>
    <w:rsid w:val="5DD3A062"/>
    <w:rsid w:val="5DDC8158"/>
    <w:rsid w:val="5DF16A09"/>
    <w:rsid w:val="5DF658F0"/>
    <w:rsid w:val="5E101CF9"/>
    <w:rsid w:val="5E1E7612"/>
    <w:rsid w:val="5E20FE87"/>
    <w:rsid w:val="5E3B06E0"/>
    <w:rsid w:val="5E47D60D"/>
    <w:rsid w:val="5E48DAEC"/>
    <w:rsid w:val="5E75DD07"/>
    <w:rsid w:val="5E82A4B8"/>
    <w:rsid w:val="5E85B31E"/>
    <w:rsid w:val="5EADBB28"/>
    <w:rsid w:val="5EB019CB"/>
    <w:rsid w:val="5EC07BC2"/>
    <w:rsid w:val="5EC3EEE7"/>
    <w:rsid w:val="5ED5E0A7"/>
    <w:rsid w:val="5ED69A5B"/>
    <w:rsid w:val="5EDE03DA"/>
    <w:rsid w:val="5F036CF5"/>
    <w:rsid w:val="5F052EB7"/>
    <w:rsid w:val="5F31839B"/>
    <w:rsid w:val="5F6A247E"/>
    <w:rsid w:val="5F719382"/>
    <w:rsid w:val="5F71C310"/>
    <w:rsid w:val="5F78081D"/>
    <w:rsid w:val="5F7DFF17"/>
    <w:rsid w:val="5F82A851"/>
    <w:rsid w:val="5F882838"/>
    <w:rsid w:val="5F9A631F"/>
    <w:rsid w:val="5FA02F05"/>
    <w:rsid w:val="5FA2052A"/>
    <w:rsid w:val="5FA41923"/>
    <w:rsid w:val="5FB9967B"/>
    <w:rsid w:val="5FC2A376"/>
    <w:rsid w:val="5FC51EB0"/>
    <w:rsid w:val="5FDD3A15"/>
    <w:rsid w:val="5FEDF999"/>
    <w:rsid w:val="5FFC8AD1"/>
    <w:rsid w:val="5FFF875F"/>
    <w:rsid w:val="60052A6E"/>
    <w:rsid w:val="6014A8C2"/>
    <w:rsid w:val="602DD11F"/>
    <w:rsid w:val="60303A30"/>
    <w:rsid w:val="6053331D"/>
    <w:rsid w:val="6061AC60"/>
    <w:rsid w:val="60650972"/>
    <w:rsid w:val="6071B108"/>
    <w:rsid w:val="60726ABC"/>
    <w:rsid w:val="60793C03"/>
    <w:rsid w:val="608B150E"/>
    <w:rsid w:val="6092FC98"/>
    <w:rsid w:val="6093923D"/>
    <w:rsid w:val="60958C18"/>
    <w:rsid w:val="60BAFBF7"/>
    <w:rsid w:val="60C384FF"/>
    <w:rsid w:val="60DF39A2"/>
    <w:rsid w:val="610D9371"/>
    <w:rsid w:val="6114221A"/>
    <w:rsid w:val="6119CF78"/>
    <w:rsid w:val="613EE9F5"/>
    <w:rsid w:val="6141232C"/>
    <w:rsid w:val="61589F49"/>
    <w:rsid w:val="6163A357"/>
    <w:rsid w:val="616D9BD1"/>
    <w:rsid w:val="6187690E"/>
    <w:rsid w:val="61BE3075"/>
    <w:rsid w:val="61CD6469"/>
    <w:rsid w:val="61D492A1"/>
    <w:rsid w:val="61D8CFC3"/>
    <w:rsid w:val="61DB07B7"/>
    <w:rsid w:val="61EE9A77"/>
    <w:rsid w:val="61F888E2"/>
    <w:rsid w:val="61FD5E19"/>
    <w:rsid w:val="620A0671"/>
    <w:rsid w:val="62115926"/>
    <w:rsid w:val="623B889C"/>
    <w:rsid w:val="6241FA19"/>
    <w:rsid w:val="624D4238"/>
    <w:rsid w:val="625D2D2A"/>
    <w:rsid w:val="6291CD1C"/>
    <w:rsid w:val="62A963D2"/>
    <w:rsid w:val="62CCB145"/>
    <w:rsid w:val="62CE33CF"/>
    <w:rsid w:val="62D1D7CA"/>
    <w:rsid w:val="62E32F1E"/>
    <w:rsid w:val="6303A5A8"/>
    <w:rsid w:val="63127F33"/>
    <w:rsid w:val="633CCB30"/>
    <w:rsid w:val="6381AC1B"/>
    <w:rsid w:val="6394099C"/>
    <w:rsid w:val="639D36F5"/>
    <w:rsid w:val="63AA0B7E"/>
    <w:rsid w:val="63DDCA7A"/>
    <w:rsid w:val="63E075DD"/>
    <w:rsid w:val="63E46E42"/>
    <w:rsid w:val="63E7F38D"/>
    <w:rsid w:val="63EE2D39"/>
    <w:rsid w:val="64005000"/>
    <w:rsid w:val="640ACB7F"/>
    <w:rsid w:val="644F3ABA"/>
    <w:rsid w:val="64624873"/>
    <w:rsid w:val="64778A46"/>
    <w:rsid w:val="64839A06"/>
    <w:rsid w:val="649E5884"/>
    <w:rsid w:val="64A06D0A"/>
    <w:rsid w:val="64C86565"/>
    <w:rsid w:val="64D89B91"/>
    <w:rsid w:val="64E37C96"/>
    <w:rsid w:val="65117393"/>
    <w:rsid w:val="651D7C7C"/>
    <w:rsid w:val="6537DAB7"/>
    <w:rsid w:val="657237F0"/>
    <w:rsid w:val="658BFA0A"/>
    <w:rsid w:val="658FE496"/>
    <w:rsid w:val="659B5937"/>
    <w:rsid w:val="65E0D506"/>
    <w:rsid w:val="65E10494"/>
    <w:rsid w:val="65E69FCD"/>
    <w:rsid w:val="65EB0B1B"/>
    <w:rsid w:val="65F50557"/>
    <w:rsid w:val="65FF8A1F"/>
    <w:rsid w:val="65FFFD77"/>
    <w:rsid w:val="661ACFE0"/>
    <w:rsid w:val="661BABD9"/>
    <w:rsid w:val="6628F29E"/>
    <w:rsid w:val="6635975F"/>
    <w:rsid w:val="6651A9E3"/>
    <w:rsid w:val="666FA59A"/>
    <w:rsid w:val="6670F956"/>
    <w:rsid w:val="667D072C"/>
    <w:rsid w:val="66845ADF"/>
    <w:rsid w:val="66BC3460"/>
    <w:rsid w:val="66BF234B"/>
    <w:rsid w:val="66C1011C"/>
    <w:rsid w:val="66C5097A"/>
    <w:rsid w:val="66C6F9F5"/>
    <w:rsid w:val="66DD5E1E"/>
    <w:rsid w:val="66E0F28C"/>
    <w:rsid w:val="66F22D63"/>
    <w:rsid w:val="66F7183F"/>
    <w:rsid w:val="670FEAD3"/>
    <w:rsid w:val="67187E10"/>
    <w:rsid w:val="6735E21E"/>
    <w:rsid w:val="675A71DB"/>
    <w:rsid w:val="675B3B16"/>
    <w:rsid w:val="67630B27"/>
    <w:rsid w:val="676A5811"/>
    <w:rsid w:val="676B5F99"/>
    <w:rsid w:val="6786DB7C"/>
    <w:rsid w:val="679550C7"/>
    <w:rsid w:val="6799F18E"/>
    <w:rsid w:val="67B11B06"/>
    <w:rsid w:val="67B6A041"/>
    <w:rsid w:val="67B77C3A"/>
    <w:rsid w:val="67BB06D3"/>
    <w:rsid w:val="67D8ECA7"/>
    <w:rsid w:val="67E5DD12"/>
    <w:rsid w:val="680B75FB"/>
    <w:rsid w:val="68103C53"/>
    <w:rsid w:val="683FBB70"/>
    <w:rsid w:val="683FE2AE"/>
    <w:rsid w:val="6846F9BE"/>
    <w:rsid w:val="68551D3E"/>
    <w:rsid w:val="685AF3AC"/>
    <w:rsid w:val="68635576"/>
    <w:rsid w:val="68701B57"/>
    <w:rsid w:val="68782214"/>
    <w:rsid w:val="687CC2ED"/>
    <w:rsid w:val="688DFDC4"/>
    <w:rsid w:val="6890B055"/>
    <w:rsid w:val="68AC66F5"/>
    <w:rsid w:val="68AFFB1D"/>
    <w:rsid w:val="68B4D305"/>
    <w:rsid w:val="68B5BFBC"/>
    <w:rsid w:val="68C4B601"/>
    <w:rsid w:val="68C787DC"/>
    <w:rsid w:val="68CE96E4"/>
    <w:rsid w:val="68D86E71"/>
    <w:rsid w:val="68FAB244"/>
    <w:rsid w:val="68FEDB88"/>
    <w:rsid w:val="695710A7"/>
    <w:rsid w:val="696F6522"/>
    <w:rsid w:val="69925674"/>
    <w:rsid w:val="699EC7E1"/>
    <w:rsid w:val="69A31D38"/>
    <w:rsid w:val="69A909D2"/>
    <w:rsid w:val="69B33755"/>
    <w:rsid w:val="69C6BE9B"/>
    <w:rsid w:val="69CF3B20"/>
    <w:rsid w:val="69D4B365"/>
    <w:rsid w:val="69E93E85"/>
    <w:rsid w:val="69F3A259"/>
    <w:rsid w:val="69FBD683"/>
    <w:rsid w:val="6A6E85EC"/>
    <w:rsid w:val="6A7681B5"/>
    <w:rsid w:val="6A860845"/>
    <w:rsid w:val="6A8B86C5"/>
    <w:rsid w:val="6AA44F4F"/>
    <w:rsid w:val="6ABC633D"/>
    <w:rsid w:val="6AC62F20"/>
    <w:rsid w:val="6ADC5117"/>
    <w:rsid w:val="6AEDA2D4"/>
    <w:rsid w:val="6AEE4103"/>
    <w:rsid w:val="6B4D616B"/>
    <w:rsid w:val="6B53C258"/>
    <w:rsid w:val="6B5517CC"/>
    <w:rsid w:val="6B6BF559"/>
    <w:rsid w:val="6B7083C6"/>
    <w:rsid w:val="6B8CBE00"/>
    <w:rsid w:val="6B90104B"/>
    <w:rsid w:val="6B96AD7B"/>
    <w:rsid w:val="6B98204E"/>
    <w:rsid w:val="6BA7BC19"/>
    <w:rsid w:val="6BB45041"/>
    <w:rsid w:val="6BEC73C7"/>
    <w:rsid w:val="6BF4247E"/>
    <w:rsid w:val="6C095341"/>
    <w:rsid w:val="6C1CEC0B"/>
    <w:rsid w:val="6C504618"/>
    <w:rsid w:val="6C5A4C9F"/>
    <w:rsid w:val="6C84D1D2"/>
    <w:rsid w:val="6C905D38"/>
    <w:rsid w:val="6C92DAE3"/>
    <w:rsid w:val="6CAF3159"/>
    <w:rsid w:val="6CBB2DED"/>
    <w:rsid w:val="6CCA49DE"/>
    <w:rsid w:val="6CCDC665"/>
    <w:rsid w:val="6CD46A27"/>
    <w:rsid w:val="6CEECBB0"/>
    <w:rsid w:val="6CFD2978"/>
    <w:rsid w:val="6D12226C"/>
    <w:rsid w:val="6D1B826A"/>
    <w:rsid w:val="6D515CC5"/>
    <w:rsid w:val="6D6C817D"/>
    <w:rsid w:val="6D884428"/>
    <w:rsid w:val="6D8FF4DF"/>
    <w:rsid w:val="6DA09BE3"/>
    <w:rsid w:val="6DA7B835"/>
    <w:rsid w:val="6DB6F148"/>
    <w:rsid w:val="6DF1B1B2"/>
    <w:rsid w:val="6E091725"/>
    <w:rsid w:val="6E0B4D69"/>
    <w:rsid w:val="6E2D8BE0"/>
    <w:rsid w:val="6E2EAB44"/>
    <w:rsid w:val="6E42C96E"/>
    <w:rsid w:val="6E4CE8CC"/>
    <w:rsid w:val="6E4E55EB"/>
    <w:rsid w:val="6E5DB5DD"/>
    <w:rsid w:val="6E8EEA8E"/>
    <w:rsid w:val="6E918E9A"/>
    <w:rsid w:val="6E96E9B1"/>
    <w:rsid w:val="6EA12E7A"/>
    <w:rsid w:val="6EA4A103"/>
    <w:rsid w:val="6EBCE085"/>
    <w:rsid w:val="6EC45EC2"/>
    <w:rsid w:val="6EDBD05C"/>
    <w:rsid w:val="6EE41F42"/>
    <w:rsid w:val="6EF0EF4D"/>
    <w:rsid w:val="6EF4CC6E"/>
    <w:rsid w:val="6F057893"/>
    <w:rsid w:val="6F0CEA61"/>
    <w:rsid w:val="6F233761"/>
    <w:rsid w:val="6F2BC540"/>
    <w:rsid w:val="6F395607"/>
    <w:rsid w:val="6F4EE45F"/>
    <w:rsid w:val="6F8183A5"/>
    <w:rsid w:val="6F85E6E8"/>
    <w:rsid w:val="6F8835CE"/>
    <w:rsid w:val="6F88DDCB"/>
    <w:rsid w:val="6F8D277D"/>
    <w:rsid w:val="6F91ED61"/>
    <w:rsid w:val="6FBC7294"/>
    <w:rsid w:val="6FC5E81E"/>
    <w:rsid w:val="6FCD283D"/>
    <w:rsid w:val="6FDC7701"/>
    <w:rsid w:val="6FE1B317"/>
    <w:rsid w:val="6FF59878"/>
    <w:rsid w:val="6FF71C93"/>
    <w:rsid w:val="700AC115"/>
    <w:rsid w:val="70108578"/>
    <w:rsid w:val="701A4D2D"/>
    <w:rsid w:val="701E7EEC"/>
    <w:rsid w:val="702BC568"/>
    <w:rsid w:val="7032F7F3"/>
    <w:rsid w:val="7053232C"/>
    <w:rsid w:val="7053B50B"/>
    <w:rsid w:val="7058792A"/>
    <w:rsid w:val="7068A10E"/>
    <w:rsid w:val="707B2D3C"/>
    <w:rsid w:val="70A20A77"/>
    <w:rsid w:val="70BFE4EA"/>
    <w:rsid w:val="70C367C3"/>
    <w:rsid w:val="70D464CE"/>
    <w:rsid w:val="70DDCA81"/>
    <w:rsid w:val="70EBACEE"/>
    <w:rsid w:val="71098507"/>
    <w:rsid w:val="71108969"/>
    <w:rsid w:val="711AB650"/>
    <w:rsid w:val="711B0457"/>
    <w:rsid w:val="712BA4C1"/>
    <w:rsid w:val="714D0A83"/>
    <w:rsid w:val="71507DA8"/>
    <w:rsid w:val="7155C7D2"/>
    <w:rsid w:val="7156D999"/>
    <w:rsid w:val="7161B87F"/>
    <w:rsid w:val="716E5051"/>
    <w:rsid w:val="71912987"/>
    <w:rsid w:val="71934C23"/>
    <w:rsid w:val="71A267BD"/>
    <w:rsid w:val="71B4E4BC"/>
    <w:rsid w:val="71B8E083"/>
    <w:rsid w:val="71BBAE30"/>
    <w:rsid w:val="71CDF80E"/>
    <w:rsid w:val="71CE8A73"/>
    <w:rsid w:val="71D6985D"/>
    <w:rsid w:val="71DC41C5"/>
    <w:rsid w:val="71DFC54A"/>
    <w:rsid w:val="71EEF38D"/>
    <w:rsid w:val="720F2FF3"/>
    <w:rsid w:val="7216FD9D"/>
    <w:rsid w:val="72381D1D"/>
    <w:rsid w:val="724689F3"/>
    <w:rsid w:val="72495DA9"/>
    <w:rsid w:val="724A3DA5"/>
    <w:rsid w:val="72607285"/>
    <w:rsid w:val="72778949"/>
    <w:rsid w:val="7277E451"/>
    <w:rsid w:val="72889627"/>
    <w:rsid w:val="7291959B"/>
    <w:rsid w:val="72BFD690"/>
    <w:rsid w:val="72C05FA0"/>
    <w:rsid w:val="72E26111"/>
    <w:rsid w:val="72EAA8C2"/>
    <w:rsid w:val="72EC4E09"/>
    <w:rsid w:val="72EF2A34"/>
    <w:rsid w:val="72FD88E0"/>
    <w:rsid w:val="72FF687E"/>
    <w:rsid w:val="72FFBA70"/>
    <w:rsid w:val="730DC39C"/>
    <w:rsid w:val="7338A70A"/>
    <w:rsid w:val="7343ABAB"/>
    <w:rsid w:val="73488B5D"/>
    <w:rsid w:val="735D8FB0"/>
    <w:rsid w:val="735E0D34"/>
    <w:rsid w:val="7368E8BF"/>
    <w:rsid w:val="73761D66"/>
    <w:rsid w:val="737B67D2"/>
    <w:rsid w:val="73805864"/>
    <w:rsid w:val="73817DE1"/>
    <w:rsid w:val="738C833C"/>
    <w:rsid w:val="738E3145"/>
    <w:rsid w:val="73C09E49"/>
    <w:rsid w:val="73C46070"/>
    <w:rsid w:val="742EB6CF"/>
    <w:rsid w:val="7460E769"/>
    <w:rsid w:val="7469D42C"/>
    <w:rsid w:val="74881E6A"/>
    <w:rsid w:val="74BB2961"/>
    <w:rsid w:val="74BB5BBA"/>
    <w:rsid w:val="74D1FE4A"/>
    <w:rsid w:val="74DDCEC4"/>
    <w:rsid w:val="7513E287"/>
    <w:rsid w:val="752A01A6"/>
    <w:rsid w:val="752DBEE6"/>
    <w:rsid w:val="7553C7CC"/>
    <w:rsid w:val="75806E34"/>
    <w:rsid w:val="75981347"/>
    <w:rsid w:val="75B39B3F"/>
    <w:rsid w:val="75B4026F"/>
    <w:rsid w:val="75C88386"/>
    <w:rsid w:val="75CC23B9"/>
    <w:rsid w:val="76012EE5"/>
    <w:rsid w:val="7601C722"/>
    <w:rsid w:val="760BB597"/>
    <w:rsid w:val="76253F2B"/>
    <w:rsid w:val="762CD13F"/>
    <w:rsid w:val="7635E08B"/>
    <w:rsid w:val="7639BD29"/>
    <w:rsid w:val="7641C174"/>
    <w:rsid w:val="7685BF0B"/>
    <w:rsid w:val="768FF07B"/>
    <w:rsid w:val="76B610D6"/>
    <w:rsid w:val="76BB30E4"/>
    <w:rsid w:val="76C264B0"/>
    <w:rsid w:val="76D75E2D"/>
    <w:rsid w:val="76FDA858"/>
    <w:rsid w:val="7701E04C"/>
    <w:rsid w:val="7721CA03"/>
    <w:rsid w:val="772722B8"/>
    <w:rsid w:val="774A9753"/>
    <w:rsid w:val="7781C6E3"/>
    <w:rsid w:val="77C50956"/>
    <w:rsid w:val="77D0FA03"/>
    <w:rsid w:val="77D58D8A"/>
    <w:rsid w:val="77DEE358"/>
    <w:rsid w:val="77E3F483"/>
    <w:rsid w:val="77FE00D5"/>
    <w:rsid w:val="78049823"/>
    <w:rsid w:val="78072750"/>
    <w:rsid w:val="7851A0D8"/>
    <w:rsid w:val="785E3511"/>
    <w:rsid w:val="786E9565"/>
    <w:rsid w:val="787D87E7"/>
    <w:rsid w:val="78872ED0"/>
    <w:rsid w:val="78AA34A4"/>
    <w:rsid w:val="78C6B21D"/>
    <w:rsid w:val="78CCFFCB"/>
    <w:rsid w:val="78E20E67"/>
    <w:rsid w:val="78E583B0"/>
    <w:rsid w:val="78EBBF5F"/>
    <w:rsid w:val="7914534D"/>
    <w:rsid w:val="793A6762"/>
    <w:rsid w:val="793CAB25"/>
    <w:rsid w:val="7943A54F"/>
    <w:rsid w:val="794F3711"/>
    <w:rsid w:val="795581A5"/>
    <w:rsid w:val="79715DEB"/>
    <w:rsid w:val="797EBC24"/>
    <w:rsid w:val="798C067F"/>
    <w:rsid w:val="79ADC774"/>
    <w:rsid w:val="79BA1149"/>
    <w:rsid w:val="79CD4EB8"/>
    <w:rsid w:val="79E72CDB"/>
    <w:rsid w:val="79E753AA"/>
    <w:rsid w:val="79EDC602"/>
    <w:rsid w:val="79FA0572"/>
    <w:rsid w:val="7A20B217"/>
    <w:rsid w:val="7A51CF7A"/>
    <w:rsid w:val="7A5850F9"/>
    <w:rsid w:val="7A6B889D"/>
    <w:rsid w:val="7A859A3F"/>
    <w:rsid w:val="7A942B77"/>
    <w:rsid w:val="7A9CCB14"/>
    <w:rsid w:val="7AA8A363"/>
    <w:rsid w:val="7AB92425"/>
    <w:rsid w:val="7AD4EE3D"/>
    <w:rsid w:val="7ADC831B"/>
    <w:rsid w:val="7AE29942"/>
    <w:rsid w:val="7AE36C48"/>
    <w:rsid w:val="7AF75FEE"/>
    <w:rsid w:val="7AFCF71B"/>
    <w:rsid w:val="7B0A7A63"/>
    <w:rsid w:val="7B0DE4EF"/>
    <w:rsid w:val="7B20DA69"/>
    <w:rsid w:val="7B2A9D3E"/>
    <w:rsid w:val="7B41FD48"/>
    <w:rsid w:val="7B476A7D"/>
    <w:rsid w:val="7B8480DA"/>
    <w:rsid w:val="7B97D4FF"/>
    <w:rsid w:val="7B98BC5B"/>
    <w:rsid w:val="7BA9C5FF"/>
    <w:rsid w:val="7BB920E2"/>
    <w:rsid w:val="7BC5D706"/>
    <w:rsid w:val="7BD32EB3"/>
    <w:rsid w:val="7BE36B3D"/>
    <w:rsid w:val="7C0E3C34"/>
    <w:rsid w:val="7C1F7318"/>
    <w:rsid w:val="7C41E91B"/>
    <w:rsid w:val="7C4819C9"/>
    <w:rsid w:val="7C54F486"/>
    <w:rsid w:val="7C6E5768"/>
    <w:rsid w:val="7C7A5BB1"/>
    <w:rsid w:val="7C7C5325"/>
    <w:rsid w:val="7C7DE6BE"/>
    <w:rsid w:val="7C820E28"/>
    <w:rsid w:val="7C8D2267"/>
    <w:rsid w:val="7C93304F"/>
    <w:rsid w:val="7CBC9C8F"/>
    <w:rsid w:val="7CCEC18B"/>
    <w:rsid w:val="7CE9D7C3"/>
    <w:rsid w:val="7D0DC7D8"/>
    <w:rsid w:val="7D0E8696"/>
    <w:rsid w:val="7D1A527D"/>
    <w:rsid w:val="7D2D7754"/>
    <w:rsid w:val="7D406307"/>
    <w:rsid w:val="7D437E7B"/>
    <w:rsid w:val="7D458CFF"/>
    <w:rsid w:val="7D510067"/>
    <w:rsid w:val="7D54787C"/>
    <w:rsid w:val="7D5B1473"/>
    <w:rsid w:val="7D5E4DA0"/>
    <w:rsid w:val="7D6EFF14"/>
    <w:rsid w:val="7D8BE221"/>
    <w:rsid w:val="7D93349C"/>
    <w:rsid w:val="7DA05EBD"/>
    <w:rsid w:val="7DA618A9"/>
    <w:rsid w:val="7DAA0C95"/>
    <w:rsid w:val="7DAA1FD9"/>
    <w:rsid w:val="7DE01865"/>
    <w:rsid w:val="7E151C45"/>
    <w:rsid w:val="7E1E2710"/>
    <w:rsid w:val="7E5107CC"/>
    <w:rsid w:val="7E5B2815"/>
    <w:rsid w:val="7E8D33B2"/>
    <w:rsid w:val="7E956FF2"/>
    <w:rsid w:val="7EBF0BC1"/>
    <w:rsid w:val="7EF3C9D4"/>
    <w:rsid w:val="7F0574E8"/>
    <w:rsid w:val="7F071317"/>
    <w:rsid w:val="7F2E01C7"/>
    <w:rsid w:val="7F41DC6C"/>
    <w:rsid w:val="7F45DCF6"/>
    <w:rsid w:val="7F528F7B"/>
    <w:rsid w:val="7F79DAE8"/>
    <w:rsid w:val="7F7A156D"/>
    <w:rsid w:val="7F7FBA8B"/>
    <w:rsid w:val="7F8C9548"/>
    <w:rsid w:val="7F9BBC89"/>
    <w:rsid w:val="7F9E3B70"/>
    <w:rsid w:val="7F9FBB54"/>
    <w:rsid w:val="7FA86C1E"/>
    <w:rsid w:val="7FB4C232"/>
    <w:rsid w:val="7FCAD111"/>
    <w:rsid w:val="7FD0881A"/>
    <w:rsid w:val="7FD37803"/>
    <w:rsid w:val="7FEFE539"/>
    <w:rsid w:val="7FFAD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43"/>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02FE6"/>
    <w:rPr>
      <w:color w:val="605E5C"/>
      <w:shd w:val="clear" w:color="auto" w:fill="E1DFDD"/>
    </w:rPr>
  </w:style>
  <w:style w:type="paragraph" w:styleId="Revision">
    <w:name w:val="Revision"/>
    <w:hidden/>
    <w:uiPriority w:val="99"/>
    <w:semiHidden/>
    <w:rsid w:val="00AC0A37"/>
    <w:rPr>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CA0844"/>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A0844"/>
  </w:style>
  <w:style w:type="character" w:customStyle="1" w:styleId="eop">
    <w:name w:val="eop"/>
    <w:basedOn w:val="DefaultParagraphFont"/>
    <w:rsid w:val="00CA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5819">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2084595434">
      <w:bodyDiv w:val="1"/>
      <w:marLeft w:val="0"/>
      <w:marRight w:val="0"/>
      <w:marTop w:val="0"/>
      <w:marBottom w:val="0"/>
      <w:divBdr>
        <w:top w:val="none" w:sz="0" w:space="0" w:color="auto"/>
        <w:left w:val="none" w:sz="0" w:space="0" w:color="auto"/>
        <w:bottom w:val="none" w:sz="0" w:space="0" w:color="auto"/>
        <w:right w:val="none" w:sz="0" w:space="0" w:color="auto"/>
      </w:divBdr>
      <w:divsChild>
        <w:div w:id="461197337">
          <w:marLeft w:val="0"/>
          <w:marRight w:val="0"/>
          <w:marTop w:val="0"/>
          <w:marBottom w:val="0"/>
          <w:divBdr>
            <w:top w:val="none" w:sz="0" w:space="0" w:color="auto"/>
            <w:left w:val="none" w:sz="0" w:space="0" w:color="auto"/>
            <w:bottom w:val="none" w:sz="0" w:space="0" w:color="auto"/>
            <w:right w:val="none" w:sz="0" w:space="0" w:color="auto"/>
          </w:divBdr>
          <w:divsChild>
            <w:div w:id="134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39/d1ee02309h" TargetMode="External"/><Relationship Id="rId18" Type="http://schemas.openxmlformats.org/officeDocument/2006/relationships/hyperlink" Target="https://doi.org/10.1063/5.002484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oi.org/10.1039/c2ee22653g" TargetMode="External"/><Relationship Id="rId7" Type="http://schemas.openxmlformats.org/officeDocument/2006/relationships/webSettings" Target="webSettings.xml"/><Relationship Id="rId12" Type="http://schemas.openxmlformats.org/officeDocument/2006/relationships/hyperlink" Target="https://doi.org/10.1063/5.0024841" TargetMode="External"/><Relationship Id="rId17" Type="http://schemas.openxmlformats.org/officeDocument/2006/relationships/hyperlink" Target="https://doi.org/10.1016/j.rser.2022.11215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80/09640568.2020.1855577" TargetMode="External"/><Relationship Id="rId20" Type="http://schemas.openxmlformats.org/officeDocument/2006/relationships/hyperlink" Target="https://doi.org/10.1016/j.geothermics.2020.1019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rser.2022.112156"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doi.org/10.1016/j.erss.2020.101764"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doi.org/10.1080/09640568.2020.1855577" TargetMode="External"/><Relationship Id="rId19" Type="http://schemas.openxmlformats.org/officeDocument/2006/relationships/hyperlink" Target="https://doi.org/10.1016/j.energy.2021.1205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j.rser.2018.12.059" TargetMode="External"/><Relationship Id="rId22" Type="http://schemas.openxmlformats.org/officeDocument/2006/relationships/hyperlink" Target="https://doi.org/10.1039/d1ee0230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A3E539B81AD9498BC99611A5714449" ma:contentTypeVersion="12" ma:contentTypeDescription="Create a new document." ma:contentTypeScope="" ma:versionID="092f72d046e5f6132467387b9c321084">
  <xsd:schema xmlns:xsd="http://www.w3.org/2001/XMLSchema" xmlns:xs="http://www.w3.org/2001/XMLSchema" xmlns:p="http://schemas.microsoft.com/office/2006/metadata/properties" xmlns:ns2="0fcc4ace-43c1-473c-89b2-e8068e500785" xmlns:ns3="3ffad5c8-dc6d-4e9d-b107-8095d44eadba" targetNamespace="http://schemas.microsoft.com/office/2006/metadata/properties" ma:root="true" ma:fieldsID="6616b15c94fe698ccfa5c63af5f36697" ns2:_="" ns3:_="">
    <xsd:import namespace="0fcc4ace-43c1-473c-89b2-e8068e500785"/>
    <xsd:import namespace="3ffad5c8-dc6d-4e9d-b107-8095d44ea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4ace-43c1-473c-89b2-e8068e500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d5c8-dc6d-4e9d-b107-8095d44ea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7c4c89-ed06-4c42-83cd-8f93caf1d919}" ma:internalName="TaxCatchAll" ma:showField="CatchAllData" ma:web="3ffad5c8-dc6d-4e9d-b107-8095d44e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7BC06-29C1-480B-80C6-7CBC0570F714}">
  <ds:schemaRefs>
    <ds:schemaRef ds:uri="http://schemas.microsoft.com/sharepoint/v3/contenttype/forms"/>
  </ds:schemaRefs>
</ds:datastoreItem>
</file>

<file path=customXml/itemProps2.xml><?xml version="1.0" encoding="utf-8"?>
<ds:datastoreItem xmlns:ds="http://schemas.openxmlformats.org/officeDocument/2006/customXml" ds:itemID="{F7EDFF23-EBF0-4195-A53B-F60D747F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4ace-43c1-473c-89b2-e8068e500785"/>
    <ds:schemaRef ds:uri="3ffad5c8-dc6d-4e9d-b107-8095d44e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5249</Words>
  <Characters>29432</Characters>
  <Application>Microsoft Office Word</Application>
  <DocSecurity>0</DocSecurity>
  <Lines>245</Lines>
  <Paragraphs>69</Paragraphs>
  <ScaleCrop>false</ScaleCrop>
  <Company>The Evergreen State College</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EC Wright</cp:lastModifiedBy>
  <cp:revision>5</cp:revision>
  <cp:lastPrinted>2018-01-17T16:57:00Z</cp:lastPrinted>
  <dcterms:created xsi:type="dcterms:W3CDTF">2023-12-13T19:52:00Z</dcterms:created>
  <dcterms:modified xsi:type="dcterms:W3CDTF">2023-12-13T19:54:00Z</dcterms:modified>
</cp:coreProperties>
</file>