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5E4090EC" w:rsidR="004B06B0" w:rsidRPr="007A434A" w:rsidRDefault="005A7D57">
      <w:pPr>
        <w:pStyle w:val="Heading3"/>
        <w:tabs>
          <w:tab w:val="clear" w:pos="4680"/>
          <w:tab w:val="clear" w:pos="4920"/>
          <w:tab w:val="left" w:pos="2700"/>
        </w:tabs>
        <w:rPr>
          <w:szCs w:val="28"/>
        </w:rPr>
      </w:pPr>
      <w:r>
        <w:rPr>
          <w:szCs w:val="28"/>
        </w:rPr>
        <w:t>Thes</w:t>
      </w:r>
      <w:r w:rsidR="004B06B0" w:rsidRPr="007A434A">
        <w:rPr>
          <w:szCs w:val="28"/>
        </w:rPr>
        <w:t>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5405EA3"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C8658F">
        <w:rPr>
          <w:b/>
          <w:bCs/>
          <w:sz w:val="28"/>
          <w:szCs w:val="28"/>
        </w:rPr>
        <w:t>Marlene Melchert</w:t>
      </w:r>
      <w:r w:rsidRPr="007A434A">
        <w:rPr>
          <w:sz w:val="28"/>
          <w:szCs w:val="28"/>
        </w:rPr>
        <w:tab/>
      </w:r>
      <w:r w:rsidRPr="007A434A">
        <w:rPr>
          <w:b/>
          <w:bCs/>
          <w:sz w:val="28"/>
          <w:szCs w:val="28"/>
        </w:rPr>
        <w:tab/>
        <w:t xml:space="preserve">ID Number: </w:t>
      </w:r>
      <w:r w:rsidR="00B2771C">
        <w:rPr>
          <w:b/>
          <w:bCs/>
          <w:sz w:val="28"/>
          <w:szCs w:val="28"/>
        </w:rPr>
        <w:t>A00129222</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198624A"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C8658F">
        <w:rPr>
          <w:b/>
          <w:bCs/>
          <w:sz w:val="28"/>
          <w:szCs w:val="28"/>
        </w:rPr>
        <w:t>mlm1@evergreen.edu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468C4638"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815A11">
        <w:rPr>
          <w:b/>
          <w:bCs/>
          <w:sz w:val="28"/>
          <w:szCs w:val="28"/>
        </w:rPr>
        <w:t xml:space="preserve"> 12/</w:t>
      </w:r>
      <w:r w:rsidR="00164C0B">
        <w:rPr>
          <w:b/>
          <w:bCs/>
          <w:sz w:val="28"/>
          <w:szCs w:val="28"/>
        </w:rPr>
        <w:t>15</w:t>
      </w:r>
      <w:r w:rsidR="00815A11">
        <w:rPr>
          <w:b/>
          <w:bCs/>
          <w:sz w:val="28"/>
          <w:szCs w:val="28"/>
        </w:rPr>
        <w:t>/2022</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778F0AB2" w14:textId="77777777" w:rsidR="00880A45" w:rsidRDefault="00880A45"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18417847"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C43CA">
        <w:rPr>
          <w:rFonts w:ascii="Times New Roman" w:hAnsi="Times New Roman"/>
          <w:b/>
          <w:bCs/>
          <w:szCs w:val="24"/>
        </w:rPr>
        <w:t>W</w:t>
      </w:r>
      <w:r w:rsidR="004B06B0" w:rsidRPr="006C43CA">
        <w:rPr>
          <w:rFonts w:ascii="Times New Roman" w:hAnsi="Times New Roman"/>
          <w:b/>
          <w:bCs/>
          <w:szCs w:val="24"/>
        </w:rPr>
        <w:t xml:space="preserve">orking </w:t>
      </w:r>
      <w:r w:rsidR="00D702C5" w:rsidRPr="006C43CA">
        <w:rPr>
          <w:rFonts w:ascii="Times New Roman" w:hAnsi="Times New Roman"/>
          <w:b/>
          <w:bCs/>
          <w:szCs w:val="24"/>
        </w:rPr>
        <w:t xml:space="preserve">title </w:t>
      </w:r>
      <w:r w:rsidR="004B06B0" w:rsidRPr="006C43CA">
        <w:rPr>
          <w:rFonts w:ascii="Times New Roman" w:hAnsi="Times New Roman"/>
          <w:b/>
          <w:bCs/>
          <w:szCs w:val="24"/>
        </w:rPr>
        <w:t xml:space="preserve">of </w:t>
      </w:r>
      <w:r w:rsidR="00D702C5" w:rsidRPr="006C43CA">
        <w:rPr>
          <w:rFonts w:ascii="Times New Roman" w:hAnsi="Times New Roman"/>
          <w:b/>
          <w:bCs/>
          <w:szCs w:val="24"/>
        </w:rPr>
        <w:t>your thesis</w:t>
      </w:r>
      <w:r w:rsidR="0037282D" w:rsidRPr="007A434A">
        <w:rPr>
          <w:rStyle w:val="EndnoteReference"/>
          <w:rFonts w:ascii="Times New Roman" w:hAnsi="Times New Roman"/>
          <w:szCs w:val="24"/>
        </w:rPr>
        <w:endnoteReference w:id="2"/>
      </w:r>
      <w:r w:rsidR="004B06B0" w:rsidRPr="007A434A">
        <w:rPr>
          <w:rFonts w:ascii="Times New Roman" w:hAnsi="Times New Roman"/>
          <w:szCs w:val="24"/>
        </w:rPr>
        <w:t xml:space="preserve">.  </w:t>
      </w:r>
    </w:p>
    <w:p w14:paraId="22B00AFF" w14:textId="77777777" w:rsidR="00A32957" w:rsidRPr="007A434A" w:rsidRDefault="00A32957" w:rsidP="00A3295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E608E69" w14:textId="71AD43FD" w:rsidR="00F1574C" w:rsidRDefault="00C044ED" w:rsidP="004300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t>Evaluating Tire Rubber Microplastics emission sources: Implication</w:t>
      </w:r>
      <w:r w:rsidR="00BE155D">
        <w:t>s</w:t>
      </w:r>
      <w:r>
        <w:t xml:space="preserve"> to Urban Streams</w:t>
      </w:r>
    </w:p>
    <w:p w14:paraId="482A4262" w14:textId="77777777" w:rsidR="00A32957" w:rsidRPr="00430058" w:rsidRDefault="00A32957" w:rsidP="004300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18F24977" w14:textId="1D5F7F6C" w:rsidR="004B7A1B" w:rsidRPr="006C43CA"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In 250 words or less, s</w:t>
      </w:r>
      <w:r w:rsidR="004F068A" w:rsidRPr="006C43CA">
        <w:rPr>
          <w:rFonts w:ascii="Times New Roman" w:hAnsi="Times New Roman"/>
          <w:b/>
          <w:bCs/>
          <w:szCs w:val="24"/>
        </w:rPr>
        <w:t xml:space="preserve">ummarize </w:t>
      </w:r>
      <w:r w:rsidR="00A402C7" w:rsidRPr="006C43CA">
        <w:rPr>
          <w:rFonts w:ascii="Times New Roman" w:hAnsi="Times New Roman"/>
          <w:b/>
          <w:bCs/>
          <w:szCs w:val="24"/>
        </w:rPr>
        <w:t>the key background information needed</w:t>
      </w:r>
      <w:r w:rsidR="001666B2" w:rsidRPr="006C43CA">
        <w:rPr>
          <w:rFonts w:ascii="Times New Roman" w:hAnsi="Times New Roman"/>
          <w:b/>
          <w:bCs/>
          <w:szCs w:val="24"/>
        </w:rPr>
        <w:t xml:space="preserve"> to understand your research problem and question</w:t>
      </w:r>
      <w:r w:rsidRPr="006C43CA">
        <w:rPr>
          <w:rFonts w:ascii="Times New Roman" w:hAnsi="Times New Roman"/>
          <w:b/>
          <w:bCs/>
          <w:szCs w:val="24"/>
        </w:rPr>
        <w:t>.</w:t>
      </w:r>
      <w:r w:rsidR="001666B2" w:rsidRPr="006C43CA">
        <w:rPr>
          <w:rFonts w:ascii="Times New Roman" w:hAnsi="Times New Roman"/>
          <w:b/>
          <w:bCs/>
          <w:szCs w:val="24"/>
        </w:rPr>
        <w:t xml:space="preserve">  </w:t>
      </w:r>
    </w:p>
    <w:p w14:paraId="147374CE" w14:textId="77777777" w:rsidR="005F0E0D" w:rsidRDefault="005F0E0D" w:rsidP="00D738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p>
    <w:p w14:paraId="25982327" w14:textId="298AAFF6" w:rsidR="00433F55" w:rsidRDefault="00945CEA" w:rsidP="002934F2">
      <w:pPr>
        <w:spacing w:after="160" w:line="480" w:lineRule="auto"/>
        <w:ind w:firstLine="720"/>
        <w:jc w:val="both"/>
        <w:rPr>
          <w:rFonts w:ascii="Times New Roman" w:hAnsi="Times New Roman"/>
          <w:szCs w:val="24"/>
        </w:rPr>
      </w:pPr>
      <w:r w:rsidRPr="005C4C3A">
        <w:rPr>
          <w:rFonts w:ascii="Times New Roman" w:hAnsi="Times New Roman"/>
          <w:szCs w:val="24"/>
        </w:rPr>
        <w:t>Tire rubber is the second largest contributor of microplastics to the environment with known toxicological effects to aquatic ecosystem</w:t>
      </w:r>
      <w:r w:rsidR="0094463F">
        <w:rPr>
          <w:rFonts w:ascii="Times New Roman" w:hAnsi="Times New Roman"/>
          <w:szCs w:val="24"/>
        </w:rPr>
        <w:t>s</w:t>
      </w:r>
      <w:r w:rsidRPr="005C4C3A">
        <w:rPr>
          <w:rFonts w:ascii="Times New Roman" w:hAnsi="Times New Roman"/>
          <w:szCs w:val="24"/>
        </w:rPr>
        <w:t xml:space="preserve"> (Lou 2021). </w:t>
      </w:r>
      <w:r w:rsidRPr="004057CF">
        <w:rPr>
          <w:rFonts w:ascii="Times New Roman" w:hAnsi="Times New Roman"/>
          <w:szCs w:val="24"/>
        </w:rPr>
        <w:t>Tire rubber microplastics (TRMP</w:t>
      </w:r>
      <w:r w:rsidRPr="005C4C3A">
        <w:rPr>
          <w:rFonts w:ascii="Times New Roman" w:hAnsi="Times New Roman"/>
          <w:b/>
          <w:bCs/>
          <w:szCs w:val="24"/>
        </w:rPr>
        <w:t xml:space="preserve">) </w:t>
      </w:r>
      <w:r w:rsidRPr="005C4C3A">
        <w:rPr>
          <w:rFonts w:ascii="Times New Roman" w:hAnsi="Times New Roman"/>
          <w:szCs w:val="24"/>
        </w:rPr>
        <w:t>act as an indirect source of toxic chemicals and heavy metals that are transported via stormwater into urban streams (</w:t>
      </w:r>
      <w:r w:rsidR="002D3BBC">
        <w:rPr>
          <w:rFonts w:ascii="Times New Roman" w:hAnsi="Times New Roman"/>
          <w:szCs w:val="24"/>
        </w:rPr>
        <w:t xml:space="preserve">French 2022; </w:t>
      </w:r>
      <w:r w:rsidRPr="005C4C3A">
        <w:rPr>
          <w:rFonts w:ascii="Times New Roman" w:hAnsi="Times New Roman"/>
          <w:szCs w:val="24"/>
        </w:rPr>
        <w:t xml:space="preserve">Lou 2021). </w:t>
      </w:r>
      <w:r>
        <w:rPr>
          <w:rFonts w:ascii="Times New Roman" w:hAnsi="Times New Roman"/>
          <w:szCs w:val="24"/>
        </w:rPr>
        <w:t xml:space="preserve">The identification </w:t>
      </w:r>
      <w:r w:rsidR="0014497E">
        <w:rPr>
          <w:rFonts w:ascii="Times New Roman" w:hAnsi="Times New Roman"/>
          <w:szCs w:val="24"/>
        </w:rPr>
        <w:t xml:space="preserve">and </w:t>
      </w:r>
      <w:r>
        <w:rPr>
          <w:rFonts w:ascii="Times New Roman" w:hAnsi="Times New Roman"/>
          <w:szCs w:val="24"/>
        </w:rPr>
        <w:t>quantification of tire rubber microplastic (TRMP) primary sources like tire tread wear particles (TWP) can act as an indicator of urban streams at risk for urban runoff mortality syndrome.</w:t>
      </w:r>
      <w:r w:rsidR="00B71B6E">
        <w:rPr>
          <w:rFonts w:ascii="Times New Roman" w:hAnsi="Times New Roman"/>
          <w:szCs w:val="24"/>
        </w:rPr>
        <w:t xml:space="preserve"> </w:t>
      </w:r>
      <w:r w:rsidRPr="005C4C3A">
        <w:rPr>
          <w:rFonts w:ascii="Times New Roman" w:hAnsi="Times New Roman"/>
          <w:szCs w:val="24"/>
        </w:rPr>
        <w:t xml:space="preserve">When tire additive N-(1,3-dimethylbutyl)-N′-phenyl-p-phenylenediamine (6PPD) undergoes environmental reactions with </w:t>
      </w:r>
      <w:r w:rsidR="005F708F">
        <w:rPr>
          <w:rFonts w:ascii="Times New Roman" w:hAnsi="Times New Roman"/>
          <w:szCs w:val="24"/>
        </w:rPr>
        <w:t xml:space="preserve">ground-level </w:t>
      </w:r>
      <w:r w:rsidRPr="005C4C3A">
        <w:rPr>
          <w:rFonts w:ascii="Times New Roman" w:hAnsi="Times New Roman"/>
          <w:szCs w:val="24"/>
        </w:rPr>
        <w:t>ozone it produces acutely toxic N-(1,3-dimethylbutyl)-N′-phenyl-p-phenylenediamine-quinone (6PPD-quinone) the casual toxicant for urban</w:t>
      </w:r>
      <w:r w:rsidRPr="005C4C3A">
        <w:rPr>
          <w:rFonts w:ascii="Times New Roman" w:hAnsi="Times New Roman"/>
          <w:b/>
          <w:bCs/>
          <w:szCs w:val="24"/>
        </w:rPr>
        <w:t xml:space="preserve"> </w:t>
      </w:r>
      <w:r w:rsidRPr="005C4C3A">
        <w:rPr>
          <w:rFonts w:ascii="Times New Roman" w:hAnsi="Times New Roman"/>
          <w:szCs w:val="24"/>
        </w:rPr>
        <w:t xml:space="preserve">runoff mortality syndrome, formerly known as Coho Mortality Syndrome, that has been observed in the Puget Sound since the 1980’s </w:t>
      </w:r>
      <w:r w:rsidRPr="005C4C3A">
        <w:rPr>
          <w:rFonts w:ascii="Times New Roman" w:hAnsi="Times New Roman"/>
          <w:szCs w:val="24"/>
        </w:rPr>
        <w:lastRenderedPageBreak/>
        <w:t>(Tian 2022).  6PPD-quinone has one of the highest aquatic life toxicity ratings with a lethal</w:t>
      </w:r>
      <w:r w:rsidR="00B71B6E">
        <w:rPr>
          <w:rFonts w:ascii="Times New Roman" w:hAnsi="Times New Roman"/>
          <w:szCs w:val="24"/>
        </w:rPr>
        <w:t xml:space="preserve"> </w:t>
      </w:r>
      <w:r w:rsidRPr="005C4C3A">
        <w:rPr>
          <w:rFonts w:ascii="Times New Roman" w:hAnsi="Times New Roman"/>
          <w:szCs w:val="24"/>
        </w:rPr>
        <w:t>concentration of 95</w:t>
      </w:r>
      <w:r w:rsidR="00C044ED">
        <w:rPr>
          <w:rFonts w:ascii="Times New Roman" w:hAnsi="Times New Roman"/>
          <w:szCs w:val="24"/>
        </w:rPr>
        <w:t xml:space="preserve"> </w:t>
      </w:r>
      <w:r w:rsidRPr="005C4C3A">
        <w:rPr>
          <w:rFonts w:ascii="Times New Roman" w:hAnsi="Times New Roman"/>
          <w:szCs w:val="24"/>
        </w:rPr>
        <w:t xml:space="preserve">ng/L and is prominently found in stormwater and roadway runoff (Tian 2022). </w:t>
      </w:r>
      <w:r>
        <w:rPr>
          <w:rFonts w:ascii="Times New Roman" w:hAnsi="Times New Roman"/>
          <w:szCs w:val="24"/>
        </w:rPr>
        <w:t xml:space="preserve"> </w:t>
      </w:r>
      <w:r w:rsidRPr="005C4C3A">
        <w:rPr>
          <w:rFonts w:ascii="Times New Roman" w:hAnsi="Times New Roman"/>
          <w:szCs w:val="24"/>
        </w:rPr>
        <w:t xml:space="preserve">As TRMP accumulates along the roadside TRMP particles react with ozone where 6PPD-quinone is formed and </w:t>
      </w:r>
      <w:r w:rsidR="004A00E5">
        <w:rPr>
          <w:rFonts w:ascii="Times New Roman" w:hAnsi="Times New Roman"/>
          <w:szCs w:val="24"/>
        </w:rPr>
        <w:t>ab</w:t>
      </w:r>
      <w:r w:rsidRPr="005C4C3A">
        <w:rPr>
          <w:rFonts w:ascii="Times New Roman" w:hAnsi="Times New Roman"/>
          <w:szCs w:val="24"/>
        </w:rPr>
        <w:t>sorbs to TRMP particles (</w:t>
      </w:r>
      <w:r w:rsidR="009122A1">
        <w:rPr>
          <w:rFonts w:ascii="Times New Roman" w:hAnsi="Times New Roman"/>
          <w:szCs w:val="24"/>
        </w:rPr>
        <w:t>French 2022;</w:t>
      </w:r>
      <w:r w:rsidR="009122A1" w:rsidRPr="005C4C3A">
        <w:rPr>
          <w:rFonts w:ascii="Times New Roman" w:hAnsi="Times New Roman"/>
          <w:szCs w:val="24"/>
        </w:rPr>
        <w:t xml:space="preserve"> Tian</w:t>
      </w:r>
      <w:r w:rsidRPr="005C4C3A">
        <w:rPr>
          <w:rFonts w:ascii="Times New Roman" w:hAnsi="Times New Roman"/>
          <w:szCs w:val="24"/>
        </w:rPr>
        <w:t xml:space="preserve"> 2022) There are several factors that increase 6PPD-quinone inputs to urbans streams such as </w:t>
      </w:r>
      <w:r w:rsidR="004F4D4F">
        <w:rPr>
          <w:rFonts w:ascii="Times New Roman" w:hAnsi="Times New Roman"/>
          <w:szCs w:val="24"/>
        </w:rPr>
        <w:t xml:space="preserve">increased </w:t>
      </w:r>
      <w:r w:rsidRPr="005C4C3A">
        <w:rPr>
          <w:rFonts w:ascii="Times New Roman" w:hAnsi="Times New Roman"/>
          <w:szCs w:val="24"/>
        </w:rPr>
        <w:t xml:space="preserve">impervious </w:t>
      </w:r>
      <w:r w:rsidR="002B2158">
        <w:rPr>
          <w:rFonts w:ascii="Times New Roman" w:hAnsi="Times New Roman"/>
          <w:szCs w:val="24"/>
        </w:rPr>
        <w:t>land coverage</w:t>
      </w:r>
      <w:r w:rsidRPr="005C4C3A">
        <w:rPr>
          <w:rFonts w:ascii="Times New Roman" w:hAnsi="Times New Roman"/>
          <w:szCs w:val="24"/>
        </w:rPr>
        <w:t xml:space="preserve"> to stream</w:t>
      </w:r>
      <w:r w:rsidR="00AE555F">
        <w:rPr>
          <w:rFonts w:ascii="Times New Roman" w:hAnsi="Times New Roman"/>
          <w:szCs w:val="24"/>
        </w:rPr>
        <w:t xml:space="preserve"> size</w:t>
      </w:r>
      <w:r w:rsidRPr="005C4C3A">
        <w:rPr>
          <w:rFonts w:ascii="Times New Roman" w:hAnsi="Times New Roman"/>
          <w:szCs w:val="24"/>
        </w:rPr>
        <w:t xml:space="preserve"> ratio, road use frequency, snow melts and rain</w:t>
      </w:r>
      <w:r w:rsidR="009122A1">
        <w:rPr>
          <w:rFonts w:ascii="Times New Roman" w:hAnsi="Times New Roman"/>
          <w:szCs w:val="24"/>
        </w:rPr>
        <w:t>/storm</w:t>
      </w:r>
      <w:r w:rsidRPr="005C4C3A">
        <w:rPr>
          <w:rFonts w:ascii="Times New Roman" w:hAnsi="Times New Roman"/>
          <w:szCs w:val="24"/>
        </w:rPr>
        <w:t xml:space="preserve"> event</w:t>
      </w:r>
      <w:r w:rsidR="009122A1">
        <w:rPr>
          <w:rFonts w:ascii="Times New Roman" w:hAnsi="Times New Roman"/>
          <w:szCs w:val="24"/>
        </w:rPr>
        <w:t>s</w:t>
      </w:r>
      <w:r w:rsidRPr="005C4C3A">
        <w:rPr>
          <w:rFonts w:ascii="Times New Roman" w:hAnsi="Times New Roman"/>
          <w:szCs w:val="24"/>
        </w:rPr>
        <w:t xml:space="preserve"> (</w:t>
      </w:r>
      <w:r w:rsidR="009122A1" w:rsidRPr="005C4C3A">
        <w:rPr>
          <w:rFonts w:ascii="Times New Roman" w:hAnsi="Times New Roman"/>
          <w:szCs w:val="24"/>
        </w:rPr>
        <w:t>French 2022</w:t>
      </w:r>
      <w:r w:rsidRPr="005C4C3A">
        <w:rPr>
          <w:rFonts w:ascii="Times New Roman" w:hAnsi="Times New Roman"/>
          <w:szCs w:val="24"/>
        </w:rPr>
        <w:t xml:space="preserve">; </w:t>
      </w:r>
      <w:r w:rsidR="009122A1" w:rsidRPr="005C4C3A">
        <w:rPr>
          <w:rFonts w:ascii="Times New Roman" w:hAnsi="Times New Roman"/>
          <w:szCs w:val="24"/>
        </w:rPr>
        <w:t>Tian 2022</w:t>
      </w:r>
      <w:r w:rsidRPr="005C4C3A">
        <w:rPr>
          <w:rFonts w:ascii="Times New Roman" w:hAnsi="Times New Roman"/>
          <w:szCs w:val="24"/>
        </w:rPr>
        <w:t>).</w:t>
      </w:r>
      <w:r>
        <w:rPr>
          <w:rFonts w:ascii="Times New Roman" w:hAnsi="Times New Roman"/>
          <w:szCs w:val="24"/>
        </w:rPr>
        <w:t xml:space="preserve"> </w:t>
      </w:r>
      <w:r w:rsidRPr="005C4C3A">
        <w:rPr>
          <w:rFonts w:ascii="Times New Roman" w:hAnsi="Times New Roman"/>
          <w:szCs w:val="24"/>
        </w:rPr>
        <w:t xml:space="preserve">The identification of the prevalence and abundance of TRMP emissions sources can act as an indicator of streams at risk for 6PPD-quinones toxicological </w:t>
      </w:r>
      <w:r w:rsidR="00B71B6E" w:rsidRPr="005C4C3A">
        <w:rPr>
          <w:rFonts w:ascii="Times New Roman" w:hAnsi="Times New Roman"/>
          <w:szCs w:val="24"/>
        </w:rPr>
        <w:t>effects</w:t>
      </w:r>
      <w:r w:rsidR="00433F55">
        <w:rPr>
          <w:rFonts w:ascii="Times New Roman" w:hAnsi="Times New Roman"/>
          <w:szCs w:val="24"/>
        </w:rPr>
        <w:t>.</w:t>
      </w:r>
      <w:r w:rsidR="003D7F54">
        <w:rPr>
          <w:rFonts w:ascii="Times New Roman" w:hAnsi="Times New Roman"/>
          <w:szCs w:val="24"/>
        </w:rPr>
        <w:t xml:space="preserve"> </w:t>
      </w:r>
    </w:p>
    <w:p w14:paraId="0B9FB9F0" w14:textId="77777777" w:rsidR="003C0B89" w:rsidRPr="006C43CA" w:rsidRDefault="00B71B6E" w:rsidP="003C0B89">
      <w:pPr>
        <w:pStyle w:val="ListParagraph"/>
        <w:numPr>
          <w:ilvl w:val="0"/>
          <w:numId w:val="8"/>
        </w:numPr>
        <w:spacing w:after="160" w:line="480" w:lineRule="auto"/>
        <w:jc w:val="both"/>
        <w:rPr>
          <w:rFonts w:ascii="Times New Roman" w:hAnsi="Times New Roman"/>
          <w:b/>
          <w:bCs/>
          <w:szCs w:val="24"/>
        </w:rPr>
      </w:pPr>
      <w:r w:rsidRPr="006C43CA">
        <w:rPr>
          <w:rFonts w:ascii="Times New Roman" w:hAnsi="Times New Roman"/>
          <w:b/>
          <w:bCs/>
          <w:szCs w:val="24"/>
        </w:rPr>
        <w:t>State</w:t>
      </w:r>
      <w:r w:rsidR="001666B2" w:rsidRPr="006C43CA">
        <w:rPr>
          <w:rFonts w:ascii="Times New Roman" w:hAnsi="Times New Roman"/>
          <w:b/>
          <w:bCs/>
          <w:szCs w:val="24"/>
        </w:rPr>
        <w:t xml:space="preserve"> your research question</w:t>
      </w:r>
      <w:r w:rsidR="00ED6F63" w:rsidRPr="006C43CA">
        <w:rPr>
          <w:rFonts w:ascii="Times New Roman" w:hAnsi="Times New Roman"/>
          <w:b/>
          <w:bCs/>
          <w:szCs w:val="24"/>
        </w:rPr>
        <w:t>(s)</w:t>
      </w:r>
      <w:r w:rsidR="001666B2" w:rsidRPr="006C43CA">
        <w:rPr>
          <w:rFonts w:ascii="Times New Roman" w:hAnsi="Times New Roman"/>
          <w:b/>
          <w:bCs/>
          <w:szCs w:val="24"/>
        </w:rPr>
        <w:t>.</w:t>
      </w:r>
    </w:p>
    <w:p w14:paraId="35213C35" w14:textId="44271E82" w:rsidR="003D063E" w:rsidRPr="00911397" w:rsidRDefault="000337D7" w:rsidP="00911397">
      <w:pPr>
        <w:spacing w:after="160"/>
        <w:jc w:val="both"/>
        <w:rPr>
          <w:rFonts w:ascii="Times New Roman" w:hAnsi="Times New Roman"/>
          <w:szCs w:val="24"/>
        </w:rPr>
      </w:pPr>
      <w:r w:rsidRPr="00911397">
        <w:rPr>
          <w:rFonts w:ascii="Times New Roman" w:hAnsi="Times New Roman"/>
          <w:szCs w:val="24"/>
        </w:rPr>
        <w:t>Is there variation in the size of tire rubber microplastic</w:t>
      </w:r>
      <w:r w:rsidR="008A37C9" w:rsidRPr="00911397">
        <w:rPr>
          <w:rFonts w:ascii="Times New Roman" w:hAnsi="Times New Roman"/>
          <w:szCs w:val="24"/>
        </w:rPr>
        <w:t xml:space="preserve"> particles </w:t>
      </w:r>
      <w:r w:rsidR="00A562B0" w:rsidRPr="00911397">
        <w:rPr>
          <w:rFonts w:ascii="Times New Roman" w:hAnsi="Times New Roman"/>
          <w:szCs w:val="24"/>
        </w:rPr>
        <w:t>depending on the source</w:t>
      </w:r>
      <w:r w:rsidR="008859E6" w:rsidRPr="00911397">
        <w:rPr>
          <w:rFonts w:ascii="Times New Roman" w:hAnsi="Times New Roman"/>
          <w:szCs w:val="24"/>
        </w:rPr>
        <w:t xml:space="preserve"> </w:t>
      </w:r>
      <w:r w:rsidR="006D67F1" w:rsidRPr="00911397">
        <w:rPr>
          <w:rFonts w:ascii="Times New Roman" w:hAnsi="Times New Roman"/>
          <w:szCs w:val="24"/>
        </w:rPr>
        <w:t>of emission</w:t>
      </w:r>
      <w:r w:rsidR="00A562B0" w:rsidRPr="00911397">
        <w:rPr>
          <w:rFonts w:ascii="Times New Roman" w:hAnsi="Times New Roman"/>
          <w:szCs w:val="24"/>
        </w:rPr>
        <w:t xml:space="preserve">? </w:t>
      </w:r>
    </w:p>
    <w:p w14:paraId="19664C22" w14:textId="115A2049" w:rsidR="0078447E" w:rsidRPr="003D063E" w:rsidRDefault="00911397" w:rsidP="003D063E">
      <w:pPr>
        <w:pStyle w:val="ListParagraph"/>
        <w:numPr>
          <w:ilvl w:val="0"/>
          <w:numId w:val="44"/>
        </w:numPr>
        <w:spacing w:after="160"/>
        <w:jc w:val="both"/>
        <w:rPr>
          <w:rFonts w:ascii="Times New Roman" w:hAnsi="Times New Roman"/>
          <w:szCs w:val="24"/>
        </w:rPr>
      </w:pPr>
      <w:r>
        <w:rPr>
          <w:rFonts w:ascii="Times New Roman" w:hAnsi="Times New Roman"/>
          <w:szCs w:val="24"/>
        </w:rPr>
        <w:t xml:space="preserve">If time </w:t>
      </w:r>
      <w:r w:rsidR="008E4EA7">
        <w:rPr>
          <w:rFonts w:ascii="Times New Roman" w:hAnsi="Times New Roman"/>
          <w:szCs w:val="24"/>
        </w:rPr>
        <w:t>allows,</w:t>
      </w:r>
      <w:r>
        <w:rPr>
          <w:rFonts w:ascii="Times New Roman" w:hAnsi="Times New Roman"/>
          <w:szCs w:val="24"/>
        </w:rPr>
        <w:t xml:space="preserve"> I will investigate h</w:t>
      </w:r>
      <w:r w:rsidR="0078447E" w:rsidRPr="003D063E">
        <w:rPr>
          <w:rFonts w:ascii="Times New Roman" w:hAnsi="Times New Roman"/>
          <w:szCs w:val="24"/>
        </w:rPr>
        <w:t>ow can road frequency and impervious land coverage indicate TRMP density</w:t>
      </w:r>
      <w:r w:rsidR="004D0982">
        <w:rPr>
          <w:rFonts w:ascii="Times New Roman" w:hAnsi="Times New Roman"/>
          <w:szCs w:val="24"/>
        </w:rPr>
        <w:t>.</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230F2B3" w14:textId="77777777" w:rsidR="00D744F7" w:rsidRPr="006C43CA" w:rsidRDefault="001666B2" w:rsidP="00D744F7">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S</w:t>
      </w:r>
      <w:r w:rsidR="004B7A1B" w:rsidRPr="006C43CA">
        <w:rPr>
          <w:rFonts w:ascii="Times New Roman" w:hAnsi="Times New Roman"/>
          <w:b/>
          <w:bCs/>
          <w:szCs w:val="24"/>
        </w:rPr>
        <w:t>ituate your research problem within the relevant literature.</w:t>
      </w:r>
      <w:r w:rsidR="00693744" w:rsidRPr="006C43CA">
        <w:rPr>
          <w:rFonts w:ascii="Times New Roman" w:hAnsi="Times New Roman"/>
          <w:b/>
          <w:bCs/>
          <w:szCs w:val="24"/>
        </w:rPr>
        <w:t xml:space="preserve"> </w:t>
      </w:r>
      <w:r w:rsidRPr="006C43CA">
        <w:rPr>
          <w:rFonts w:ascii="Times New Roman" w:hAnsi="Times New Roman"/>
          <w:b/>
          <w:bCs/>
          <w:szCs w:val="24"/>
        </w:rPr>
        <w:t>What is the theoretical and/or practical framework of your research problem?</w:t>
      </w:r>
    </w:p>
    <w:p w14:paraId="70D686C1" w14:textId="77777777" w:rsidR="00D744F7" w:rsidRDefault="00D744F7" w:rsidP="00D744F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E3F26AF" w14:textId="60C4020A" w:rsidR="00310961" w:rsidRDefault="00D744F7"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ab/>
        <w:t xml:space="preserve"> </w:t>
      </w:r>
      <w:r w:rsidR="00EE501D" w:rsidRPr="00D744F7">
        <w:rPr>
          <w:rFonts w:ascii="Times New Roman" w:hAnsi="Times New Roman"/>
          <w:szCs w:val="24"/>
        </w:rPr>
        <w:t>The theoretical framework for my project</w:t>
      </w:r>
      <w:r w:rsidR="007F4284">
        <w:rPr>
          <w:rFonts w:ascii="Times New Roman" w:hAnsi="Times New Roman"/>
          <w:szCs w:val="24"/>
        </w:rPr>
        <w:t xml:space="preserve"> consists of sourcing TRMP hotspots </w:t>
      </w:r>
      <w:r w:rsidR="005E2F3F">
        <w:rPr>
          <w:rFonts w:ascii="Times New Roman" w:hAnsi="Times New Roman"/>
          <w:szCs w:val="24"/>
        </w:rPr>
        <w:t xml:space="preserve">near streams </w:t>
      </w:r>
      <w:r w:rsidR="00553331">
        <w:rPr>
          <w:rFonts w:ascii="Times New Roman" w:hAnsi="Times New Roman"/>
          <w:szCs w:val="24"/>
        </w:rPr>
        <w:t>with</w:t>
      </w:r>
      <w:r w:rsidR="005E2F3F">
        <w:rPr>
          <w:rFonts w:ascii="Times New Roman" w:hAnsi="Times New Roman"/>
          <w:szCs w:val="24"/>
        </w:rPr>
        <w:t xml:space="preserve"> </w:t>
      </w:r>
      <w:r w:rsidR="00AE4862">
        <w:rPr>
          <w:rFonts w:ascii="Times New Roman" w:hAnsi="Times New Roman"/>
          <w:szCs w:val="24"/>
        </w:rPr>
        <w:t xml:space="preserve">that have </w:t>
      </w:r>
      <w:r w:rsidR="00F2484A">
        <w:rPr>
          <w:rFonts w:ascii="Times New Roman" w:hAnsi="Times New Roman"/>
          <w:szCs w:val="24"/>
        </w:rPr>
        <w:t>stormwater</w:t>
      </w:r>
      <w:r w:rsidR="00B36616">
        <w:rPr>
          <w:rFonts w:ascii="Times New Roman" w:hAnsi="Times New Roman"/>
          <w:szCs w:val="24"/>
        </w:rPr>
        <w:t>/r</w:t>
      </w:r>
      <w:r w:rsidR="005E2F3F">
        <w:rPr>
          <w:rFonts w:ascii="Times New Roman" w:hAnsi="Times New Roman"/>
          <w:szCs w:val="24"/>
        </w:rPr>
        <w:t xml:space="preserve">oadway runoff susceptible </w:t>
      </w:r>
      <w:r w:rsidR="00D97CD4">
        <w:rPr>
          <w:rFonts w:ascii="Times New Roman" w:hAnsi="Times New Roman"/>
          <w:szCs w:val="24"/>
        </w:rPr>
        <w:t>salmon species</w:t>
      </w:r>
      <w:r w:rsidR="00365241" w:rsidRPr="00D744F7">
        <w:rPr>
          <w:rFonts w:ascii="Times New Roman" w:hAnsi="Times New Roman"/>
          <w:szCs w:val="24"/>
        </w:rPr>
        <w:t>.</w:t>
      </w:r>
      <w:r w:rsidR="00456EC2">
        <w:rPr>
          <w:rFonts w:ascii="Times New Roman" w:hAnsi="Times New Roman"/>
          <w:szCs w:val="24"/>
        </w:rPr>
        <w:t xml:space="preserve"> </w:t>
      </w:r>
      <w:r w:rsidR="009A7D1D">
        <w:rPr>
          <w:rFonts w:ascii="Times New Roman" w:hAnsi="Times New Roman"/>
          <w:szCs w:val="24"/>
        </w:rPr>
        <w:t xml:space="preserve">Each year as salmon make their journey </w:t>
      </w:r>
      <w:r w:rsidR="00F75C34">
        <w:rPr>
          <w:rFonts w:ascii="Times New Roman" w:hAnsi="Times New Roman"/>
          <w:szCs w:val="24"/>
        </w:rPr>
        <w:t xml:space="preserve">to </w:t>
      </w:r>
      <w:r w:rsidR="00553331">
        <w:rPr>
          <w:rFonts w:ascii="Times New Roman" w:hAnsi="Times New Roman"/>
          <w:szCs w:val="24"/>
        </w:rPr>
        <w:t xml:space="preserve">their </w:t>
      </w:r>
      <w:r w:rsidR="00F75C34">
        <w:rPr>
          <w:rFonts w:ascii="Times New Roman" w:hAnsi="Times New Roman"/>
          <w:szCs w:val="24"/>
        </w:rPr>
        <w:t xml:space="preserve">natal </w:t>
      </w:r>
      <w:r w:rsidR="003D38D2">
        <w:rPr>
          <w:rFonts w:ascii="Times New Roman" w:hAnsi="Times New Roman"/>
          <w:szCs w:val="24"/>
        </w:rPr>
        <w:t>streams,</w:t>
      </w:r>
      <w:r w:rsidR="00F75C34">
        <w:rPr>
          <w:rFonts w:ascii="Times New Roman" w:hAnsi="Times New Roman"/>
          <w:szCs w:val="24"/>
        </w:rPr>
        <w:t xml:space="preserve"> they </w:t>
      </w:r>
      <w:r w:rsidR="00C21167">
        <w:rPr>
          <w:rFonts w:ascii="Times New Roman" w:hAnsi="Times New Roman"/>
          <w:szCs w:val="24"/>
        </w:rPr>
        <w:t>travel</w:t>
      </w:r>
      <w:r w:rsidR="00F75C34">
        <w:rPr>
          <w:rFonts w:ascii="Times New Roman" w:hAnsi="Times New Roman"/>
          <w:szCs w:val="24"/>
        </w:rPr>
        <w:t xml:space="preserve"> through a diverse set of</w:t>
      </w:r>
      <w:r w:rsidR="00E317E4">
        <w:rPr>
          <w:rFonts w:ascii="Times New Roman" w:hAnsi="Times New Roman"/>
          <w:szCs w:val="24"/>
        </w:rPr>
        <w:t xml:space="preserve"> water</w:t>
      </w:r>
      <w:r w:rsidR="00841AB4">
        <w:rPr>
          <w:rFonts w:ascii="Times New Roman" w:hAnsi="Times New Roman"/>
          <w:szCs w:val="24"/>
        </w:rPr>
        <w:t>s impact</w:t>
      </w:r>
      <w:r w:rsidR="00F371E8">
        <w:rPr>
          <w:rFonts w:ascii="Times New Roman" w:hAnsi="Times New Roman"/>
          <w:szCs w:val="24"/>
        </w:rPr>
        <w:t>ed</w:t>
      </w:r>
      <w:r w:rsidR="00841AB4">
        <w:rPr>
          <w:rFonts w:ascii="Times New Roman" w:hAnsi="Times New Roman"/>
          <w:szCs w:val="24"/>
        </w:rPr>
        <w:t xml:space="preserve"> by </w:t>
      </w:r>
      <w:r w:rsidR="00B36616">
        <w:rPr>
          <w:rFonts w:ascii="Times New Roman" w:hAnsi="Times New Roman"/>
          <w:szCs w:val="24"/>
        </w:rPr>
        <w:t>a variety</w:t>
      </w:r>
      <w:r w:rsidR="00FD374D">
        <w:rPr>
          <w:rFonts w:ascii="Times New Roman" w:hAnsi="Times New Roman"/>
          <w:szCs w:val="24"/>
        </w:rPr>
        <w:t xml:space="preserve"> </w:t>
      </w:r>
      <w:r w:rsidR="00C25DFB">
        <w:rPr>
          <w:rFonts w:ascii="Times New Roman" w:hAnsi="Times New Roman"/>
          <w:szCs w:val="24"/>
        </w:rPr>
        <w:t xml:space="preserve">of </w:t>
      </w:r>
      <w:r w:rsidR="00F75C34">
        <w:rPr>
          <w:rFonts w:ascii="Times New Roman" w:hAnsi="Times New Roman"/>
          <w:szCs w:val="24"/>
        </w:rPr>
        <w:t xml:space="preserve">land </w:t>
      </w:r>
      <w:r w:rsidR="008C6CAC">
        <w:rPr>
          <w:rFonts w:ascii="Times New Roman" w:hAnsi="Times New Roman"/>
          <w:szCs w:val="24"/>
        </w:rPr>
        <w:t>practices</w:t>
      </w:r>
      <w:r w:rsidR="004A7B35">
        <w:rPr>
          <w:rFonts w:ascii="Times New Roman" w:hAnsi="Times New Roman"/>
          <w:szCs w:val="24"/>
        </w:rPr>
        <w:t xml:space="preserve"> and stormwater</w:t>
      </w:r>
      <w:r w:rsidR="006E599E">
        <w:rPr>
          <w:rFonts w:ascii="Times New Roman" w:hAnsi="Times New Roman"/>
          <w:szCs w:val="24"/>
        </w:rPr>
        <w:t>/</w:t>
      </w:r>
      <w:r w:rsidR="00FD374D">
        <w:rPr>
          <w:rFonts w:ascii="Times New Roman" w:hAnsi="Times New Roman"/>
          <w:szCs w:val="24"/>
        </w:rPr>
        <w:t>roadway runoff</w:t>
      </w:r>
      <w:r w:rsidR="004A7B35">
        <w:rPr>
          <w:rFonts w:ascii="Times New Roman" w:hAnsi="Times New Roman"/>
          <w:szCs w:val="24"/>
        </w:rPr>
        <w:t xml:space="preserve"> inputs</w:t>
      </w:r>
      <w:r w:rsidR="00841AB4">
        <w:rPr>
          <w:rFonts w:ascii="Times New Roman" w:hAnsi="Times New Roman"/>
          <w:szCs w:val="24"/>
        </w:rPr>
        <w:t xml:space="preserve"> </w:t>
      </w:r>
      <w:r w:rsidR="00E317E4">
        <w:rPr>
          <w:rFonts w:ascii="Times New Roman" w:hAnsi="Times New Roman"/>
          <w:szCs w:val="24"/>
        </w:rPr>
        <w:t>(French</w:t>
      </w:r>
      <w:r w:rsidR="00717DD3">
        <w:rPr>
          <w:rFonts w:ascii="Times New Roman" w:hAnsi="Times New Roman"/>
          <w:szCs w:val="24"/>
        </w:rPr>
        <w:t xml:space="preserve"> 2022).</w:t>
      </w:r>
      <w:r w:rsidR="00841AB4">
        <w:rPr>
          <w:rFonts w:ascii="Times New Roman" w:hAnsi="Times New Roman"/>
          <w:szCs w:val="24"/>
        </w:rPr>
        <w:t xml:space="preserve"> </w:t>
      </w:r>
      <w:r w:rsidR="00C75D63">
        <w:rPr>
          <w:rFonts w:ascii="Times New Roman" w:hAnsi="Times New Roman"/>
          <w:szCs w:val="24"/>
        </w:rPr>
        <w:t xml:space="preserve">Stormwater and roadway runoff bring a caveat of toxins into </w:t>
      </w:r>
      <w:r w:rsidR="00C21167">
        <w:rPr>
          <w:rFonts w:ascii="Times New Roman" w:hAnsi="Times New Roman"/>
          <w:szCs w:val="24"/>
        </w:rPr>
        <w:t>freshwater</w:t>
      </w:r>
      <w:r w:rsidR="00C75D63">
        <w:rPr>
          <w:rFonts w:ascii="Times New Roman" w:hAnsi="Times New Roman"/>
          <w:szCs w:val="24"/>
        </w:rPr>
        <w:t xml:space="preserve"> streams and rivers </w:t>
      </w:r>
      <w:r w:rsidR="00C21167">
        <w:rPr>
          <w:rFonts w:ascii="Times New Roman" w:hAnsi="Times New Roman"/>
          <w:szCs w:val="24"/>
        </w:rPr>
        <w:t>that have</w:t>
      </w:r>
      <w:r w:rsidR="004960EC">
        <w:rPr>
          <w:rFonts w:ascii="Times New Roman" w:hAnsi="Times New Roman"/>
          <w:szCs w:val="24"/>
        </w:rPr>
        <w:t xml:space="preserve"> acute</w:t>
      </w:r>
      <w:r w:rsidR="00C21167">
        <w:rPr>
          <w:rFonts w:ascii="Times New Roman" w:hAnsi="Times New Roman"/>
          <w:szCs w:val="24"/>
        </w:rPr>
        <w:t xml:space="preserve"> mortality effects o</w:t>
      </w:r>
      <w:r w:rsidR="00F330BF">
        <w:rPr>
          <w:rFonts w:ascii="Times New Roman" w:hAnsi="Times New Roman"/>
          <w:szCs w:val="24"/>
        </w:rPr>
        <w:t>n</w:t>
      </w:r>
      <w:r w:rsidR="00C21167">
        <w:rPr>
          <w:rFonts w:ascii="Times New Roman" w:hAnsi="Times New Roman"/>
          <w:szCs w:val="24"/>
        </w:rPr>
        <w:t xml:space="preserve"> Coho</w:t>
      </w:r>
      <w:r w:rsidR="0000092F">
        <w:rPr>
          <w:rFonts w:ascii="Times New Roman" w:hAnsi="Times New Roman"/>
          <w:szCs w:val="24"/>
        </w:rPr>
        <w:t xml:space="preserve"> salmon (O. </w:t>
      </w:r>
      <w:r w:rsidR="0000092F" w:rsidRPr="0037527E">
        <w:rPr>
          <w:rFonts w:ascii="Times New Roman" w:hAnsi="Times New Roman"/>
          <w:i/>
          <w:iCs/>
          <w:szCs w:val="24"/>
        </w:rPr>
        <w:t>ki</w:t>
      </w:r>
      <w:r w:rsidR="0065013F" w:rsidRPr="0037527E">
        <w:rPr>
          <w:rFonts w:ascii="Times New Roman" w:hAnsi="Times New Roman"/>
          <w:i/>
          <w:iCs/>
          <w:szCs w:val="24"/>
        </w:rPr>
        <w:t>sutch</w:t>
      </w:r>
      <w:r w:rsidR="0065013F">
        <w:rPr>
          <w:rFonts w:ascii="Times New Roman" w:hAnsi="Times New Roman"/>
          <w:szCs w:val="24"/>
        </w:rPr>
        <w:t>) and</w:t>
      </w:r>
      <w:r w:rsidR="00C21167">
        <w:rPr>
          <w:rFonts w:ascii="Times New Roman" w:hAnsi="Times New Roman"/>
          <w:szCs w:val="24"/>
        </w:rPr>
        <w:t xml:space="preserve"> steelhead trout</w:t>
      </w:r>
      <w:r w:rsidR="00DC69B4">
        <w:rPr>
          <w:rFonts w:ascii="Times New Roman" w:hAnsi="Times New Roman"/>
          <w:szCs w:val="24"/>
        </w:rPr>
        <w:t xml:space="preserve"> (</w:t>
      </w:r>
      <w:r w:rsidR="0037527E">
        <w:rPr>
          <w:rFonts w:ascii="Times New Roman" w:hAnsi="Times New Roman"/>
          <w:szCs w:val="24"/>
        </w:rPr>
        <w:t>O.</w:t>
      </w:r>
      <w:r w:rsidR="0037527E" w:rsidRPr="0037527E">
        <w:rPr>
          <w:rFonts w:ascii="Times New Roman" w:hAnsi="Times New Roman"/>
          <w:i/>
          <w:iCs/>
          <w:szCs w:val="24"/>
        </w:rPr>
        <w:t xml:space="preserve"> mykiss</w:t>
      </w:r>
      <w:r w:rsidR="0037527E">
        <w:rPr>
          <w:rFonts w:ascii="Times New Roman" w:hAnsi="Times New Roman"/>
          <w:szCs w:val="24"/>
        </w:rPr>
        <w:t>)</w:t>
      </w:r>
      <w:r w:rsidR="00C21167">
        <w:rPr>
          <w:rFonts w:ascii="Times New Roman" w:hAnsi="Times New Roman"/>
          <w:szCs w:val="24"/>
        </w:rPr>
        <w:t xml:space="preserve"> (French2022). </w:t>
      </w:r>
      <w:r w:rsidR="00717DD3">
        <w:rPr>
          <w:rFonts w:ascii="Times New Roman" w:hAnsi="Times New Roman"/>
          <w:szCs w:val="24"/>
        </w:rPr>
        <w:t>Coho</w:t>
      </w:r>
      <w:r w:rsidR="004573CB">
        <w:rPr>
          <w:rFonts w:ascii="Times New Roman" w:hAnsi="Times New Roman"/>
          <w:szCs w:val="24"/>
        </w:rPr>
        <w:t xml:space="preserve"> and steelhead trout show unique sensitivity to </w:t>
      </w:r>
      <w:r w:rsidR="00310961">
        <w:rPr>
          <w:rFonts w:ascii="Times New Roman" w:hAnsi="Times New Roman"/>
          <w:szCs w:val="24"/>
        </w:rPr>
        <w:t>stormwater and roadway runoff</w:t>
      </w:r>
      <w:r w:rsidR="00C044ED">
        <w:rPr>
          <w:rFonts w:ascii="Times New Roman" w:hAnsi="Times New Roman"/>
          <w:szCs w:val="24"/>
        </w:rPr>
        <w:t>;</w:t>
      </w:r>
      <w:r w:rsidR="004573CB">
        <w:rPr>
          <w:rFonts w:ascii="Times New Roman" w:hAnsi="Times New Roman"/>
          <w:szCs w:val="24"/>
        </w:rPr>
        <w:t xml:space="preserve"> </w:t>
      </w:r>
      <w:r w:rsidR="000469CF">
        <w:rPr>
          <w:rFonts w:ascii="Times New Roman" w:hAnsi="Times New Roman"/>
          <w:szCs w:val="24"/>
        </w:rPr>
        <w:t>however</w:t>
      </w:r>
      <w:r w:rsidR="00C044ED">
        <w:rPr>
          <w:rFonts w:ascii="Times New Roman" w:hAnsi="Times New Roman"/>
          <w:szCs w:val="24"/>
        </w:rPr>
        <w:t>,</w:t>
      </w:r>
      <w:r w:rsidR="000469CF">
        <w:rPr>
          <w:rFonts w:ascii="Times New Roman" w:hAnsi="Times New Roman"/>
          <w:szCs w:val="24"/>
        </w:rPr>
        <w:t xml:space="preserve"> coho showed the highest sensitiv</w:t>
      </w:r>
      <w:r w:rsidR="00DC753D">
        <w:rPr>
          <w:rFonts w:ascii="Times New Roman" w:hAnsi="Times New Roman"/>
          <w:szCs w:val="24"/>
        </w:rPr>
        <w:t>ity</w:t>
      </w:r>
      <w:r w:rsidR="00A50FE1">
        <w:rPr>
          <w:rFonts w:ascii="Times New Roman" w:hAnsi="Times New Roman"/>
          <w:szCs w:val="24"/>
        </w:rPr>
        <w:t xml:space="preserve"> </w:t>
      </w:r>
      <w:r w:rsidR="00133796">
        <w:rPr>
          <w:rFonts w:ascii="Times New Roman" w:hAnsi="Times New Roman"/>
          <w:szCs w:val="24"/>
        </w:rPr>
        <w:t>displaying mortality with</w:t>
      </w:r>
      <w:r w:rsidR="00902C7A">
        <w:rPr>
          <w:rFonts w:ascii="Times New Roman" w:hAnsi="Times New Roman"/>
          <w:szCs w:val="24"/>
        </w:rPr>
        <w:t xml:space="preserve"> a</w:t>
      </w:r>
      <w:r w:rsidR="00133796">
        <w:rPr>
          <w:rFonts w:ascii="Times New Roman" w:hAnsi="Times New Roman"/>
          <w:szCs w:val="24"/>
        </w:rPr>
        <w:t xml:space="preserve"> 5</w:t>
      </w:r>
      <w:r w:rsidR="00777364">
        <w:rPr>
          <w:rFonts w:ascii="Times New Roman" w:hAnsi="Times New Roman"/>
          <w:szCs w:val="24"/>
        </w:rPr>
        <w:t xml:space="preserve"> </w:t>
      </w:r>
      <w:r w:rsidR="00902C7A">
        <w:rPr>
          <w:rFonts w:ascii="Times New Roman" w:hAnsi="Times New Roman"/>
          <w:szCs w:val="24"/>
        </w:rPr>
        <w:t>% stormwater</w:t>
      </w:r>
      <w:r w:rsidR="00A50FE1">
        <w:rPr>
          <w:rFonts w:ascii="Times New Roman" w:hAnsi="Times New Roman"/>
          <w:szCs w:val="24"/>
        </w:rPr>
        <w:t xml:space="preserve"> </w:t>
      </w:r>
      <w:r w:rsidR="00133796">
        <w:rPr>
          <w:rFonts w:ascii="Times New Roman" w:hAnsi="Times New Roman"/>
          <w:szCs w:val="24"/>
        </w:rPr>
        <w:t>concentration</w:t>
      </w:r>
      <w:r w:rsidR="00902C7A">
        <w:rPr>
          <w:rFonts w:ascii="Times New Roman" w:hAnsi="Times New Roman"/>
          <w:szCs w:val="24"/>
        </w:rPr>
        <w:t xml:space="preserve"> exposure limit</w:t>
      </w:r>
      <w:r w:rsidR="00133796">
        <w:rPr>
          <w:rFonts w:ascii="Times New Roman" w:hAnsi="Times New Roman"/>
          <w:szCs w:val="24"/>
        </w:rPr>
        <w:t xml:space="preserve"> </w:t>
      </w:r>
      <w:r w:rsidR="00A50FE1">
        <w:rPr>
          <w:rFonts w:ascii="Times New Roman" w:hAnsi="Times New Roman"/>
          <w:szCs w:val="24"/>
        </w:rPr>
        <w:t>(</w:t>
      </w:r>
      <w:r w:rsidR="00310961">
        <w:rPr>
          <w:rFonts w:ascii="Times New Roman" w:hAnsi="Times New Roman"/>
          <w:szCs w:val="24"/>
        </w:rPr>
        <w:t xml:space="preserve">French 2022).  </w:t>
      </w:r>
      <w:r w:rsidR="00DE38EC">
        <w:rPr>
          <w:rFonts w:ascii="Times New Roman" w:hAnsi="Times New Roman"/>
          <w:szCs w:val="24"/>
        </w:rPr>
        <w:lastRenderedPageBreak/>
        <w:t xml:space="preserve">Since tire rubber is the source of the </w:t>
      </w:r>
      <w:r w:rsidR="0028043D">
        <w:rPr>
          <w:rFonts w:ascii="Times New Roman" w:hAnsi="Times New Roman"/>
          <w:szCs w:val="24"/>
        </w:rPr>
        <w:t>6PPD</w:t>
      </w:r>
      <w:r w:rsidR="00E36999">
        <w:rPr>
          <w:rFonts w:ascii="Times New Roman" w:hAnsi="Times New Roman"/>
          <w:szCs w:val="24"/>
        </w:rPr>
        <w:t xml:space="preserve"> the </w:t>
      </w:r>
      <w:r w:rsidR="007E7463">
        <w:rPr>
          <w:rFonts w:ascii="Times New Roman" w:hAnsi="Times New Roman"/>
          <w:szCs w:val="24"/>
        </w:rPr>
        <w:t>parent product of</w:t>
      </w:r>
      <w:r w:rsidR="00E36999">
        <w:rPr>
          <w:rFonts w:ascii="Times New Roman" w:hAnsi="Times New Roman"/>
          <w:szCs w:val="24"/>
        </w:rPr>
        <w:t xml:space="preserve"> 6PPD-quinone </w:t>
      </w:r>
      <w:r w:rsidR="000F7AF3">
        <w:rPr>
          <w:rFonts w:ascii="Times New Roman" w:hAnsi="Times New Roman"/>
          <w:szCs w:val="24"/>
        </w:rPr>
        <w:t>it’s</w:t>
      </w:r>
      <w:r w:rsidR="00B94EE4">
        <w:rPr>
          <w:rFonts w:ascii="Times New Roman" w:hAnsi="Times New Roman"/>
          <w:szCs w:val="24"/>
        </w:rPr>
        <w:t xml:space="preserve"> </w:t>
      </w:r>
      <w:r w:rsidR="007E7463">
        <w:rPr>
          <w:rFonts w:ascii="Times New Roman" w:hAnsi="Times New Roman"/>
          <w:szCs w:val="24"/>
        </w:rPr>
        <w:t xml:space="preserve">crucial </w:t>
      </w:r>
      <w:r w:rsidR="00B94EE4">
        <w:rPr>
          <w:rFonts w:ascii="Times New Roman" w:hAnsi="Times New Roman"/>
          <w:szCs w:val="24"/>
        </w:rPr>
        <w:t xml:space="preserve">to account for all tire rubber related sources to gain insight on the prevalence and abundance </w:t>
      </w:r>
      <w:r w:rsidR="00F330BF">
        <w:rPr>
          <w:rFonts w:ascii="Times New Roman" w:hAnsi="Times New Roman"/>
          <w:szCs w:val="24"/>
        </w:rPr>
        <w:t xml:space="preserve">of </w:t>
      </w:r>
      <w:r w:rsidR="005A3147">
        <w:rPr>
          <w:rFonts w:ascii="Times New Roman" w:hAnsi="Times New Roman"/>
          <w:szCs w:val="24"/>
        </w:rPr>
        <w:t xml:space="preserve">tire rubber microplastics </w:t>
      </w:r>
      <w:r w:rsidR="00FA2212">
        <w:rPr>
          <w:rFonts w:ascii="Times New Roman" w:hAnsi="Times New Roman"/>
          <w:szCs w:val="24"/>
        </w:rPr>
        <w:t>in the environmental</w:t>
      </w:r>
      <w:r w:rsidR="005A3147">
        <w:rPr>
          <w:rFonts w:ascii="Times New Roman" w:hAnsi="Times New Roman"/>
          <w:szCs w:val="24"/>
        </w:rPr>
        <w:t xml:space="preserve">. </w:t>
      </w:r>
    </w:p>
    <w:p w14:paraId="157C2A02" w14:textId="6E6B7E5D" w:rsidR="00BA6BD1" w:rsidRDefault="00310961"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ab/>
      </w:r>
      <w:r w:rsidR="005B48CE">
        <w:rPr>
          <w:rFonts w:ascii="Times New Roman" w:hAnsi="Times New Roman"/>
          <w:szCs w:val="24"/>
        </w:rPr>
        <w:t xml:space="preserve">     </w:t>
      </w:r>
      <w:r>
        <w:rPr>
          <w:rFonts w:ascii="Times New Roman" w:hAnsi="Times New Roman"/>
          <w:szCs w:val="24"/>
        </w:rPr>
        <w:t>In th</w:t>
      </w:r>
      <w:r w:rsidR="00D72ACC" w:rsidRPr="00D744F7">
        <w:rPr>
          <w:rFonts w:ascii="Times New Roman" w:hAnsi="Times New Roman"/>
          <w:szCs w:val="24"/>
        </w:rPr>
        <w:t>eory urban runoff mortality syndrome</w:t>
      </w:r>
      <w:r w:rsidR="00C34482">
        <w:rPr>
          <w:rFonts w:ascii="Times New Roman" w:hAnsi="Times New Roman"/>
          <w:szCs w:val="24"/>
        </w:rPr>
        <w:t xml:space="preserve"> risks</w:t>
      </w:r>
      <w:r w:rsidR="00D72ACC" w:rsidRPr="00D744F7">
        <w:rPr>
          <w:rFonts w:ascii="Times New Roman" w:hAnsi="Times New Roman"/>
          <w:szCs w:val="24"/>
        </w:rPr>
        <w:t xml:space="preserve"> </w:t>
      </w:r>
      <w:r w:rsidR="00EC0482">
        <w:rPr>
          <w:rFonts w:ascii="Times New Roman" w:hAnsi="Times New Roman"/>
          <w:szCs w:val="24"/>
        </w:rPr>
        <w:t xml:space="preserve">increase as the number of tire rubber microplastic </w:t>
      </w:r>
      <w:r w:rsidR="00393192">
        <w:rPr>
          <w:rFonts w:ascii="Times New Roman" w:hAnsi="Times New Roman"/>
          <w:szCs w:val="24"/>
        </w:rPr>
        <w:t>emissions</w:t>
      </w:r>
      <w:r w:rsidR="00337DBB">
        <w:rPr>
          <w:rFonts w:ascii="Times New Roman" w:hAnsi="Times New Roman"/>
          <w:szCs w:val="24"/>
        </w:rPr>
        <w:t xml:space="preserve"> sources </w:t>
      </w:r>
      <w:r w:rsidR="00EC0482">
        <w:rPr>
          <w:rFonts w:ascii="Times New Roman" w:hAnsi="Times New Roman"/>
          <w:szCs w:val="24"/>
        </w:rPr>
        <w:t>and impervio</w:t>
      </w:r>
      <w:r w:rsidR="00985443">
        <w:rPr>
          <w:rFonts w:ascii="Times New Roman" w:hAnsi="Times New Roman"/>
          <w:szCs w:val="24"/>
        </w:rPr>
        <w:t>us land coverage</w:t>
      </w:r>
      <w:r w:rsidR="00B7191A">
        <w:rPr>
          <w:rFonts w:ascii="Times New Roman" w:hAnsi="Times New Roman"/>
          <w:szCs w:val="24"/>
        </w:rPr>
        <w:t xml:space="preserve"> percent</w:t>
      </w:r>
      <w:r w:rsidR="00985443">
        <w:rPr>
          <w:rFonts w:ascii="Times New Roman" w:hAnsi="Times New Roman"/>
          <w:szCs w:val="24"/>
        </w:rPr>
        <w:t xml:space="preserve"> increases</w:t>
      </w:r>
      <w:r w:rsidR="00252314">
        <w:rPr>
          <w:rFonts w:ascii="Times New Roman" w:hAnsi="Times New Roman"/>
          <w:szCs w:val="24"/>
        </w:rPr>
        <w:t xml:space="preserve"> </w:t>
      </w:r>
      <w:r w:rsidR="009672E2">
        <w:rPr>
          <w:rFonts w:ascii="Times New Roman" w:hAnsi="Times New Roman"/>
          <w:szCs w:val="24"/>
        </w:rPr>
        <w:t>the amount of</w:t>
      </w:r>
      <w:r w:rsidR="00252314">
        <w:rPr>
          <w:rFonts w:ascii="Times New Roman" w:hAnsi="Times New Roman"/>
          <w:szCs w:val="24"/>
        </w:rPr>
        <w:t xml:space="preserve"> </w:t>
      </w:r>
      <w:r w:rsidR="00D53211">
        <w:rPr>
          <w:rFonts w:ascii="Times New Roman" w:hAnsi="Times New Roman"/>
          <w:szCs w:val="24"/>
        </w:rPr>
        <w:t xml:space="preserve">toxic stormwater and </w:t>
      </w:r>
      <w:r w:rsidR="00F30DFB">
        <w:rPr>
          <w:rFonts w:ascii="Times New Roman" w:hAnsi="Times New Roman"/>
          <w:szCs w:val="24"/>
        </w:rPr>
        <w:t>roadway runoff</w:t>
      </w:r>
      <w:r w:rsidR="007304BB">
        <w:rPr>
          <w:rFonts w:ascii="Times New Roman" w:hAnsi="Times New Roman"/>
          <w:szCs w:val="24"/>
        </w:rPr>
        <w:t xml:space="preserve"> inputs to streams </w:t>
      </w:r>
      <w:r w:rsidR="00F42B57">
        <w:rPr>
          <w:rFonts w:ascii="Times New Roman" w:hAnsi="Times New Roman"/>
          <w:szCs w:val="24"/>
        </w:rPr>
        <w:t>(DOE 2022)</w:t>
      </w:r>
      <w:r w:rsidR="00C044ED">
        <w:rPr>
          <w:rFonts w:ascii="Times New Roman" w:hAnsi="Times New Roman"/>
          <w:szCs w:val="24"/>
        </w:rPr>
        <w:t>.</w:t>
      </w:r>
      <w:r w:rsidR="00F42B57">
        <w:rPr>
          <w:rFonts w:ascii="Times New Roman" w:hAnsi="Times New Roman"/>
          <w:szCs w:val="24"/>
        </w:rPr>
        <w:t xml:space="preserve"> </w:t>
      </w:r>
      <w:r w:rsidR="00107224">
        <w:rPr>
          <w:rFonts w:ascii="Times New Roman" w:hAnsi="Times New Roman"/>
          <w:szCs w:val="24"/>
        </w:rPr>
        <w:t>I</w:t>
      </w:r>
      <w:r w:rsidR="00D72ACC" w:rsidRPr="00D744F7">
        <w:rPr>
          <w:rFonts w:ascii="Times New Roman" w:hAnsi="Times New Roman"/>
          <w:szCs w:val="24"/>
        </w:rPr>
        <w:t>f we identify regions with increase</w:t>
      </w:r>
      <w:r w:rsidR="00F330BF">
        <w:rPr>
          <w:rFonts w:ascii="Times New Roman" w:hAnsi="Times New Roman"/>
          <w:szCs w:val="24"/>
        </w:rPr>
        <w:t>d</w:t>
      </w:r>
      <w:r w:rsidR="00D72ACC" w:rsidRPr="00D744F7">
        <w:rPr>
          <w:rFonts w:ascii="Times New Roman" w:hAnsi="Times New Roman"/>
          <w:szCs w:val="24"/>
        </w:rPr>
        <w:t xml:space="preserve"> tire rubber microplastic emission </w:t>
      </w:r>
      <w:r w:rsidR="00031C03" w:rsidRPr="00D744F7">
        <w:rPr>
          <w:rFonts w:ascii="Times New Roman" w:hAnsi="Times New Roman"/>
          <w:szCs w:val="24"/>
        </w:rPr>
        <w:t>sources,</w:t>
      </w:r>
      <w:r w:rsidR="00D72ACC" w:rsidRPr="00D744F7">
        <w:rPr>
          <w:rFonts w:ascii="Times New Roman" w:hAnsi="Times New Roman"/>
          <w:szCs w:val="24"/>
        </w:rPr>
        <w:t xml:space="preserve"> </w:t>
      </w:r>
      <w:r w:rsidR="00E43453" w:rsidRPr="00D744F7">
        <w:rPr>
          <w:rFonts w:ascii="Times New Roman" w:hAnsi="Times New Roman"/>
          <w:szCs w:val="24"/>
        </w:rPr>
        <w:t xml:space="preserve">we can highlight areas </w:t>
      </w:r>
      <w:r w:rsidR="0087738D">
        <w:rPr>
          <w:rFonts w:ascii="Times New Roman" w:hAnsi="Times New Roman"/>
          <w:szCs w:val="24"/>
        </w:rPr>
        <w:t xml:space="preserve">that need mitigation efforts to alleviate the toxic </w:t>
      </w:r>
      <w:r w:rsidR="000D5D61">
        <w:rPr>
          <w:rFonts w:ascii="Times New Roman" w:hAnsi="Times New Roman"/>
          <w:szCs w:val="24"/>
        </w:rPr>
        <w:t>effects</w:t>
      </w:r>
      <w:r w:rsidR="0087738D">
        <w:rPr>
          <w:rFonts w:ascii="Times New Roman" w:hAnsi="Times New Roman"/>
          <w:szCs w:val="24"/>
        </w:rPr>
        <w:t xml:space="preserve"> </w:t>
      </w:r>
      <w:r w:rsidR="000D5D61">
        <w:rPr>
          <w:rFonts w:ascii="Times New Roman" w:hAnsi="Times New Roman"/>
          <w:szCs w:val="24"/>
        </w:rPr>
        <w:t xml:space="preserve">of </w:t>
      </w:r>
      <w:r w:rsidR="0087738D">
        <w:rPr>
          <w:rFonts w:ascii="Times New Roman" w:hAnsi="Times New Roman"/>
          <w:szCs w:val="24"/>
        </w:rPr>
        <w:t>6</w:t>
      </w:r>
      <w:r w:rsidR="00E43453" w:rsidRPr="00D744F7">
        <w:rPr>
          <w:rFonts w:ascii="Times New Roman" w:hAnsi="Times New Roman"/>
          <w:szCs w:val="24"/>
        </w:rPr>
        <w:t xml:space="preserve">PPD-quinone </w:t>
      </w:r>
      <w:r w:rsidR="007D1807" w:rsidRPr="00D744F7">
        <w:rPr>
          <w:rFonts w:ascii="Times New Roman" w:hAnsi="Times New Roman"/>
          <w:szCs w:val="24"/>
        </w:rPr>
        <w:t>inputs</w:t>
      </w:r>
      <w:r w:rsidR="000D6007" w:rsidRPr="00D744F7">
        <w:rPr>
          <w:rFonts w:ascii="Times New Roman" w:hAnsi="Times New Roman"/>
          <w:szCs w:val="24"/>
        </w:rPr>
        <w:t xml:space="preserve"> </w:t>
      </w:r>
      <w:r w:rsidR="007D1807" w:rsidRPr="00D744F7">
        <w:rPr>
          <w:rFonts w:ascii="Times New Roman" w:hAnsi="Times New Roman"/>
          <w:szCs w:val="24"/>
        </w:rPr>
        <w:t>to streams</w:t>
      </w:r>
      <w:r w:rsidR="009E6FD6" w:rsidRPr="00D744F7">
        <w:rPr>
          <w:rFonts w:ascii="Times New Roman" w:hAnsi="Times New Roman"/>
          <w:szCs w:val="24"/>
        </w:rPr>
        <w:t xml:space="preserve"> (</w:t>
      </w:r>
      <w:r w:rsidR="00962262" w:rsidRPr="00D744F7">
        <w:rPr>
          <w:rFonts w:ascii="Times New Roman" w:hAnsi="Times New Roman"/>
          <w:szCs w:val="24"/>
        </w:rPr>
        <w:t>DOE 2022</w:t>
      </w:r>
      <w:r w:rsidR="00A77FE1" w:rsidRPr="00D744F7">
        <w:rPr>
          <w:rFonts w:ascii="Times New Roman" w:hAnsi="Times New Roman"/>
          <w:szCs w:val="24"/>
        </w:rPr>
        <w:t>)</w:t>
      </w:r>
      <w:r w:rsidR="007D1807" w:rsidRPr="00D744F7">
        <w:rPr>
          <w:rFonts w:ascii="Times New Roman" w:hAnsi="Times New Roman"/>
          <w:szCs w:val="24"/>
        </w:rPr>
        <w:t xml:space="preserve">. </w:t>
      </w:r>
      <w:r w:rsidR="00D744F7">
        <w:rPr>
          <w:rFonts w:ascii="Times New Roman" w:hAnsi="Times New Roman"/>
          <w:szCs w:val="24"/>
        </w:rPr>
        <w:t xml:space="preserve"> </w:t>
      </w:r>
      <w:r w:rsidR="00E44E3D">
        <w:rPr>
          <w:rFonts w:ascii="Times New Roman" w:hAnsi="Times New Roman"/>
          <w:szCs w:val="24"/>
        </w:rPr>
        <w:t xml:space="preserve">Current studies </w:t>
      </w:r>
      <w:r w:rsidR="0080338D">
        <w:rPr>
          <w:rFonts w:ascii="Times New Roman" w:hAnsi="Times New Roman"/>
          <w:szCs w:val="24"/>
        </w:rPr>
        <w:t>for 6PPD-quinone characterize</w:t>
      </w:r>
      <w:r w:rsidR="00F330BF">
        <w:rPr>
          <w:rFonts w:ascii="Times New Roman" w:hAnsi="Times New Roman"/>
          <w:szCs w:val="24"/>
        </w:rPr>
        <w:t>s</w:t>
      </w:r>
      <w:r w:rsidR="0080338D">
        <w:rPr>
          <w:rFonts w:ascii="Times New Roman" w:hAnsi="Times New Roman"/>
          <w:szCs w:val="24"/>
        </w:rPr>
        <w:t xml:space="preserve"> its presence i</w:t>
      </w:r>
      <w:r w:rsidR="00CE6784">
        <w:rPr>
          <w:rFonts w:ascii="Times New Roman" w:hAnsi="Times New Roman"/>
          <w:szCs w:val="24"/>
        </w:rPr>
        <w:t xml:space="preserve">n </w:t>
      </w:r>
      <w:r w:rsidR="00F30DFB">
        <w:rPr>
          <w:rFonts w:ascii="Times New Roman" w:hAnsi="Times New Roman"/>
          <w:szCs w:val="24"/>
        </w:rPr>
        <w:t>roadway</w:t>
      </w:r>
      <w:r w:rsidR="0080338D">
        <w:rPr>
          <w:rFonts w:ascii="Times New Roman" w:hAnsi="Times New Roman"/>
          <w:szCs w:val="24"/>
        </w:rPr>
        <w:t xml:space="preserve"> </w:t>
      </w:r>
      <w:r w:rsidR="00F30DFB">
        <w:rPr>
          <w:rFonts w:ascii="Times New Roman" w:hAnsi="Times New Roman"/>
          <w:szCs w:val="24"/>
        </w:rPr>
        <w:t xml:space="preserve">and parking garbage </w:t>
      </w:r>
      <w:r w:rsidR="0080338D">
        <w:rPr>
          <w:rFonts w:ascii="Times New Roman" w:hAnsi="Times New Roman"/>
          <w:szCs w:val="24"/>
        </w:rPr>
        <w:t>dust, stormwater runoff</w:t>
      </w:r>
      <w:r w:rsidR="001C3115">
        <w:rPr>
          <w:rFonts w:ascii="Times New Roman" w:hAnsi="Times New Roman"/>
          <w:szCs w:val="24"/>
        </w:rPr>
        <w:t>,</w:t>
      </w:r>
      <w:r w:rsidR="00940FC9">
        <w:rPr>
          <w:rFonts w:ascii="Times New Roman" w:hAnsi="Times New Roman"/>
          <w:szCs w:val="24"/>
        </w:rPr>
        <w:t xml:space="preserve"> stream surface waters, fish tissues,</w:t>
      </w:r>
      <w:r w:rsidR="00E80B72">
        <w:rPr>
          <w:rFonts w:ascii="Times New Roman" w:hAnsi="Times New Roman"/>
          <w:szCs w:val="24"/>
        </w:rPr>
        <w:t xml:space="preserve"> and </w:t>
      </w:r>
      <w:r w:rsidR="00724961">
        <w:rPr>
          <w:rFonts w:ascii="Times New Roman" w:hAnsi="Times New Roman"/>
          <w:szCs w:val="24"/>
        </w:rPr>
        <w:t xml:space="preserve">human </w:t>
      </w:r>
      <w:r w:rsidR="00BF46B7">
        <w:rPr>
          <w:rFonts w:ascii="Times New Roman" w:hAnsi="Times New Roman"/>
          <w:szCs w:val="24"/>
        </w:rPr>
        <w:t xml:space="preserve">respiratory </w:t>
      </w:r>
      <w:r w:rsidR="00724961">
        <w:rPr>
          <w:rFonts w:ascii="Times New Roman" w:hAnsi="Times New Roman"/>
          <w:szCs w:val="24"/>
        </w:rPr>
        <w:t xml:space="preserve">pathways. </w:t>
      </w:r>
      <w:r w:rsidR="001B65F0">
        <w:rPr>
          <w:rFonts w:ascii="Times New Roman" w:hAnsi="Times New Roman"/>
          <w:szCs w:val="24"/>
        </w:rPr>
        <w:t xml:space="preserve">6PPD </w:t>
      </w:r>
      <w:r w:rsidR="006F7460">
        <w:rPr>
          <w:rFonts w:ascii="Times New Roman" w:hAnsi="Times New Roman"/>
          <w:szCs w:val="24"/>
        </w:rPr>
        <w:t xml:space="preserve">reacts </w:t>
      </w:r>
      <w:r w:rsidR="00D737B1">
        <w:rPr>
          <w:rFonts w:ascii="Times New Roman" w:hAnsi="Times New Roman"/>
          <w:szCs w:val="24"/>
        </w:rPr>
        <w:t xml:space="preserve">with ozone </w:t>
      </w:r>
      <w:r w:rsidR="006F7460">
        <w:rPr>
          <w:rFonts w:ascii="Times New Roman" w:hAnsi="Times New Roman"/>
          <w:szCs w:val="24"/>
        </w:rPr>
        <w:t xml:space="preserve">at the surface </w:t>
      </w:r>
      <w:r w:rsidR="000C5A9D">
        <w:rPr>
          <w:rFonts w:ascii="Times New Roman" w:hAnsi="Times New Roman"/>
          <w:szCs w:val="24"/>
        </w:rPr>
        <w:t>of the</w:t>
      </w:r>
      <w:r w:rsidR="009F563D">
        <w:rPr>
          <w:rFonts w:ascii="Times New Roman" w:hAnsi="Times New Roman"/>
          <w:szCs w:val="24"/>
        </w:rPr>
        <w:t xml:space="preserve"> tire rub</w:t>
      </w:r>
      <w:r w:rsidR="00917F84">
        <w:rPr>
          <w:rFonts w:ascii="Times New Roman" w:hAnsi="Times New Roman"/>
          <w:szCs w:val="24"/>
        </w:rPr>
        <w:t>b</w:t>
      </w:r>
      <w:r w:rsidR="009F563D">
        <w:rPr>
          <w:rFonts w:ascii="Times New Roman" w:hAnsi="Times New Roman"/>
          <w:szCs w:val="24"/>
        </w:rPr>
        <w:t>e</w:t>
      </w:r>
      <w:r w:rsidR="00917F84">
        <w:rPr>
          <w:rFonts w:ascii="Times New Roman" w:hAnsi="Times New Roman"/>
          <w:szCs w:val="24"/>
        </w:rPr>
        <w:t>r</w:t>
      </w:r>
      <w:r w:rsidR="009F563D">
        <w:rPr>
          <w:rFonts w:ascii="Times New Roman" w:hAnsi="Times New Roman"/>
          <w:szCs w:val="24"/>
        </w:rPr>
        <w:t xml:space="preserve"> particle to </w:t>
      </w:r>
      <w:r w:rsidR="002C155B">
        <w:rPr>
          <w:rFonts w:ascii="Times New Roman" w:hAnsi="Times New Roman"/>
          <w:szCs w:val="24"/>
        </w:rPr>
        <w:t>become 6PDD-quinone</w:t>
      </w:r>
      <w:r w:rsidR="006E6075">
        <w:rPr>
          <w:rFonts w:ascii="Times New Roman" w:hAnsi="Times New Roman"/>
          <w:szCs w:val="24"/>
        </w:rPr>
        <w:t xml:space="preserve"> (Tian 2022)</w:t>
      </w:r>
      <w:r w:rsidR="00565205">
        <w:rPr>
          <w:rFonts w:ascii="Times New Roman" w:hAnsi="Times New Roman"/>
          <w:szCs w:val="24"/>
        </w:rPr>
        <w:t xml:space="preserve">. This </w:t>
      </w:r>
      <w:r w:rsidR="00C044ED">
        <w:rPr>
          <w:rFonts w:ascii="Times New Roman" w:hAnsi="Times New Roman"/>
          <w:szCs w:val="24"/>
        </w:rPr>
        <w:t>suggests</w:t>
      </w:r>
      <w:r w:rsidR="00565205">
        <w:rPr>
          <w:rFonts w:ascii="Times New Roman" w:hAnsi="Times New Roman"/>
          <w:szCs w:val="24"/>
        </w:rPr>
        <w:t xml:space="preserve"> that as the TRMP become</w:t>
      </w:r>
      <w:r w:rsidR="007A44EB">
        <w:rPr>
          <w:rFonts w:ascii="Times New Roman" w:hAnsi="Times New Roman"/>
          <w:szCs w:val="24"/>
        </w:rPr>
        <w:t>s</w:t>
      </w:r>
      <w:r w:rsidR="00565205">
        <w:rPr>
          <w:rFonts w:ascii="Times New Roman" w:hAnsi="Times New Roman"/>
          <w:szCs w:val="24"/>
        </w:rPr>
        <w:t xml:space="preserve"> smaller in size the</w:t>
      </w:r>
      <w:r w:rsidR="007A44EB">
        <w:rPr>
          <w:rFonts w:ascii="Times New Roman" w:hAnsi="Times New Roman"/>
          <w:szCs w:val="24"/>
        </w:rPr>
        <w:t xml:space="preserve"> particle</w:t>
      </w:r>
      <w:r w:rsidR="00565205">
        <w:rPr>
          <w:rFonts w:ascii="Times New Roman" w:hAnsi="Times New Roman"/>
          <w:szCs w:val="24"/>
        </w:rPr>
        <w:t xml:space="preserve"> </w:t>
      </w:r>
      <w:r w:rsidR="00EA54F4">
        <w:rPr>
          <w:rFonts w:ascii="Times New Roman" w:hAnsi="Times New Roman"/>
          <w:szCs w:val="24"/>
        </w:rPr>
        <w:t>increases</w:t>
      </w:r>
      <w:r w:rsidR="00565205">
        <w:rPr>
          <w:rFonts w:ascii="Times New Roman" w:hAnsi="Times New Roman"/>
          <w:szCs w:val="24"/>
        </w:rPr>
        <w:t xml:space="preserve"> the available surface area for 6PPD to react</w:t>
      </w:r>
      <w:r w:rsidR="00637B1B">
        <w:rPr>
          <w:rFonts w:ascii="Times New Roman" w:hAnsi="Times New Roman"/>
          <w:szCs w:val="24"/>
        </w:rPr>
        <w:t xml:space="preserve"> and generate 6PPD-quinone</w:t>
      </w:r>
      <w:r w:rsidR="006D65AB">
        <w:rPr>
          <w:rFonts w:ascii="Times New Roman" w:hAnsi="Times New Roman"/>
          <w:szCs w:val="24"/>
        </w:rPr>
        <w:t xml:space="preserve">. Studies </w:t>
      </w:r>
      <w:r w:rsidR="00565205">
        <w:rPr>
          <w:rFonts w:ascii="Times New Roman" w:hAnsi="Times New Roman"/>
          <w:szCs w:val="24"/>
        </w:rPr>
        <w:t xml:space="preserve">also </w:t>
      </w:r>
      <w:r w:rsidR="006D65AB">
        <w:rPr>
          <w:rFonts w:ascii="Times New Roman" w:hAnsi="Times New Roman"/>
          <w:szCs w:val="24"/>
        </w:rPr>
        <w:t>show that 6PDD-quinone can</w:t>
      </w:r>
      <w:r w:rsidR="002C155B">
        <w:rPr>
          <w:rFonts w:ascii="Times New Roman" w:hAnsi="Times New Roman"/>
          <w:szCs w:val="24"/>
        </w:rPr>
        <w:t xml:space="preserve"> accumulate in tire rubber particles </w:t>
      </w:r>
      <w:r w:rsidR="000C5A9D">
        <w:rPr>
          <w:rFonts w:ascii="Times New Roman" w:hAnsi="Times New Roman"/>
          <w:szCs w:val="24"/>
        </w:rPr>
        <w:t>which enhance</w:t>
      </w:r>
      <w:r w:rsidR="00637B1B">
        <w:rPr>
          <w:rFonts w:ascii="Times New Roman" w:hAnsi="Times New Roman"/>
          <w:szCs w:val="24"/>
        </w:rPr>
        <w:t>s</w:t>
      </w:r>
      <w:r w:rsidR="000C5A9D">
        <w:rPr>
          <w:rFonts w:ascii="Times New Roman" w:hAnsi="Times New Roman"/>
          <w:szCs w:val="24"/>
        </w:rPr>
        <w:t xml:space="preserve"> tire rubber microplastics toxicity </w:t>
      </w:r>
      <w:r w:rsidR="002C155B">
        <w:rPr>
          <w:rFonts w:ascii="Times New Roman" w:hAnsi="Times New Roman"/>
          <w:szCs w:val="24"/>
        </w:rPr>
        <w:t>(</w:t>
      </w:r>
      <w:r w:rsidR="00D90CC8">
        <w:rPr>
          <w:rFonts w:ascii="Times New Roman" w:hAnsi="Times New Roman"/>
          <w:szCs w:val="24"/>
        </w:rPr>
        <w:t>French 2022</w:t>
      </w:r>
      <w:r w:rsidR="006D65AB">
        <w:rPr>
          <w:rFonts w:ascii="Times New Roman" w:hAnsi="Times New Roman"/>
          <w:szCs w:val="24"/>
        </w:rPr>
        <w:t>; DOE 2022</w:t>
      </w:r>
      <w:r w:rsidR="00D90CC8">
        <w:rPr>
          <w:rFonts w:ascii="Times New Roman" w:hAnsi="Times New Roman"/>
          <w:szCs w:val="24"/>
        </w:rPr>
        <w:t>).</w:t>
      </w:r>
      <w:r w:rsidR="00937B07">
        <w:rPr>
          <w:rFonts w:ascii="Times New Roman" w:hAnsi="Times New Roman"/>
          <w:szCs w:val="24"/>
        </w:rPr>
        <w:t xml:space="preserve"> </w:t>
      </w:r>
      <w:r w:rsidR="00D90CC8">
        <w:rPr>
          <w:rFonts w:ascii="Times New Roman" w:hAnsi="Times New Roman"/>
          <w:szCs w:val="24"/>
        </w:rPr>
        <w:t xml:space="preserve">This means that as tire rubber on </w:t>
      </w:r>
      <w:r w:rsidR="001202B2">
        <w:rPr>
          <w:rFonts w:ascii="Times New Roman" w:hAnsi="Times New Roman"/>
          <w:szCs w:val="24"/>
        </w:rPr>
        <w:t>roadway</w:t>
      </w:r>
      <w:r w:rsidR="00F272A2">
        <w:rPr>
          <w:rFonts w:ascii="Times New Roman" w:hAnsi="Times New Roman"/>
          <w:szCs w:val="24"/>
        </w:rPr>
        <w:t>s</w:t>
      </w:r>
      <w:r w:rsidR="00D90CC8">
        <w:rPr>
          <w:rFonts w:ascii="Times New Roman" w:hAnsi="Times New Roman"/>
          <w:szCs w:val="24"/>
        </w:rPr>
        <w:t xml:space="preserve"> accumulates</w:t>
      </w:r>
      <w:r w:rsidR="00111AF9">
        <w:rPr>
          <w:rFonts w:ascii="Times New Roman" w:hAnsi="Times New Roman"/>
          <w:szCs w:val="24"/>
        </w:rPr>
        <w:t xml:space="preserve"> </w:t>
      </w:r>
      <w:r w:rsidR="00637B1B">
        <w:rPr>
          <w:rFonts w:ascii="Times New Roman" w:hAnsi="Times New Roman"/>
          <w:szCs w:val="24"/>
        </w:rPr>
        <w:t>it can</w:t>
      </w:r>
      <w:r w:rsidR="006D65AB">
        <w:rPr>
          <w:rFonts w:ascii="Times New Roman" w:hAnsi="Times New Roman"/>
          <w:szCs w:val="24"/>
        </w:rPr>
        <w:t xml:space="preserve"> become</w:t>
      </w:r>
      <w:r w:rsidR="00CA2A4C">
        <w:rPr>
          <w:rFonts w:ascii="Times New Roman" w:hAnsi="Times New Roman"/>
          <w:szCs w:val="24"/>
        </w:rPr>
        <w:t xml:space="preserve"> saturated in 6PPD-quinone</w:t>
      </w:r>
      <w:r w:rsidR="006D65AB">
        <w:rPr>
          <w:rFonts w:ascii="Times New Roman" w:hAnsi="Times New Roman"/>
          <w:szCs w:val="24"/>
        </w:rPr>
        <w:t xml:space="preserve"> </w:t>
      </w:r>
      <w:r w:rsidR="00111AF9">
        <w:rPr>
          <w:rFonts w:ascii="Times New Roman" w:hAnsi="Times New Roman"/>
          <w:szCs w:val="24"/>
        </w:rPr>
        <w:t>because</w:t>
      </w:r>
      <w:r w:rsidR="00EA54F4">
        <w:rPr>
          <w:rFonts w:ascii="Times New Roman" w:hAnsi="Times New Roman"/>
          <w:szCs w:val="24"/>
        </w:rPr>
        <w:t xml:space="preserve"> </w:t>
      </w:r>
      <w:r w:rsidR="000C2062">
        <w:rPr>
          <w:rFonts w:ascii="Times New Roman" w:hAnsi="Times New Roman"/>
          <w:szCs w:val="24"/>
        </w:rPr>
        <w:t>6PPD-quinon</w:t>
      </w:r>
      <w:r w:rsidR="00B139A4">
        <w:rPr>
          <w:rFonts w:ascii="Times New Roman" w:hAnsi="Times New Roman"/>
          <w:szCs w:val="24"/>
        </w:rPr>
        <w:t xml:space="preserve"> </w:t>
      </w:r>
      <w:r w:rsidR="00275D98">
        <w:rPr>
          <w:rFonts w:ascii="Times New Roman" w:hAnsi="Times New Roman"/>
          <w:szCs w:val="24"/>
        </w:rPr>
        <w:t>abso</w:t>
      </w:r>
      <w:r w:rsidR="00843156">
        <w:rPr>
          <w:rFonts w:ascii="Times New Roman" w:hAnsi="Times New Roman"/>
          <w:szCs w:val="24"/>
        </w:rPr>
        <w:t>rb</w:t>
      </w:r>
      <w:r w:rsidR="00111AF9">
        <w:rPr>
          <w:rFonts w:ascii="Times New Roman" w:hAnsi="Times New Roman"/>
          <w:szCs w:val="24"/>
        </w:rPr>
        <w:t>s</w:t>
      </w:r>
      <w:r w:rsidR="00843156">
        <w:rPr>
          <w:rFonts w:ascii="Times New Roman" w:hAnsi="Times New Roman"/>
          <w:szCs w:val="24"/>
        </w:rPr>
        <w:t xml:space="preserve"> to particles</w:t>
      </w:r>
      <w:r w:rsidR="0084394B">
        <w:rPr>
          <w:rFonts w:ascii="Times New Roman" w:hAnsi="Times New Roman"/>
          <w:szCs w:val="24"/>
        </w:rPr>
        <w:t xml:space="preserve"> </w:t>
      </w:r>
      <w:r w:rsidR="00111AF9">
        <w:rPr>
          <w:rFonts w:ascii="Times New Roman" w:hAnsi="Times New Roman"/>
          <w:szCs w:val="24"/>
        </w:rPr>
        <w:t xml:space="preserve">where it </w:t>
      </w:r>
      <w:r w:rsidR="00EA54F4">
        <w:rPr>
          <w:rFonts w:ascii="Times New Roman" w:hAnsi="Times New Roman"/>
          <w:szCs w:val="24"/>
        </w:rPr>
        <w:t>is</w:t>
      </w:r>
      <w:r w:rsidR="00843156">
        <w:rPr>
          <w:rFonts w:ascii="Times New Roman" w:hAnsi="Times New Roman"/>
          <w:szCs w:val="24"/>
        </w:rPr>
        <w:t xml:space="preserve"> transported t</w:t>
      </w:r>
      <w:r w:rsidR="0084394B">
        <w:rPr>
          <w:rFonts w:ascii="Times New Roman" w:hAnsi="Times New Roman"/>
          <w:szCs w:val="24"/>
        </w:rPr>
        <w:t xml:space="preserve">o </w:t>
      </w:r>
      <w:r w:rsidR="00843156">
        <w:rPr>
          <w:rFonts w:ascii="Times New Roman" w:hAnsi="Times New Roman"/>
          <w:szCs w:val="24"/>
        </w:rPr>
        <w:t>aquatic systems</w:t>
      </w:r>
      <w:r w:rsidR="006A5D77">
        <w:rPr>
          <w:rFonts w:ascii="Times New Roman" w:hAnsi="Times New Roman"/>
          <w:szCs w:val="24"/>
        </w:rPr>
        <w:t xml:space="preserve">. </w:t>
      </w:r>
      <w:r w:rsidR="001A3669" w:rsidRPr="004D0982">
        <w:rPr>
          <w:rFonts w:ascii="Times New Roman" w:hAnsi="Times New Roman"/>
          <w:szCs w:val="24"/>
        </w:rPr>
        <w:t>The source of tire rubber wear emissions comes from the</w:t>
      </w:r>
      <w:r w:rsidR="00DF5B06" w:rsidRPr="004D0982">
        <w:rPr>
          <w:rFonts w:ascii="Times New Roman" w:hAnsi="Times New Roman"/>
          <w:szCs w:val="24"/>
        </w:rPr>
        <w:t xml:space="preserve"> </w:t>
      </w:r>
      <w:r w:rsidR="001A3669" w:rsidRPr="004D0982">
        <w:rPr>
          <w:rFonts w:ascii="Times New Roman" w:hAnsi="Times New Roman"/>
          <w:szCs w:val="24"/>
        </w:rPr>
        <w:t>mechanical abrasion</w:t>
      </w:r>
      <w:r w:rsidR="001759FC" w:rsidRPr="004D0982">
        <w:rPr>
          <w:rFonts w:ascii="Times New Roman" w:hAnsi="Times New Roman"/>
          <w:szCs w:val="24"/>
        </w:rPr>
        <w:t xml:space="preserve"> </w:t>
      </w:r>
      <w:r w:rsidR="001A3669" w:rsidRPr="004D0982">
        <w:rPr>
          <w:rFonts w:ascii="Times New Roman" w:hAnsi="Times New Roman"/>
          <w:szCs w:val="24"/>
        </w:rPr>
        <w:t>of tires on roadway surfaces (Gehrke 2020).</w:t>
      </w:r>
      <w:r w:rsidR="00DF5B06" w:rsidRPr="004D0982">
        <w:rPr>
          <w:rFonts w:ascii="Times New Roman" w:hAnsi="Times New Roman"/>
          <w:szCs w:val="24"/>
        </w:rPr>
        <w:t xml:space="preserve"> </w:t>
      </w:r>
      <w:r w:rsidR="00266359" w:rsidRPr="004D0982">
        <w:rPr>
          <w:rFonts w:ascii="Times New Roman" w:hAnsi="Times New Roman"/>
          <w:szCs w:val="24"/>
        </w:rPr>
        <w:t xml:space="preserve">The </w:t>
      </w:r>
      <w:r w:rsidR="004E6AA2" w:rsidRPr="004D0982">
        <w:rPr>
          <w:rFonts w:ascii="Times New Roman" w:hAnsi="Times New Roman"/>
          <w:szCs w:val="24"/>
        </w:rPr>
        <w:t xml:space="preserve">size and quantity of car tire wear particle emissions </w:t>
      </w:r>
      <w:r w:rsidR="001A3669" w:rsidRPr="004D0982">
        <w:rPr>
          <w:rFonts w:ascii="Times New Roman" w:hAnsi="Times New Roman"/>
          <w:szCs w:val="24"/>
        </w:rPr>
        <w:t xml:space="preserve">depends on </w:t>
      </w:r>
      <w:r w:rsidR="00266359" w:rsidRPr="004D0982">
        <w:rPr>
          <w:rFonts w:ascii="Times New Roman" w:hAnsi="Times New Roman"/>
          <w:szCs w:val="24"/>
        </w:rPr>
        <w:t>several</w:t>
      </w:r>
      <w:r w:rsidR="001A3669" w:rsidRPr="004D0982">
        <w:rPr>
          <w:rFonts w:ascii="Times New Roman" w:hAnsi="Times New Roman"/>
          <w:szCs w:val="24"/>
        </w:rPr>
        <w:t xml:space="preserve"> factors such as</w:t>
      </w:r>
      <w:r w:rsidR="004E6AA2" w:rsidRPr="004D0982">
        <w:rPr>
          <w:rFonts w:ascii="Times New Roman" w:hAnsi="Times New Roman"/>
          <w:szCs w:val="24"/>
        </w:rPr>
        <w:t xml:space="preserve"> roadway frequency,</w:t>
      </w:r>
      <w:r w:rsidR="001A3669" w:rsidRPr="004D0982">
        <w:rPr>
          <w:rFonts w:ascii="Times New Roman" w:hAnsi="Times New Roman"/>
          <w:szCs w:val="24"/>
        </w:rPr>
        <w:t xml:space="preserve"> </w:t>
      </w:r>
      <w:r w:rsidR="004E6AA2" w:rsidRPr="004D0982">
        <w:rPr>
          <w:rFonts w:ascii="Times New Roman" w:hAnsi="Times New Roman"/>
          <w:szCs w:val="24"/>
        </w:rPr>
        <w:t>pavement types</w:t>
      </w:r>
      <w:r w:rsidR="00266359" w:rsidRPr="004D0982">
        <w:rPr>
          <w:rFonts w:ascii="Times New Roman" w:hAnsi="Times New Roman"/>
          <w:szCs w:val="24"/>
        </w:rPr>
        <w:t>,</w:t>
      </w:r>
      <w:r w:rsidR="00ED2389" w:rsidRPr="004D0982">
        <w:rPr>
          <w:rFonts w:ascii="Times New Roman" w:hAnsi="Times New Roman"/>
          <w:szCs w:val="24"/>
        </w:rPr>
        <w:t xml:space="preserve"> </w:t>
      </w:r>
      <w:r w:rsidR="00266359" w:rsidRPr="004D0982">
        <w:rPr>
          <w:rFonts w:ascii="Times New Roman" w:hAnsi="Times New Roman"/>
          <w:szCs w:val="24"/>
        </w:rPr>
        <w:t xml:space="preserve">climate (temperature), driving speed and style, </w:t>
      </w:r>
      <w:r w:rsidR="004E6AA2" w:rsidRPr="004D0982">
        <w:rPr>
          <w:rFonts w:ascii="Times New Roman" w:hAnsi="Times New Roman"/>
          <w:szCs w:val="24"/>
        </w:rPr>
        <w:t>as well as the</w:t>
      </w:r>
      <w:r w:rsidR="00266359" w:rsidRPr="004D0982">
        <w:rPr>
          <w:rFonts w:ascii="Times New Roman" w:hAnsi="Times New Roman"/>
          <w:szCs w:val="24"/>
        </w:rPr>
        <w:t xml:space="preserve"> composition </w:t>
      </w:r>
      <w:r w:rsidR="004E6AA2" w:rsidRPr="004D0982">
        <w:rPr>
          <w:rFonts w:ascii="Times New Roman" w:hAnsi="Times New Roman"/>
          <w:szCs w:val="24"/>
        </w:rPr>
        <w:t xml:space="preserve">and age of the </w:t>
      </w:r>
      <w:r w:rsidR="00266359" w:rsidRPr="004D0982">
        <w:rPr>
          <w:rFonts w:ascii="Times New Roman" w:hAnsi="Times New Roman"/>
          <w:szCs w:val="24"/>
        </w:rPr>
        <w:t xml:space="preserve">tire (Gehrke 2020). </w:t>
      </w:r>
      <w:r w:rsidR="00744B49" w:rsidRPr="004D0982">
        <w:rPr>
          <w:rFonts w:ascii="Times New Roman" w:hAnsi="Times New Roman"/>
          <w:szCs w:val="24"/>
        </w:rPr>
        <w:t xml:space="preserve"> This is why my </w:t>
      </w:r>
      <w:r w:rsidR="009561CF" w:rsidRPr="004D0982">
        <w:rPr>
          <w:rFonts w:ascii="Times New Roman" w:hAnsi="Times New Roman"/>
          <w:szCs w:val="24"/>
        </w:rPr>
        <w:t xml:space="preserve">study will compare and analysis </w:t>
      </w:r>
      <w:r w:rsidR="00744B49" w:rsidRPr="004D0982">
        <w:rPr>
          <w:rFonts w:ascii="Times New Roman" w:hAnsi="Times New Roman"/>
          <w:szCs w:val="24"/>
        </w:rPr>
        <w:t>any</w:t>
      </w:r>
      <w:r w:rsidR="009561CF" w:rsidRPr="004D0982">
        <w:rPr>
          <w:rFonts w:ascii="Times New Roman" w:hAnsi="Times New Roman"/>
          <w:szCs w:val="24"/>
        </w:rPr>
        <w:t xml:space="preserve"> </w:t>
      </w:r>
      <w:r w:rsidR="00ED2389" w:rsidRPr="004D0982">
        <w:rPr>
          <w:rFonts w:ascii="Times New Roman" w:hAnsi="Times New Roman"/>
          <w:szCs w:val="24"/>
        </w:rPr>
        <w:t>differences</w:t>
      </w:r>
      <w:r w:rsidR="009561CF" w:rsidRPr="004D0982">
        <w:rPr>
          <w:rFonts w:ascii="Times New Roman" w:hAnsi="Times New Roman"/>
          <w:szCs w:val="24"/>
        </w:rPr>
        <w:t xml:space="preserve"> </w:t>
      </w:r>
      <w:r w:rsidR="00744B49" w:rsidRPr="004D0982">
        <w:rPr>
          <w:rFonts w:ascii="Times New Roman" w:hAnsi="Times New Roman"/>
          <w:szCs w:val="24"/>
        </w:rPr>
        <w:t xml:space="preserve">TRMP particulate size </w:t>
      </w:r>
      <w:r w:rsidR="009561CF" w:rsidRPr="004D0982">
        <w:rPr>
          <w:rFonts w:ascii="Times New Roman" w:hAnsi="Times New Roman"/>
          <w:szCs w:val="24"/>
        </w:rPr>
        <w:t xml:space="preserve">from a variety of </w:t>
      </w:r>
      <w:r w:rsidR="004E6AA2" w:rsidRPr="004D0982">
        <w:rPr>
          <w:rFonts w:ascii="Times New Roman" w:hAnsi="Times New Roman"/>
          <w:szCs w:val="24"/>
        </w:rPr>
        <w:t>road</w:t>
      </w:r>
      <w:r w:rsidR="00ED2389" w:rsidRPr="004D0982">
        <w:rPr>
          <w:rFonts w:ascii="Times New Roman" w:hAnsi="Times New Roman"/>
          <w:szCs w:val="24"/>
        </w:rPr>
        <w:t xml:space="preserve">s with </w:t>
      </w:r>
      <w:r w:rsidR="00EB20FE" w:rsidRPr="004D0982">
        <w:rPr>
          <w:rFonts w:ascii="Times New Roman" w:hAnsi="Times New Roman"/>
          <w:szCs w:val="24"/>
        </w:rPr>
        <w:t>varying</w:t>
      </w:r>
      <w:r w:rsidR="00ED2389" w:rsidRPr="004D0982">
        <w:rPr>
          <w:rFonts w:ascii="Times New Roman" w:hAnsi="Times New Roman"/>
          <w:szCs w:val="24"/>
        </w:rPr>
        <w:t xml:space="preserve"> </w:t>
      </w:r>
      <w:r w:rsidR="00EB20FE" w:rsidRPr="004D0982">
        <w:rPr>
          <w:rFonts w:ascii="Times New Roman" w:hAnsi="Times New Roman"/>
          <w:szCs w:val="24"/>
        </w:rPr>
        <w:t xml:space="preserve">traffic counts (frequency) </w:t>
      </w:r>
      <w:r w:rsidR="004E6AA2" w:rsidRPr="004D0982">
        <w:rPr>
          <w:rFonts w:ascii="Times New Roman" w:hAnsi="Times New Roman"/>
          <w:szCs w:val="24"/>
        </w:rPr>
        <w:t>in Thurston County</w:t>
      </w:r>
      <w:r w:rsidR="009561CF" w:rsidRPr="004D0982">
        <w:rPr>
          <w:rFonts w:ascii="Times New Roman" w:hAnsi="Times New Roman"/>
          <w:szCs w:val="24"/>
        </w:rPr>
        <w:t>.</w:t>
      </w:r>
    </w:p>
    <w:p w14:paraId="3B448592" w14:textId="0E439F8F" w:rsidR="0042036E" w:rsidRDefault="00BA6BD1"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lastRenderedPageBreak/>
        <w:t xml:space="preserve">    </w:t>
      </w:r>
      <w:r w:rsidR="00B139A4">
        <w:rPr>
          <w:rFonts w:ascii="Times New Roman" w:hAnsi="Times New Roman"/>
          <w:szCs w:val="24"/>
        </w:rPr>
        <w:t>A t</w:t>
      </w:r>
      <w:r w:rsidR="00EC6979">
        <w:rPr>
          <w:rFonts w:ascii="Times New Roman" w:hAnsi="Times New Roman"/>
          <w:szCs w:val="24"/>
        </w:rPr>
        <w:t>oxic stormwater flush refer</w:t>
      </w:r>
      <w:r w:rsidR="009561CF">
        <w:rPr>
          <w:rFonts w:ascii="Times New Roman" w:hAnsi="Times New Roman"/>
          <w:szCs w:val="24"/>
        </w:rPr>
        <w:t>s</w:t>
      </w:r>
      <w:r w:rsidR="00EC6979">
        <w:rPr>
          <w:rFonts w:ascii="Times New Roman" w:hAnsi="Times New Roman"/>
          <w:szCs w:val="24"/>
        </w:rPr>
        <w:t xml:space="preserve"> to heavy </w:t>
      </w:r>
      <w:r w:rsidR="002B5187">
        <w:rPr>
          <w:rFonts w:ascii="Times New Roman" w:hAnsi="Times New Roman"/>
          <w:szCs w:val="24"/>
        </w:rPr>
        <w:t>rai</w:t>
      </w:r>
      <w:r w:rsidR="00EB78B6">
        <w:rPr>
          <w:rFonts w:ascii="Times New Roman" w:hAnsi="Times New Roman"/>
          <w:szCs w:val="24"/>
        </w:rPr>
        <w:t>ns</w:t>
      </w:r>
      <w:r w:rsidR="002B5187">
        <w:rPr>
          <w:rFonts w:ascii="Times New Roman" w:hAnsi="Times New Roman"/>
          <w:szCs w:val="24"/>
        </w:rPr>
        <w:t xml:space="preserve"> or snow melts that </w:t>
      </w:r>
      <w:r w:rsidR="00EB78B6">
        <w:rPr>
          <w:rFonts w:ascii="Times New Roman" w:hAnsi="Times New Roman"/>
          <w:szCs w:val="24"/>
        </w:rPr>
        <w:t>send</w:t>
      </w:r>
      <w:r w:rsidR="00EC6979">
        <w:rPr>
          <w:rFonts w:ascii="Times New Roman" w:hAnsi="Times New Roman"/>
          <w:szCs w:val="24"/>
        </w:rPr>
        <w:t xml:space="preserve"> </w:t>
      </w:r>
      <w:r w:rsidR="00C07B52">
        <w:rPr>
          <w:rFonts w:ascii="Times New Roman" w:hAnsi="Times New Roman"/>
          <w:szCs w:val="24"/>
        </w:rPr>
        <w:t>large volumes of toxins from roadway and stormwater</w:t>
      </w:r>
      <w:r w:rsidR="005C2DCB">
        <w:rPr>
          <w:rFonts w:ascii="Times New Roman" w:hAnsi="Times New Roman"/>
          <w:szCs w:val="24"/>
        </w:rPr>
        <w:t xml:space="preserve"> </w:t>
      </w:r>
      <w:r w:rsidR="008A35A1">
        <w:rPr>
          <w:rFonts w:ascii="Times New Roman" w:hAnsi="Times New Roman"/>
          <w:szCs w:val="24"/>
        </w:rPr>
        <w:t>runoff in</w:t>
      </w:r>
      <w:r w:rsidR="005C2DCB">
        <w:rPr>
          <w:rFonts w:ascii="Times New Roman" w:hAnsi="Times New Roman"/>
          <w:szCs w:val="24"/>
        </w:rPr>
        <w:t>to aquatic ecosystems</w:t>
      </w:r>
      <w:r w:rsidR="00A91669">
        <w:rPr>
          <w:rFonts w:ascii="Times New Roman" w:hAnsi="Times New Roman"/>
          <w:szCs w:val="24"/>
        </w:rPr>
        <w:t xml:space="preserve"> </w:t>
      </w:r>
      <w:r w:rsidR="00553331">
        <w:rPr>
          <w:rFonts w:ascii="Times New Roman" w:hAnsi="Times New Roman"/>
          <w:szCs w:val="24"/>
        </w:rPr>
        <w:t>(Peter</w:t>
      </w:r>
      <w:r w:rsidR="008A35A1">
        <w:rPr>
          <w:rFonts w:ascii="Times New Roman" w:hAnsi="Times New Roman"/>
          <w:szCs w:val="24"/>
        </w:rPr>
        <w:t xml:space="preserve"> 202</w:t>
      </w:r>
      <w:r w:rsidR="00E24EA2">
        <w:rPr>
          <w:rFonts w:ascii="Times New Roman" w:hAnsi="Times New Roman"/>
          <w:szCs w:val="24"/>
        </w:rPr>
        <w:t>2</w:t>
      </w:r>
      <w:r w:rsidR="008A35A1">
        <w:rPr>
          <w:rFonts w:ascii="Times New Roman" w:hAnsi="Times New Roman"/>
          <w:szCs w:val="24"/>
        </w:rPr>
        <w:t>) As</w:t>
      </w:r>
      <w:r w:rsidR="00D0011A">
        <w:rPr>
          <w:rFonts w:ascii="Times New Roman" w:hAnsi="Times New Roman"/>
          <w:szCs w:val="24"/>
        </w:rPr>
        <w:t xml:space="preserve"> </w:t>
      </w:r>
      <w:r w:rsidR="00844D28">
        <w:rPr>
          <w:rFonts w:ascii="Times New Roman" w:hAnsi="Times New Roman"/>
          <w:szCs w:val="24"/>
        </w:rPr>
        <w:t xml:space="preserve">tire rubber microplastic </w:t>
      </w:r>
      <w:r w:rsidR="00EA5B9D">
        <w:rPr>
          <w:rFonts w:ascii="Times New Roman" w:hAnsi="Times New Roman"/>
          <w:szCs w:val="24"/>
        </w:rPr>
        <w:t>accumulat</w:t>
      </w:r>
      <w:r w:rsidR="00D0011A">
        <w:rPr>
          <w:rFonts w:ascii="Times New Roman" w:hAnsi="Times New Roman"/>
          <w:szCs w:val="24"/>
        </w:rPr>
        <w:t>e</w:t>
      </w:r>
      <w:r w:rsidR="00D20A8A">
        <w:rPr>
          <w:rFonts w:ascii="Times New Roman" w:hAnsi="Times New Roman"/>
          <w:szCs w:val="24"/>
        </w:rPr>
        <w:t xml:space="preserve">s </w:t>
      </w:r>
      <w:r w:rsidR="005C2DCB">
        <w:rPr>
          <w:rFonts w:ascii="Times New Roman" w:hAnsi="Times New Roman"/>
          <w:szCs w:val="24"/>
        </w:rPr>
        <w:t>it becomes</w:t>
      </w:r>
      <w:r w:rsidR="00BB476A">
        <w:rPr>
          <w:rFonts w:ascii="Times New Roman" w:hAnsi="Times New Roman"/>
          <w:szCs w:val="24"/>
        </w:rPr>
        <w:t xml:space="preserve"> more concentrated in 6PPD-quinone</w:t>
      </w:r>
      <w:r w:rsidR="00AE44B8">
        <w:rPr>
          <w:rFonts w:ascii="Times New Roman" w:hAnsi="Times New Roman"/>
          <w:szCs w:val="24"/>
        </w:rPr>
        <w:t xml:space="preserve"> </w:t>
      </w:r>
      <w:r w:rsidR="00067ADF">
        <w:rPr>
          <w:rFonts w:ascii="Times New Roman" w:hAnsi="Times New Roman"/>
          <w:szCs w:val="24"/>
        </w:rPr>
        <w:t>where it is</w:t>
      </w:r>
      <w:r w:rsidR="00AE44B8">
        <w:rPr>
          <w:rFonts w:ascii="Times New Roman" w:hAnsi="Times New Roman"/>
          <w:szCs w:val="24"/>
        </w:rPr>
        <w:t xml:space="preserve"> washed out </w:t>
      </w:r>
      <w:r w:rsidR="00D0011A">
        <w:rPr>
          <w:rFonts w:ascii="Times New Roman" w:hAnsi="Times New Roman"/>
          <w:szCs w:val="24"/>
        </w:rPr>
        <w:t xml:space="preserve">to streams </w:t>
      </w:r>
      <w:r w:rsidR="00067ADF">
        <w:rPr>
          <w:rFonts w:ascii="Times New Roman" w:hAnsi="Times New Roman"/>
          <w:szCs w:val="24"/>
        </w:rPr>
        <w:t>via</w:t>
      </w:r>
      <w:r w:rsidR="00AE44B8">
        <w:rPr>
          <w:rFonts w:ascii="Times New Roman" w:hAnsi="Times New Roman"/>
          <w:szCs w:val="24"/>
        </w:rPr>
        <w:t xml:space="preserve"> storm events</w:t>
      </w:r>
      <w:r w:rsidR="00A43A03">
        <w:rPr>
          <w:rFonts w:ascii="Times New Roman" w:hAnsi="Times New Roman"/>
          <w:szCs w:val="24"/>
        </w:rPr>
        <w:t xml:space="preserve"> (DOE 2022; French</w:t>
      </w:r>
      <w:r w:rsidR="00BC0BBD">
        <w:rPr>
          <w:rFonts w:ascii="Times New Roman" w:hAnsi="Times New Roman"/>
          <w:szCs w:val="24"/>
        </w:rPr>
        <w:t xml:space="preserve"> 2022; Peter 2022).</w:t>
      </w:r>
      <w:r>
        <w:rPr>
          <w:rFonts w:ascii="Times New Roman" w:hAnsi="Times New Roman"/>
          <w:szCs w:val="24"/>
        </w:rPr>
        <w:t xml:space="preserve"> </w:t>
      </w:r>
      <w:r w:rsidR="001202B2">
        <w:rPr>
          <w:rFonts w:ascii="Times New Roman" w:hAnsi="Times New Roman"/>
          <w:szCs w:val="24"/>
        </w:rPr>
        <w:t xml:space="preserve"> </w:t>
      </w:r>
      <w:r w:rsidR="00D22EBF">
        <w:rPr>
          <w:rFonts w:ascii="Times New Roman" w:hAnsi="Times New Roman"/>
          <w:szCs w:val="24"/>
        </w:rPr>
        <w:t xml:space="preserve">Theoretically the percentage of impervious </w:t>
      </w:r>
      <w:r w:rsidR="00EF05AB">
        <w:rPr>
          <w:rFonts w:ascii="Times New Roman" w:hAnsi="Times New Roman"/>
          <w:szCs w:val="24"/>
        </w:rPr>
        <w:t xml:space="preserve">land coverage </w:t>
      </w:r>
      <w:r w:rsidR="00D22EBF">
        <w:rPr>
          <w:rFonts w:ascii="Times New Roman" w:hAnsi="Times New Roman"/>
          <w:szCs w:val="24"/>
        </w:rPr>
        <w:t xml:space="preserve">ratio to the </w:t>
      </w:r>
      <w:r w:rsidR="000A5D26">
        <w:rPr>
          <w:rFonts w:ascii="Times New Roman" w:hAnsi="Times New Roman"/>
          <w:szCs w:val="24"/>
        </w:rPr>
        <w:t xml:space="preserve">streams </w:t>
      </w:r>
      <w:r w:rsidR="00690BE1">
        <w:rPr>
          <w:rFonts w:ascii="Times New Roman" w:hAnsi="Times New Roman"/>
          <w:szCs w:val="24"/>
        </w:rPr>
        <w:t>size can</w:t>
      </w:r>
      <w:r w:rsidR="00D22EBF">
        <w:rPr>
          <w:rFonts w:ascii="Times New Roman" w:hAnsi="Times New Roman"/>
          <w:szCs w:val="24"/>
        </w:rPr>
        <w:t xml:space="preserve"> fundamentally change </w:t>
      </w:r>
      <w:r w:rsidR="00BA3AFA">
        <w:rPr>
          <w:rFonts w:ascii="Times New Roman" w:hAnsi="Times New Roman"/>
          <w:szCs w:val="24"/>
        </w:rPr>
        <w:t>instream</w:t>
      </w:r>
      <w:r w:rsidR="00D22EBF">
        <w:rPr>
          <w:rFonts w:ascii="Times New Roman" w:hAnsi="Times New Roman"/>
          <w:szCs w:val="24"/>
        </w:rPr>
        <w:t xml:space="preserve"> characteristics </w:t>
      </w:r>
      <w:r w:rsidR="00BA3AFA">
        <w:rPr>
          <w:rFonts w:ascii="Times New Roman" w:hAnsi="Times New Roman"/>
          <w:szCs w:val="24"/>
        </w:rPr>
        <w:t xml:space="preserve">like water quality, </w:t>
      </w:r>
      <w:r w:rsidR="00911397">
        <w:rPr>
          <w:rFonts w:ascii="Times New Roman" w:hAnsi="Times New Roman"/>
          <w:szCs w:val="24"/>
        </w:rPr>
        <w:t>inflow,</w:t>
      </w:r>
      <w:r w:rsidR="00BA3AFA">
        <w:rPr>
          <w:rFonts w:ascii="Times New Roman" w:hAnsi="Times New Roman"/>
          <w:szCs w:val="24"/>
        </w:rPr>
        <w:t xml:space="preserve"> and velocity </w:t>
      </w:r>
      <w:r w:rsidR="00D22EBF">
        <w:rPr>
          <w:rFonts w:ascii="Times New Roman" w:hAnsi="Times New Roman"/>
          <w:szCs w:val="24"/>
        </w:rPr>
        <w:t>(</w:t>
      </w:r>
      <w:r w:rsidR="0084641E">
        <w:rPr>
          <w:rFonts w:ascii="Times New Roman" w:hAnsi="Times New Roman"/>
          <w:szCs w:val="24"/>
        </w:rPr>
        <w:t>Fiest</w:t>
      </w:r>
      <w:r w:rsidR="00D22EBF">
        <w:rPr>
          <w:rFonts w:ascii="Times New Roman" w:hAnsi="Times New Roman"/>
          <w:szCs w:val="24"/>
        </w:rPr>
        <w:t xml:space="preserve"> 2018).  </w:t>
      </w:r>
      <w:r w:rsidR="00EF05AB">
        <w:rPr>
          <w:rFonts w:ascii="Times New Roman" w:hAnsi="Times New Roman"/>
          <w:szCs w:val="24"/>
        </w:rPr>
        <w:t xml:space="preserve">Before the discovery of 6PDD-quinone as the casual </w:t>
      </w:r>
      <w:r w:rsidR="0084641E">
        <w:rPr>
          <w:rFonts w:ascii="Times New Roman" w:hAnsi="Times New Roman"/>
          <w:szCs w:val="24"/>
        </w:rPr>
        <w:t>toxicant</w:t>
      </w:r>
      <w:r w:rsidR="00EF05AB">
        <w:rPr>
          <w:rFonts w:ascii="Times New Roman" w:hAnsi="Times New Roman"/>
          <w:szCs w:val="24"/>
        </w:rPr>
        <w:t xml:space="preserve"> </w:t>
      </w:r>
      <w:r w:rsidR="0057694C">
        <w:rPr>
          <w:rFonts w:ascii="Times New Roman" w:hAnsi="Times New Roman"/>
          <w:szCs w:val="24"/>
        </w:rPr>
        <w:t>t</w:t>
      </w:r>
      <w:r w:rsidR="00007E86">
        <w:rPr>
          <w:rFonts w:ascii="Times New Roman" w:hAnsi="Times New Roman"/>
          <w:szCs w:val="24"/>
        </w:rPr>
        <w:t>o</w:t>
      </w:r>
      <w:r w:rsidR="0057694C">
        <w:rPr>
          <w:rFonts w:ascii="Times New Roman" w:hAnsi="Times New Roman"/>
          <w:szCs w:val="24"/>
        </w:rPr>
        <w:t xml:space="preserve"> induced Coho mortality</w:t>
      </w:r>
      <w:r w:rsidR="00AE44B8">
        <w:rPr>
          <w:rFonts w:ascii="Times New Roman" w:hAnsi="Times New Roman"/>
          <w:szCs w:val="24"/>
        </w:rPr>
        <w:t xml:space="preserve">, </w:t>
      </w:r>
      <w:r w:rsidR="0057694C">
        <w:rPr>
          <w:rFonts w:ascii="Times New Roman" w:hAnsi="Times New Roman"/>
          <w:szCs w:val="24"/>
        </w:rPr>
        <w:t xml:space="preserve">studies showed a direct relation between </w:t>
      </w:r>
      <w:r w:rsidR="00D22EBF">
        <w:rPr>
          <w:rFonts w:ascii="Times New Roman" w:hAnsi="Times New Roman"/>
          <w:szCs w:val="24"/>
        </w:rPr>
        <w:t xml:space="preserve">urban runoff mortality events </w:t>
      </w:r>
      <w:r w:rsidR="00A90344">
        <w:rPr>
          <w:rFonts w:ascii="Times New Roman" w:hAnsi="Times New Roman"/>
          <w:szCs w:val="24"/>
        </w:rPr>
        <w:t>and</w:t>
      </w:r>
      <w:r w:rsidR="0084641E">
        <w:rPr>
          <w:rFonts w:ascii="Times New Roman" w:hAnsi="Times New Roman"/>
          <w:szCs w:val="24"/>
        </w:rPr>
        <w:t xml:space="preserve"> </w:t>
      </w:r>
      <w:r w:rsidR="00AE44B8">
        <w:rPr>
          <w:rFonts w:ascii="Times New Roman" w:hAnsi="Times New Roman"/>
          <w:szCs w:val="24"/>
        </w:rPr>
        <w:t xml:space="preserve">increased </w:t>
      </w:r>
      <w:r w:rsidR="0084641E">
        <w:rPr>
          <w:rFonts w:ascii="Times New Roman" w:hAnsi="Times New Roman"/>
          <w:szCs w:val="24"/>
        </w:rPr>
        <w:t>percentage of impervious land coverage (Fiest 2018)</w:t>
      </w:r>
      <w:r w:rsidR="00D22EBF">
        <w:rPr>
          <w:rFonts w:ascii="Times New Roman" w:hAnsi="Times New Roman"/>
          <w:szCs w:val="24"/>
        </w:rPr>
        <w:t xml:space="preserve">. </w:t>
      </w:r>
      <w:r w:rsidR="0084641E">
        <w:rPr>
          <w:rFonts w:ascii="Times New Roman" w:hAnsi="Times New Roman"/>
          <w:szCs w:val="24"/>
        </w:rPr>
        <w:t>Expanding i</w:t>
      </w:r>
      <w:r w:rsidR="00D22EBF">
        <w:rPr>
          <w:rFonts w:ascii="Times New Roman" w:hAnsi="Times New Roman"/>
          <w:szCs w:val="24"/>
        </w:rPr>
        <w:t>mpervious surface</w:t>
      </w:r>
      <w:r w:rsidR="0084641E">
        <w:rPr>
          <w:rFonts w:ascii="Times New Roman" w:hAnsi="Times New Roman"/>
          <w:szCs w:val="24"/>
        </w:rPr>
        <w:t>s</w:t>
      </w:r>
      <w:r w:rsidR="00D22EBF">
        <w:rPr>
          <w:rFonts w:ascii="Times New Roman" w:hAnsi="Times New Roman"/>
          <w:szCs w:val="24"/>
        </w:rPr>
        <w:t xml:space="preserve"> increases</w:t>
      </w:r>
      <w:r w:rsidR="0084641E">
        <w:rPr>
          <w:rFonts w:ascii="Times New Roman" w:hAnsi="Times New Roman"/>
          <w:szCs w:val="24"/>
        </w:rPr>
        <w:t xml:space="preserve"> the </w:t>
      </w:r>
      <w:r w:rsidR="00111D98">
        <w:rPr>
          <w:rFonts w:ascii="Times New Roman" w:hAnsi="Times New Roman"/>
          <w:szCs w:val="24"/>
        </w:rPr>
        <w:t xml:space="preserve">negative </w:t>
      </w:r>
      <w:r w:rsidR="0084641E">
        <w:rPr>
          <w:rFonts w:ascii="Times New Roman" w:hAnsi="Times New Roman"/>
          <w:szCs w:val="24"/>
        </w:rPr>
        <w:t xml:space="preserve">impacts of </w:t>
      </w:r>
      <w:r w:rsidR="00D22EBF">
        <w:rPr>
          <w:rFonts w:ascii="Times New Roman" w:hAnsi="Times New Roman"/>
          <w:szCs w:val="24"/>
        </w:rPr>
        <w:t xml:space="preserve">land use practices, </w:t>
      </w:r>
      <w:r w:rsidR="00111D98">
        <w:rPr>
          <w:rFonts w:ascii="Times New Roman" w:hAnsi="Times New Roman"/>
          <w:szCs w:val="24"/>
        </w:rPr>
        <w:t xml:space="preserve">human </w:t>
      </w:r>
      <w:r w:rsidR="00D22EBF">
        <w:rPr>
          <w:rFonts w:ascii="Times New Roman" w:hAnsi="Times New Roman"/>
          <w:szCs w:val="24"/>
        </w:rPr>
        <w:t>activities, and urban</w:t>
      </w:r>
      <w:r w:rsidR="00111D98">
        <w:rPr>
          <w:rFonts w:ascii="Times New Roman" w:hAnsi="Times New Roman"/>
          <w:szCs w:val="24"/>
        </w:rPr>
        <w:t xml:space="preserve"> growth</w:t>
      </w:r>
      <w:r w:rsidR="00D22EBF">
        <w:rPr>
          <w:rFonts w:ascii="Times New Roman" w:hAnsi="Times New Roman"/>
          <w:szCs w:val="24"/>
        </w:rPr>
        <w:t xml:space="preserve"> </w:t>
      </w:r>
      <w:r w:rsidR="00A409DF">
        <w:rPr>
          <w:rFonts w:ascii="Times New Roman" w:hAnsi="Times New Roman"/>
          <w:szCs w:val="24"/>
        </w:rPr>
        <w:t xml:space="preserve">on stream ecosystems </w:t>
      </w:r>
      <w:r w:rsidR="00D22EBF">
        <w:rPr>
          <w:rFonts w:ascii="Times New Roman" w:hAnsi="Times New Roman"/>
          <w:szCs w:val="24"/>
        </w:rPr>
        <w:t>(</w:t>
      </w:r>
      <w:r>
        <w:rPr>
          <w:rFonts w:ascii="Times New Roman" w:hAnsi="Times New Roman"/>
          <w:szCs w:val="24"/>
        </w:rPr>
        <w:t>Fiest 2018</w:t>
      </w:r>
      <w:r w:rsidR="00D22EBF">
        <w:rPr>
          <w:rFonts w:ascii="Times New Roman" w:hAnsi="Times New Roman"/>
          <w:szCs w:val="24"/>
        </w:rPr>
        <w:t>).</w:t>
      </w:r>
      <w:r>
        <w:rPr>
          <w:rFonts w:ascii="Times New Roman" w:hAnsi="Times New Roman"/>
          <w:szCs w:val="24"/>
        </w:rPr>
        <w:t xml:space="preserve"> </w:t>
      </w:r>
      <w:r w:rsidR="001A78C5">
        <w:rPr>
          <w:rFonts w:ascii="Times New Roman" w:hAnsi="Times New Roman"/>
          <w:szCs w:val="24"/>
        </w:rPr>
        <w:t xml:space="preserve">This continuance battle between human expansion and </w:t>
      </w:r>
      <w:r w:rsidR="008A4283">
        <w:rPr>
          <w:rFonts w:ascii="Times New Roman" w:hAnsi="Times New Roman"/>
          <w:szCs w:val="24"/>
        </w:rPr>
        <w:t xml:space="preserve">our </w:t>
      </w:r>
      <w:r w:rsidR="001A78C5">
        <w:rPr>
          <w:rFonts w:ascii="Times New Roman" w:hAnsi="Times New Roman"/>
          <w:szCs w:val="24"/>
        </w:rPr>
        <w:t xml:space="preserve">shrinking </w:t>
      </w:r>
      <w:r w:rsidR="00F67935">
        <w:rPr>
          <w:rFonts w:ascii="Times New Roman" w:hAnsi="Times New Roman"/>
          <w:szCs w:val="24"/>
        </w:rPr>
        <w:t>freshwater resources</w:t>
      </w:r>
      <w:r w:rsidR="00196871">
        <w:rPr>
          <w:rFonts w:ascii="Times New Roman" w:hAnsi="Times New Roman"/>
          <w:szCs w:val="24"/>
        </w:rPr>
        <w:t xml:space="preserve"> provides significant stress to innovate and ensure</w:t>
      </w:r>
      <w:r w:rsidR="00103EEC">
        <w:rPr>
          <w:rFonts w:ascii="Times New Roman" w:hAnsi="Times New Roman"/>
          <w:szCs w:val="24"/>
        </w:rPr>
        <w:t xml:space="preserve"> best management practices</w:t>
      </w:r>
      <w:r w:rsidR="00523872">
        <w:rPr>
          <w:rFonts w:ascii="Times New Roman" w:hAnsi="Times New Roman"/>
          <w:szCs w:val="24"/>
        </w:rPr>
        <w:t xml:space="preserve"> </w:t>
      </w:r>
      <w:r w:rsidR="00C41105">
        <w:rPr>
          <w:rFonts w:ascii="Times New Roman" w:hAnsi="Times New Roman"/>
          <w:szCs w:val="24"/>
        </w:rPr>
        <w:t xml:space="preserve">in stormwater and roadway </w:t>
      </w:r>
      <w:r w:rsidR="00067ADF">
        <w:rPr>
          <w:rFonts w:ascii="Times New Roman" w:hAnsi="Times New Roman"/>
          <w:szCs w:val="24"/>
        </w:rPr>
        <w:t xml:space="preserve">runoff </w:t>
      </w:r>
      <w:r w:rsidR="00C41105">
        <w:rPr>
          <w:rFonts w:ascii="Times New Roman" w:hAnsi="Times New Roman"/>
          <w:szCs w:val="24"/>
        </w:rPr>
        <w:t xml:space="preserve">mitigation. </w:t>
      </w:r>
      <w:r w:rsidR="00067ADF">
        <w:rPr>
          <w:rFonts w:ascii="Times New Roman" w:hAnsi="Times New Roman"/>
          <w:szCs w:val="24"/>
        </w:rPr>
        <w:t xml:space="preserve">A geospatial analysis </w:t>
      </w:r>
      <w:r w:rsidR="0012350A">
        <w:rPr>
          <w:rFonts w:ascii="Times New Roman" w:hAnsi="Times New Roman"/>
          <w:szCs w:val="24"/>
        </w:rPr>
        <w:t>to identify T</w:t>
      </w:r>
      <w:r w:rsidR="00417038">
        <w:rPr>
          <w:rFonts w:ascii="Times New Roman" w:hAnsi="Times New Roman"/>
          <w:szCs w:val="24"/>
        </w:rPr>
        <w:t>RMP sources to urban streams</w:t>
      </w:r>
      <w:r w:rsidR="0012350A">
        <w:rPr>
          <w:rFonts w:ascii="Times New Roman" w:hAnsi="Times New Roman"/>
          <w:szCs w:val="24"/>
        </w:rPr>
        <w:t xml:space="preserve"> with susceptible species</w:t>
      </w:r>
      <w:r w:rsidR="00462008">
        <w:rPr>
          <w:rFonts w:ascii="Times New Roman" w:hAnsi="Times New Roman"/>
          <w:szCs w:val="24"/>
        </w:rPr>
        <w:t xml:space="preserve"> is crucial in promoting healthier urban streams for salmon and people. </w:t>
      </w:r>
      <w:r w:rsidR="00103EEC">
        <w:rPr>
          <w:rFonts w:ascii="Times New Roman" w:hAnsi="Times New Roman"/>
          <w:szCs w:val="24"/>
        </w:rPr>
        <w:t xml:space="preserve"> </w:t>
      </w:r>
    </w:p>
    <w:p w14:paraId="5AD35458" w14:textId="684E3EF7" w:rsidR="008B5BA7" w:rsidRDefault="00BA6BD1"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 xml:space="preserve">    </w:t>
      </w:r>
      <w:r w:rsidR="0042036E">
        <w:rPr>
          <w:rFonts w:ascii="Times New Roman" w:hAnsi="Times New Roman"/>
          <w:szCs w:val="24"/>
        </w:rPr>
        <w:t>The</w:t>
      </w:r>
      <w:r w:rsidR="00510F54">
        <w:rPr>
          <w:rFonts w:ascii="Times New Roman" w:hAnsi="Times New Roman"/>
          <w:szCs w:val="24"/>
        </w:rPr>
        <w:t xml:space="preserve"> </w:t>
      </w:r>
      <w:r w:rsidR="00D55972">
        <w:rPr>
          <w:rFonts w:ascii="Times New Roman" w:hAnsi="Times New Roman"/>
          <w:szCs w:val="24"/>
        </w:rPr>
        <w:t>practical</w:t>
      </w:r>
      <w:r w:rsidR="00510F54">
        <w:rPr>
          <w:rFonts w:ascii="Times New Roman" w:hAnsi="Times New Roman"/>
          <w:szCs w:val="24"/>
        </w:rPr>
        <w:t xml:space="preserve"> framework of this study </w:t>
      </w:r>
      <w:r w:rsidR="00B97B16">
        <w:rPr>
          <w:rFonts w:ascii="Times New Roman" w:hAnsi="Times New Roman"/>
          <w:szCs w:val="24"/>
        </w:rPr>
        <w:t xml:space="preserve">has a </w:t>
      </w:r>
      <w:r w:rsidR="002232CC">
        <w:rPr>
          <w:rFonts w:ascii="Times New Roman" w:hAnsi="Times New Roman"/>
          <w:szCs w:val="24"/>
        </w:rPr>
        <w:t>4-step</w:t>
      </w:r>
      <w:r w:rsidR="00B97B16">
        <w:rPr>
          <w:rFonts w:ascii="Times New Roman" w:hAnsi="Times New Roman"/>
          <w:szCs w:val="24"/>
        </w:rPr>
        <w:t xml:space="preserve"> approach </w:t>
      </w:r>
      <w:r w:rsidR="00B86BB3">
        <w:rPr>
          <w:rFonts w:ascii="Times New Roman" w:hAnsi="Times New Roman"/>
          <w:szCs w:val="24"/>
        </w:rPr>
        <w:t xml:space="preserve">to answering my research questions. </w:t>
      </w:r>
      <w:r w:rsidR="004008A2">
        <w:rPr>
          <w:rFonts w:ascii="Times New Roman" w:hAnsi="Times New Roman"/>
          <w:szCs w:val="24"/>
        </w:rPr>
        <w:t>The 1</w:t>
      </w:r>
      <w:r w:rsidR="004008A2" w:rsidRPr="004008A2">
        <w:rPr>
          <w:rFonts w:ascii="Times New Roman" w:hAnsi="Times New Roman"/>
          <w:szCs w:val="24"/>
          <w:vertAlign w:val="superscript"/>
        </w:rPr>
        <w:t>st</w:t>
      </w:r>
      <w:r w:rsidR="004008A2">
        <w:rPr>
          <w:rFonts w:ascii="Times New Roman" w:hAnsi="Times New Roman"/>
          <w:szCs w:val="24"/>
        </w:rPr>
        <w:t xml:space="preserve"> step </w:t>
      </w:r>
      <w:r w:rsidR="00B86BB3">
        <w:rPr>
          <w:rFonts w:ascii="Times New Roman" w:hAnsi="Times New Roman"/>
          <w:szCs w:val="24"/>
        </w:rPr>
        <w:t xml:space="preserve">is to identify locations in </w:t>
      </w:r>
      <w:r w:rsidR="00BD662C">
        <w:rPr>
          <w:rFonts w:ascii="Times New Roman" w:hAnsi="Times New Roman"/>
          <w:szCs w:val="24"/>
        </w:rPr>
        <w:t>Thurston</w:t>
      </w:r>
      <w:r w:rsidR="00B86BB3">
        <w:rPr>
          <w:rFonts w:ascii="Times New Roman" w:hAnsi="Times New Roman"/>
          <w:szCs w:val="24"/>
        </w:rPr>
        <w:t xml:space="preserve"> County using a map of the </w:t>
      </w:r>
      <w:r w:rsidR="00BD662C">
        <w:rPr>
          <w:rFonts w:ascii="Times New Roman" w:hAnsi="Times New Roman"/>
          <w:szCs w:val="24"/>
        </w:rPr>
        <w:t>county’s</w:t>
      </w:r>
      <w:r w:rsidR="00B86BB3">
        <w:rPr>
          <w:rFonts w:ascii="Times New Roman" w:hAnsi="Times New Roman"/>
          <w:szCs w:val="24"/>
        </w:rPr>
        <w:t xml:space="preserve"> urban gradient</w:t>
      </w:r>
      <w:r w:rsidR="00C833B0">
        <w:rPr>
          <w:rFonts w:ascii="Times New Roman" w:hAnsi="Times New Roman"/>
          <w:szCs w:val="24"/>
        </w:rPr>
        <w:t>, road systems, and streams</w:t>
      </w:r>
      <w:r w:rsidR="00635FE5">
        <w:rPr>
          <w:rFonts w:ascii="Times New Roman" w:hAnsi="Times New Roman"/>
          <w:szCs w:val="24"/>
        </w:rPr>
        <w:t xml:space="preserve">. </w:t>
      </w:r>
      <w:r w:rsidR="00CF415D" w:rsidRPr="004D0982">
        <w:rPr>
          <w:rFonts w:ascii="Times New Roman" w:hAnsi="Times New Roman"/>
          <w:szCs w:val="24"/>
        </w:rPr>
        <w:t>Road dust samples will be taken from major highways, secondary connector roads</w:t>
      </w:r>
      <w:r w:rsidR="0015762A" w:rsidRPr="004D0982">
        <w:rPr>
          <w:rFonts w:ascii="Times New Roman" w:hAnsi="Times New Roman"/>
          <w:szCs w:val="24"/>
        </w:rPr>
        <w:t xml:space="preserve">, and </w:t>
      </w:r>
      <w:r w:rsidR="00CF415D" w:rsidRPr="004D0982">
        <w:rPr>
          <w:rFonts w:ascii="Times New Roman" w:hAnsi="Times New Roman"/>
          <w:szCs w:val="24"/>
        </w:rPr>
        <w:t>residential roads.</w:t>
      </w:r>
      <w:r w:rsidR="00CF415D">
        <w:rPr>
          <w:rFonts w:ascii="Times New Roman" w:hAnsi="Times New Roman"/>
          <w:szCs w:val="24"/>
        </w:rPr>
        <w:t xml:space="preserve"> </w:t>
      </w:r>
      <w:r w:rsidR="005A09A9">
        <w:rPr>
          <w:rFonts w:ascii="Times New Roman" w:hAnsi="Times New Roman"/>
          <w:szCs w:val="24"/>
        </w:rPr>
        <w:t xml:space="preserve"> </w:t>
      </w:r>
      <w:r w:rsidR="00D55972">
        <w:rPr>
          <w:rFonts w:ascii="Times New Roman" w:hAnsi="Times New Roman"/>
          <w:szCs w:val="24"/>
        </w:rPr>
        <w:t xml:space="preserve"> </w:t>
      </w:r>
      <w:r w:rsidR="004008A2">
        <w:rPr>
          <w:rFonts w:ascii="Times New Roman" w:hAnsi="Times New Roman"/>
          <w:szCs w:val="24"/>
        </w:rPr>
        <w:t>The 2</w:t>
      </w:r>
      <w:r w:rsidR="004008A2" w:rsidRPr="004008A2">
        <w:rPr>
          <w:rFonts w:ascii="Times New Roman" w:hAnsi="Times New Roman"/>
          <w:szCs w:val="24"/>
          <w:vertAlign w:val="superscript"/>
        </w:rPr>
        <w:t>nd</w:t>
      </w:r>
      <w:r w:rsidR="00BD662C">
        <w:rPr>
          <w:rFonts w:ascii="Times New Roman" w:hAnsi="Times New Roman"/>
          <w:szCs w:val="24"/>
        </w:rPr>
        <w:t xml:space="preserve"> step </w:t>
      </w:r>
      <w:r w:rsidR="004008A2">
        <w:rPr>
          <w:rFonts w:ascii="Times New Roman" w:hAnsi="Times New Roman"/>
          <w:szCs w:val="24"/>
        </w:rPr>
        <w:t xml:space="preserve">in this practical framework </w:t>
      </w:r>
      <w:r w:rsidR="00E463B8">
        <w:rPr>
          <w:rFonts w:ascii="Times New Roman" w:hAnsi="Times New Roman"/>
          <w:szCs w:val="24"/>
        </w:rPr>
        <w:t>requires</w:t>
      </w:r>
      <w:r w:rsidR="00C3546B">
        <w:rPr>
          <w:rFonts w:ascii="Times New Roman" w:hAnsi="Times New Roman"/>
          <w:szCs w:val="24"/>
        </w:rPr>
        <w:t xml:space="preserve"> field collections of road dust </w:t>
      </w:r>
      <w:r w:rsidR="00BD0D24">
        <w:rPr>
          <w:rFonts w:ascii="Times New Roman" w:hAnsi="Times New Roman"/>
          <w:szCs w:val="24"/>
        </w:rPr>
        <w:t>samples</w:t>
      </w:r>
      <w:r w:rsidR="00C3546B">
        <w:rPr>
          <w:rFonts w:ascii="Times New Roman" w:hAnsi="Times New Roman"/>
          <w:szCs w:val="24"/>
        </w:rPr>
        <w:t xml:space="preserve"> </w:t>
      </w:r>
      <w:r w:rsidR="00BD0D24">
        <w:rPr>
          <w:rFonts w:ascii="Times New Roman" w:hAnsi="Times New Roman"/>
          <w:szCs w:val="24"/>
        </w:rPr>
        <w:t xml:space="preserve">for </w:t>
      </w:r>
      <w:r w:rsidR="004A68D9">
        <w:rPr>
          <w:rFonts w:ascii="Times New Roman" w:hAnsi="Times New Roman"/>
          <w:szCs w:val="24"/>
        </w:rPr>
        <w:t>laboratory</w:t>
      </w:r>
      <w:r w:rsidR="00BD0D24">
        <w:rPr>
          <w:rFonts w:ascii="Times New Roman" w:hAnsi="Times New Roman"/>
          <w:szCs w:val="24"/>
        </w:rPr>
        <w:t xml:space="preserve"> </w:t>
      </w:r>
      <w:r w:rsidR="004A68D9">
        <w:rPr>
          <w:rFonts w:ascii="Times New Roman" w:hAnsi="Times New Roman"/>
          <w:szCs w:val="24"/>
        </w:rPr>
        <w:t>analys</w:t>
      </w:r>
      <w:r w:rsidR="00046092">
        <w:rPr>
          <w:rFonts w:ascii="Times New Roman" w:hAnsi="Times New Roman"/>
          <w:szCs w:val="24"/>
        </w:rPr>
        <w:t>is with the s</w:t>
      </w:r>
      <w:r w:rsidR="00C3546B">
        <w:rPr>
          <w:rFonts w:ascii="Times New Roman" w:hAnsi="Times New Roman"/>
          <w:szCs w:val="24"/>
        </w:rPr>
        <w:t>canning electron micros</w:t>
      </w:r>
      <w:r w:rsidR="00152D69">
        <w:rPr>
          <w:rFonts w:ascii="Times New Roman" w:hAnsi="Times New Roman"/>
          <w:szCs w:val="24"/>
        </w:rPr>
        <w:t>cope</w:t>
      </w:r>
      <w:r w:rsidR="00920581">
        <w:rPr>
          <w:rFonts w:ascii="Times New Roman" w:hAnsi="Times New Roman"/>
          <w:szCs w:val="24"/>
        </w:rPr>
        <w:t xml:space="preserve"> (SEM)</w:t>
      </w:r>
      <w:r w:rsidR="004A68D9">
        <w:rPr>
          <w:rFonts w:ascii="Times New Roman" w:hAnsi="Times New Roman"/>
          <w:szCs w:val="24"/>
        </w:rPr>
        <w:t xml:space="preserve">. </w:t>
      </w:r>
      <w:r w:rsidR="001C0A7C">
        <w:rPr>
          <w:rFonts w:ascii="Times New Roman" w:hAnsi="Times New Roman"/>
          <w:szCs w:val="24"/>
        </w:rPr>
        <w:t xml:space="preserve">The </w:t>
      </w:r>
      <w:r w:rsidR="002653BC">
        <w:rPr>
          <w:rFonts w:ascii="Times New Roman" w:hAnsi="Times New Roman"/>
          <w:szCs w:val="24"/>
        </w:rPr>
        <w:t>3</w:t>
      </w:r>
      <w:r w:rsidR="004008A2" w:rsidRPr="002653BC">
        <w:rPr>
          <w:rFonts w:ascii="Times New Roman" w:hAnsi="Times New Roman"/>
          <w:szCs w:val="24"/>
          <w:vertAlign w:val="superscript"/>
        </w:rPr>
        <w:t>rd</w:t>
      </w:r>
      <w:r w:rsidR="004008A2">
        <w:rPr>
          <w:rFonts w:ascii="Times New Roman" w:hAnsi="Times New Roman"/>
          <w:szCs w:val="24"/>
        </w:rPr>
        <w:t xml:space="preserve"> step</w:t>
      </w:r>
      <w:r w:rsidR="001C0A7C">
        <w:rPr>
          <w:rFonts w:ascii="Times New Roman" w:hAnsi="Times New Roman"/>
          <w:szCs w:val="24"/>
        </w:rPr>
        <w:t xml:space="preserve"> is the identification </w:t>
      </w:r>
      <w:r w:rsidR="004E6AA2">
        <w:rPr>
          <w:rFonts w:ascii="Times New Roman" w:hAnsi="Times New Roman"/>
          <w:szCs w:val="24"/>
        </w:rPr>
        <w:t xml:space="preserve">of tire wear particle sizes </w:t>
      </w:r>
      <w:r w:rsidR="00B177D8">
        <w:rPr>
          <w:rFonts w:ascii="Times New Roman" w:hAnsi="Times New Roman"/>
          <w:szCs w:val="24"/>
        </w:rPr>
        <w:t xml:space="preserve">from </w:t>
      </w:r>
      <w:r w:rsidR="00273DF7">
        <w:rPr>
          <w:rFonts w:ascii="Times New Roman" w:hAnsi="Times New Roman"/>
          <w:szCs w:val="24"/>
        </w:rPr>
        <w:t>samples</w:t>
      </w:r>
      <w:r w:rsidR="009B674F">
        <w:rPr>
          <w:rFonts w:ascii="Times New Roman" w:hAnsi="Times New Roman"/>
          <w:szCs w:val="24"/>
        </w:rPr>
        <w:t xml:space="preserve"> and </w:t>
      </w:r>
      <w:r w:rsidR="009B674F" w:rsidRPr="004D0982">
        <w:rPr>
          <w:rFonts w:ascii="Times New Roman" w:hAnsi="Times New Roman"/>
          <w:szCs w:val="24"/>
        </w:rPr>
        <w:t>if time allows quantify tire wear</w:t>
      </w:r>
      <w:r w:rsidR="009B674F">
        <w:rPr>
          <w:rFonts w:ascii="Times New Roman" w:hAnsi="Times New Roman"/>
          <w:szCs w:val="24"/>
        </w:rPr>
        <w:t xml:space="preserve"> emissions</w:t>
      </w:r>
      <w:r w:rsidR="00273DF7">
        <w:rPr>
          <w:rFonts w:ascii="Times New Roman" w:hAnsi="Times New Roman"/>
          <w:szCs w:val="24"/>
        </w:rPr>
        <w:t xml:space="preserve">. </w:t>
      </w:r>
      <w:r w:rsidR="004A68D9">
        <w:rPr>
          <w:rFonts w:ascii="Times New Roman" w:hAnsi="Times New Roman"/>
          <w:szCs w:val="24"/>
        </w:rPr>
        <w:t xml:space="preserve"> </w:t>
      </w:r>
      <w:r w:rsidR="006D4C49">
        <w:rPr>
          <w:rFonts w:ascii="Times New Roman" w:hAnsi="Times New Roman"/>
          <w:szCs w:val="24"/>
        </w:rPr>
        <w:t>In this</w:t>
      </w:r>
      <w:r w:rsidR="00036858">
        <w:rPr>
          <w:rFonts w:ascii="Times New Roman" w:hAnsi="Times New Roman"/>
          <w:szCs w:val="24"/>
        </w:rPr>
        <w:t xml:space="preserve"> practical approach </w:t>
      </w:r>
      <w:r w:rsidR="006D4C49">
        <w:rPr>
          <w:rFonts w:ascii="Times New Roman" w:hAnsi="Times New Roman"/>
          <w:szCs w:val="24"/>
        </w:rPr>
        <w:t xml:space="preserve">I will define the </w:t>
      </w:r>
      <w:r w:rsidR="00036858">
        <w:rPr>
          <w:rFonts w:ascii="Times New Roman" w:hAnsi="Times New Roman"/>
          <w:szCs w:val="24"/>
        </w:rPr>
        <w:t xml:space="preserve">distribution of tire rubber emission </w:t>
      </w:r>
      <w:r w:rsidR="00D614B1">
        <w:rPr>
          <w:rFonts w:ascii="Times New Roman" w:hAnsi="Times New Roman"/>
          <w:szCs w:val="24"/>
        </w:rPr>
        <w:t>by visual identification via microscopy</w:t>
      </w:r>
      <w:r w:rsidR="00C807D3">
        <w:rPr>
          <w:rFonts w:ascii="Times New Roman" w:hAnsi="Times New Roman"/>
          <w:szCs w:val="24"/>
        </w:rPr>
        <w:t>,</w:t>
      </w:r>
      <w:r w:rsidR="00D614B1">
        <w:rPr>
          <w:rFonts w:ascii="Times New Roman" w:hAnsi="Times New Roman"/>
          <w:szCs w:val="24"/>
        </w:rPr>
        <w:t xml:space="preserve"> </w:t>
      </w:r>
      <w:r w:rsidR="00D614B1" w:rsidRPr="004D0982">
        <w:rPr>
          <w:rFonts w:ascii="Times New Roman" w:hAnsi="Times New Roman"/>
          <w:szCs w:val="24"/>
        </w:rPr>
        <w:t xml:space="preserve">and </w:t>
      </w:r>
      <w:r w:rsidR="009B674F" w:rsidRPr="004D0982">
        <w:rPr>
          <w:rFonts w:ascii="Times New Roman" w:hAnsi="Times New Roman"/>
          <w:szCs w:val="24"/>
        </w:rPr>
        <w:t xml:space="preserve">if time allows </w:t>
      </w:r>
      <w:r w:rsidR="00E34554" w:rsidRPr="004D0982">
        <w:rPr>
          <w:rFonts w:ascii="Times New Roman" w:hAnsi="Times New Roman"/>
          <w:szCs w:val="24"/>
        </w:rPr>
        <w:t xml:space="preserve">the </w:t>
      </w:r>
      <w:r w:rsidR="00D614B1" w:rsidRPr="004D0982">
        <w:rPr>
          <w:rFonts w:ascii="Times New Roman" w:hAnsi="Times New Roman"/>
          <w:szCs w:val="24"/>
        </w:rPr>
        <w:t>quantification</w:t>
      </w:r>
      <w:r w:rsidR="00A62B92" w:rsidRPr="004D0982">
        <w:rPr>
          <w:rFonts w:ascii="Times New Roman" w:hAnsi="Times New Roman"/>
          <w:szCs w:val="24"/>
        </w:rPr>
        <w:t xml:space="preserve"> of</w:t>
      </w:r>
      <w:r w:rsidR="00FF23F9" w:rsidRPr="004D0982">
        <w:rPr>
          <w:rFonts w:ascii="Times New Roman" w:hAnsi="Times New Roman"/>
          <w:szCs w:val="24"/>
        </w:rPr>
        <w:t xml:space="preserve"> tire</w:t>
      </w:r>
      <w:r w:rsidR="00FF23F9">
        <w:rPr>
          <w:rFonts w:ascii="Times New Roman" w:hAnsi="Times New Roman"/>
          <w:szCs w:val="24"/>
        </w:rPr>
        <w:t xml:space="preserve"> rubber emissions</w:t>
      </w:r>
      <w:r w:rsidR="00CA52B2">
        <w:rPr>
          <w:rFonts w:ascii="Times New Roman" w:hAnsi="Times New Roman"/>
          <w:szCs w:val="24"/>
        </w:rPr>
        <w:t xml:space="preserve"> using this </w:t>
      </w:r>
      <w:r w:rsidR="00CA52B2">
        <w:rPr>
          <w:rFonts w:ascii="Times New Roman" w:hAnsi="Times New Roman"/>
          <w:szCs w:val="24"/>
        </w:rPr>
        <w:lastRenderedPageBreak/>
        <w:t>equation</w:t>
      </w:r>
      <w:r w:rsidR="00AE5E35">
        <w:rPr>
          <w:rFonts w:ascii="Times New Roman" w:hAnsi="Times New Roman"/>
          <w:szCs w:val="24"/>
        </w:rPr>
        <w:t xml:space="preserve">: </w:t>
      </w:r>
      <w:r w:rsidR="00784510" w:rsidRPr="00A03779">
        <w:rPr>
          <w:rFonts w:ascii="Times New Roman" w:hAnsi="Times New Roman"/>
          <w:szCs w:val="24"/>
        </w:rPr>
        <w:t>(</w:t>
      </w:r>
      <w:r w:rsidR="00784510" w:rsidRPr="00D75B8F">
        <w:rPr>
          <w:rFonts w:ascii="Times New Roman" w:hAnsi="Times New Roman"/>
          <w:b/>
          <w:bCs/>
          <w:szCs w:val="24"/>
        </w:rPr>
        <w:t>E) is E = Emissions Factor × Vehicle Km Travelled × Number of vehicle</w:t>
      </w:r>
      <w:r w:rsidR="00753402">
        <w:rPr>
          <w:rFonts w:ascii="Times New Roman" w:hAnsi="Times New Roman"/>
          <w:b/>
          <w:bCs/>
          <w:szCs w:val="24"/>
        </w:rPr>
        <w:t>s</w:t>
      </w:r>
      <w:r w:rsidR="00784510" w:rsidRPr="00A03779">
        <w:rPr>
          <w:rFonts w:ascii="Times New Roman" w:hAnsi="Times New Roman"/>
          <w:szCs w:val="24"/>
        </w:rPr>
        <w:t xml:space="preserve"> (Lou 2021; Kole 2017).  </w:t>
      </w:r>
      <w:r w:rsidR="008D310F">
        <w:rPr>
          <w:rFonts w:ascii="Times New Roman" w:hAnsi="Times New Roman"/>
          <w:szCs w:val="24"/>
        </w:rPr>
        <w:t xml:space="preserve">Following </w:t>
      </w:r>
      <w:r w:rsidR="00B5682D">
        <w:rPr>
          <w:rFonts w:ascii="Times New Roman" w:hAnsi="Times New Roman"/>
          <w:szCs w:val="24"/>
        </w:rPr>
        <w:t>my calculations,</w:t>
      </w:r>
      <w:r w:rsidR="008D310F">
        <w:rPr>
          <w:rFonts w:ascii="Times New Roman" w:hAnsi="Times New Roman"/>
          <w:szCs w:val="24"/>
        </w:rPr>
        <w:t xml:space="preserve"> I will</w:t>
      </w:r>
      <w:r w:rsidR="008761DA">
        <w:rPr>
          <w:rFonts w:ascii="Times New Roman" w:hAnsi="Times New Roman"/>
          <w:szCs w:val="24"/>
        </w:rPr>
        <w:t xml:space="preserve"> develop</w:t>
      </w:r>
      <w:r w:rsidR="002653BC">
        <w:rPr>
          <w:rFonts w:ascii="Times New Roman" w:hAnsi="Times New Roman"/>
          <w:szCs w:val="24"/>
        </w:rPr>
        <w:t xml:space="preserve"> a</w:t>
      </w:r>
      <w:r w:rsidR="004E22AA">
        <w:rPr>
          <w:rFonts w:ascii="Times New Roman" w:hAnsi="Times New Roman"/>
          <w:szCs w:val="24"/>
        </w:rPr>
        <w:t xml:space="preserve"> GIS</w:t>
      </w:r>
      <w:r w:rsidR="002232CC">
        <w:rPr>
          <w:rFonts w:ascii="Times New Roman" w:hAnsi="Times New Roman"/>
          <w:szCs w:val="24"/>
        </w:rPr>
        <w:t xml:space="preserve"> </w:t>
      </w:r>
      <w:r w:rsidR="00940178">
        <w:rPr>
          <w:rFonts w:ascii="Times New Roman" w:hAnsi="Times New Roman"/>
          <w:szCs w:val="24"/>
        </w:rPr>
        <w:t xml:space="preserve">dataset </w:t>
      </w:r>
      <w:r w:rsidR="002232CC">
        <w:rPr>
          <w:rFonts w:ascii="Times New Roman" w:hAnsi="Times New Roman"/>
          <w:szCs w:val="24"/>
        </w:rPr>
        <w:t>of Thurston County’s</w:t>
      </w:r>
      <w:r w:rsidR="0039582A">
        <w:rPr>
          <w:rFonts w:ascii="Times New Roman" w:hAnsi="Times New Roman"/>
          <w:szCs w:val="24"/>
        </w:rPr>
        <w:t xml:space="preserve"> tire </w:t>
      </w:r>
      <w:r w:rsidR="0061467D">
        <w:rPr>
          <w:rFonts w:ascii="Times New Roman" w:hAnsi="Times New Roman"/>
          <w:szCs w:val="24"/>
        </w:rPr>
        <w:t>rubber microplastic</w:t>
      </w:r>
      <w:r w:rsidR="0039582A">
        <w:rPr>
          <w:rFonts w:ascii="Times New Roman" w:hAnsi="Times New Roman"/>
          <w:szCs w:val="24"/>
        </w:rPr>
        <w:t xml:space="preserve"> </w:t>
      </w:r>
      <w:r w:rsidR="0061467D">
        <w:rPr>
          <w:rFonts w:ascii="Times New Roman" w:hAnsi="Times New Roman"/>
          <w:szCs w:val="24"/>
        </w:rPr>
        <w:t xml:space="preserve">concentration and </w:t>
      </w:r>
      <w:r w:rsidR="00E62530">
        <w:rPr>
          <w:rFonts w:ascii="Times New Roman" w:hAnsi="Times New Roman"/>
          <w:szCs w:val="24"/>
        </w:rPr>
        <w:t xml:space="preserve">the measured </w:t>
      </w:r>
      <w:r w:rsidR="0061467D">
        <w:rPr>
          <w:rFonts w:ascii="Times New Roman" w:hAnsi="Times New Roman"/>
          <w:szCs w:val="24"/>
        </w:rPr>
        <w:t>mean particles size</w:t>
      </w:r>
      <w:r w:rsidR="006552DF">
        <w:rPr>
          <w:rFonts w:ascii="Times New Roman" w:hAnsi="Times New Roman"/>
          <w:szCs w:val="24"/>
        </w:rPr>
        <w:t xml:space="preserve">. </w:t>
      </w:r>
      <w:r w:rsidR="001A3DE4">
        <w:rPr>
          <w:rFonts w:ascii="Times New Roman" w:hAnsi="Times New Roman"/>
          <w:szCs w:val="24"/>
        </w:rPr>
        <w:t xml:space="preserve">The combination of </w:t>
      </w:r>
      <w:r w:rsidR="00E12A35">
        <w:rPr>
          <w:rFonts w:ascii="Times New Roman" w:hAnsi="Times New Roman"/>
          <w:szCs w:val="24"/>
        </w:rPr>
        <w:t xml:space="preserve">predicted tire wear sums and optical measurements of tire rubber microplastics </w:t>
      </w:r>
      <w:r w:rsidR="00801A40">
        <w:rPr>
          <w:rFonts w:ascii="Times New Roman" w:hAnsi="Times New Roman"/>
          <w:szCs w:val="24"/>
        </w:rPr>
        <w:t xml:space="preserve">provides a glimpse into the distribution </w:t>
      </w:r>
      <w:r w:rsidR="00E34554">
        <w:rPr>
          <w:rFonts w:ascii="Times New Roman" w:hAnsi="Times New Roman"/>
          <w:szCs w:val="24"/>
        </w:rPr>
        <w:t xml:space="preserve">and potential variation </w:t>
      </w:r>
      <w:r w:rsidR="00801A40">
        <w:rPr>
          <w:rFonts w:ascii="Times New Roman" w:hAnsi="Times New Roman"/>
          <w:szCs w:val="24"/>
        </w:rPr>
        <w:t>of tire rubber microplastics</w:t>
      </w:r>
      <w:r w:rsidR="008F45AE">
        <w:rPr>
          <w:rFonts w:ascii="Times New Roman" w:hAnsi="Times New Roman"/>
          <w:szCs w:val="24"/>
        </w:rPr>
        <w:t xml:space="preserve"> emissions</w:t>
      </w:r>
      <w:r w:rsidR="007F2AE5">
        <w:rPr>
          <w:rFonts w:ascii="Times New Roman" w:hAnsi="Times New Roman"/>
          <w:szCs w:val="24"/>
        </w:rPr>
        <w:t xml:space="preserve">. </w:t>
      </w:r>
      <w:r w:rsidR="009B674F" w:rsidRPr="004D0982">
        <w:rPr>
          <w:rFonts w:ascii="Times New Roman" w:hAnsi="Times New Roman"/>
          <w:szCs w:val="24"/>
        </w:rPr>
        <w:t>If time allows</w:t>
      </w:r>
      <w:r w:rsidR="009B674F">
        <w:rPr>
          <w:rFonts w:ascii="Times New Roman" w:hAnsi="Times New Roman"/>
          <w:szCs w:val="24"/>
        </w:rPr>
        <w:t xml:space="preserve"> the </w:t>
      </w:r>
      <w:r w:rsidR="00E34554">
        <w:rPr>
          <w:rFonts w:ascii="Times New Roman" w:hAnsi="Times New Roman"/>
          <w:szCs w:val="24"/>
        </w:rPr>
        <w:t>4</w:t>
      </w:r>
      <w:r w:rsidR="00E34554" w:rsidRPr="00E34554">
        <w:rPr>
          <w:rFonts w:ascii="Times New Roman" w:hAnsi="Times New Roman"/>
          <w:szCs w:val="24"/>
          <w:vertAlign w:val="superscript"/>
        </w:rPr>
        <w:t>th</w:t>
      </w:r>
      <w:r w:rsidR="00E34554">
        <w:rPr>
          <w:rFonts w:ascii="Times New Roman" w:hAnsi="Times New Roman"/>
          <w:szCs w:val="24"/>
        </w:rPr>
        <w:t xml:space="preserve"> step in this practical framework </w:t>
      </w:r>
      <w:r w:rsidR="0015762A">
        <w:rPr>
          <w:rFonts w:ascii="Times New Roman" w:hAnsi="Times New Roman"/>
          <w:szCs w:val="24"/>
        </w:rPr>
        <w:t>will</w:t>
      </w:r>
      <w:r w:rsidR="00E34554">
        <w:rPr>
          <w:rFonts w:ascii="Times New Roman" w:hAnsi="Times New Roman"/>
          <w:szCs w:val="24"/>
        </w:rPr>
        <w:t xml:space="preserve"> </w:t>
      </w:r>
      <w:r w:rsidR="0015762A">
        <w:rPr>
          <w:rFonts w:ascii="Times New Roman" w:hAnsi="Times New Roman"/>
          <w:szCs w:val="24"/>
        </w:rPr>
        <w:t>include</w:t>
      </w:r>
      <w:r w:rsidR="005227C2">
        <w:rPr>
          <w:rFonts w:ascii="Times New Roman" w:hAnsi="Times New Roman"/>
          <w:szCs w:val="24"/>
        </w:rPr>
        <w:t xml:space="preserve"> a geospatial </w:t>
      </w:r>
      <w:r w:rsidR="0076625D">
        <w:rPr>
          <w:rFonts w:ascii="Times New Roman" w:hAnsi="Times New Roman"/>
          <w:szCs w:val="24"/>
        </w:rPr>
        <w:t xml:space="preserve">and </w:t>
      </w:r>
      <w:r w:rsidR="00A32146">
        <w:rPr>
          <w:rFonts w:ascii="Times New Roman" w:hAnsi="Times New Roman"/>
          <w:szCs w:val="24"/>
        </w:rPr>
        <w:t>statistical</w:t>
      </w:r>
      <w:r w:rsidR="0076625D">
        <w:rPr>
          <w:rFonts w:ascii="Times New Roman" w:hAnsi="Times New Roman"/>
          <w:szCs w:val="24"/>
        </w:rPr>
        <w:t xml:space="preserve"> </w:t>
      </w:r>
      <w:r w:rsidR="005227C2">
        <w:rPr>
          <w:rFonts w:ascii="Times New Roman" w:hAnsi="Times New Roman"/>
          <w:szCs w:val="24"/>
        </w:rPr>
        <w:t>analysis</w:t>
      </w:r>
      <w:r w:rsidR="00A32146">
        <w:rPr>
          <w:rFonts w:ascii="Times New Roman" w:hAnsi="Times New Roman"/>
          <w:szCs w:val="24"/>
        </w:rPr>
        <w:t xml:space="preserve"> of</w:t>
      </w:r>
      <w:r w:rsidR="005227C2">
        <w:rPr>
          <w:rFonts w:ascii="Times New Roman" w:hAnsi="Times New Roman"/>
          <w:szCs w:val="24"/>
        </w:rPr>
        <w:t xml:space="preserve"> </w:t>
      </w:r>
      <w:r w:rsidR="00E34554">
        <w:rPr>
          <w:rFonts w:ascii="Times New Roman" w:hAnsi="Times New Roman"/>
          <w:szCs w:val="24"/>
        </w:rPr>
        <w:t>TRMP emission</w:t>
      </w:r>
      <w:r w:rsidR="005227C2">
        <w:rPr>
          <w:rFonts w:ascii="Times New Roman" w:hAnsi="Times New Roman"/>
          <w:szCs w:val="24"/>
        </w:rPr>
        <w:t xml:space="preserve">s </w:t>
      </w:r>
      <w:r w:rsidR="0062406B">
        <w:rPr>
          <w:rFonts w:ascii="Times New Roman" w:hAnsi="Times New Roman"/>
          <w:szCs w:val="24"/>
        </w:rPr>
        <w:t xml:space="preserve">risks to urban streams by highlighting any variation in TRMP particle sizes based on sample location. </w:t>
      </w:r>
      <w:r w:rsidR="002639A0">
        <w:rPr>
          <w:rFonts w:ascii="Times New Roman" w:hAnsi="Times New Roman"/>
          <w:szCs w:val="24"/>
        </w:rPr>
        <w:t>The smaller the TRMP particle the larger the</w:t>
      </w:r>
      <w:r w:rsidR="001B5DC8">
        <w:rPr>
          <w:rFonts w:ascii="Times New Roman" w:hAnsi="Times New Roman"/>
          <w:szCs w:val="24"/>
        </w:rPr>
        <w:t xml:space="preserve"> surface area of TRMP particles increases the reaction of 6PPD with ground level ozone increases the production of 6PPD-quinone where it is transported into aquatic environments from the roadways via stormwater and roadway runoff (DOE 2022)</w:t>
      </w:r>
      <w:r w:rsidR="00F160BE">
        <w:rPr>
          <w:rFonts w:ascii="Times New Roman" w:hAnsi="Times New Roman"/>
          <w:szCs w:val="24"/>
        </w:rPr>
        <w:t>.</w:t>
      </w:r>
    </w:p>
    <w:p w14:paraId="6E8AF36D" w14:textId="77777777" w:rsidR="00290162" w:rsidRPr="007A434A" w:rsidRDefault="00290162" w:rsidP="009F59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6FF9748" w14:textId="444C9EE6" w:rsidR="000C2D60" w:rsidRPr="006C43CA"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Explain the significance of this research problem. Why is this research important? What are the potential contributions of your work? How might your work advance scholarship?</w:t>
      </w:r>
    </w:p>
    <w:p w14:paraId="4A78BB4A" w14:textId="77777777" w:rsidR="00FB34B9" w:rsidRDefault="00FB34B9" w:rsidP="00FB34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AB1CB7" w14:textId="4ACED3E9" w:rsidR="00637BBB" w:rsidRDefault="00637BBB" w:rsidP="00C24C5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ab/>
        <w:t xml:space="preserve">   </w:t>
      </w:r>
      <w:r w:rsidR="00560D15">
        <w:rPr>
          <w:rFonts w:ascii="Times New Roman" w:hAnsi="Times New Roman"/>
          <w:szCs w:val="24"/>
        </w:rPr>
        <w:t xml:space="preserve">My project contributes to the growing research on tire rubber microplastics </w:t>
      </w:r>
      <w:r w:rsidR="00A17B2F">
        <w:rPr>
          <w:rFonts w:ascii="Times New Roman" w:hAnsi="Times New Roman"/>
          <w:szCs w:val="24"/>
        </w:rPr>
        <w:t xml:space="preserve">(TRMP) </w:t>
      </w:r>
      <w:r w:rsidR="00D3642D">
        <w:rPr>
          <w:rFonts w:ascii="Times New Roman" w:hAnsi="Times New Roman"/>
          <w:szCs w:val="24"/>
        </w:rPr>
        <w:t>identi</w:t>
      </w:r>
      <w:r w:rsidR="00BC40B8">
        <w:rPr>
          <w:rFonts w:ascii="Times New Roman" w:hAnsi="Times New Roman"/>
          <w:szCs w:val="24"/>
        </w:rPr>
        <w:t>fication in the environmental</w:t>
      </w:r>
      <w:r w:rsidR="002B20B0">
        <w:rPr>
          <w:rFonts w:ascii="Times New Roman" w:hAnsi="Times New Roman"/>
          <w:szCs w:val="24"/>
        </w:rPr>
        <w:t xml:space="preserve">. As well as will attempt to contribute to </w:t>
      </w:r>
      <w:r w:rsidR="00A75606">
        <w:rPr>
          <w:rFonts w:ascii="Times New Roman" w:hAnsi="Times New Roman"/>
          <w:szCs w:val="24"/>
        </w:rPr>
        <w:t>the work on the</w:t>
      </w:r>
      <w:r w:rsidR="00BC40B8">
        <w:rPr>
          <w:rFonts w:ascii="Times New Roman" w:hAnsi="Times New Roman"/>
          <w:szCs w:val="24"/>
        </w:rPr>
        <w:t xml:space="preserve"> potential</w:t>
      </w:r>
      <w:r w:rsidR="00871C25">
        <w:rPr>
          <w:rFonts w:ascii="Times New Roman" w:hAnsi="Times New Roman"/>
          <w:szCs w:val="24"/>
        </w:rPr>
        <w:t xml:space="preserve"> </w:t>
      </w:r>
      <w:r w:rsidR="00FB34B9">
        <w:rPr>
          <w:rFonts w:ascii="Times New Roman" w:hAnsi="Times New Roman"/>
          <w:szCs w:val="24"/>
        </w:rPr>
        <w:t>impacts</w:t>
      </w:r>
      <w:r w:rsidR="00A75606">
        <w:rPr>
          <w:rFonts w:ascii="Times New Roman" w:hAnsi="Times New Roman"/>
          <w:szCs w:val="24"/>
        </w:rPr>
        <w:t xml:space="preserve"> TRMP</w:t>
      </w:r>
      <w:r w:rsidR="003B0CB5">
        <w:rPr>
          <w:rFonts w:ascii="Times New Roman" w:hAnsi="Times New Roman"/>
          <w:szCs w:val="24"/>
        </w:rPr>
        <w:t xml:space="preserve"> have on</w:t>
      </w:r>
      <w:r w:rsidR="00027CFF">
        <w:rPr>
          <w:rFonts w:ascii="Times New Roman" w:hAnsi="Times New Roman"/>
          <w:szCs w:val="24"/>
        </w:rPr>
        <w:t xml:space="preserve"> urban streams</w:t>
      </w:r>
      <w:r w:rsidR="003B0CB5">
        <w:rPr>
          <w:rFonts w:ascii="Times New Roman" w:hAnsi="Times New Roman"/>
          <w:szCs w:val="24"/>
        </w:rPr>
        <w:t xml:space="preserve"> based on the emission source</w:t>
      </w:r>
      <w:r w:rsidR="00FB34B9">
        <w:rPr>
          <w:rFonts w:ascii="Times New Roman" w:hAnsi="Times New Roman"/>
          <w:szCs w:val="24"/>
        </w:rPr>
        <w:t xml:space="preserve">. </w:t>
      </w:r>
      <w:r w:rsidR="00EC33DB">
        <w:rPr>
          <w:rFonts w:ascii="Times New Roman" w:hAnsi="Times New Roman"/>
          <w:szCs w:val="24"/>
        </w:rPr>
        <w:t xml:space="preserve">In the </w:t>
      </w:r>
      <w:r w:rsidR="00FB2F93">
        <w:rPr>
          <w:rFonts w:ascii="Times New Roman" w:hAnsi="Times New Roman"/>
          <w:szCs w:val="24"/>
        </w:rPr>
        <w:t>S</w:t>
      </w:r>
      <w:r w:rsidR="00EC33DB">
        <w:rPr>
          <w:rFonts w:ascii="Times New Roman" w:hAnsi="Times New Roman"/>
          <w:szCs w:val="24"/>
        </w:rPr>
        <w:t>tate of</w:t>
      </w:r>
      <w:r w:rsidR="00FB2F93">
        <w:rPr>
          <w:rFonts w:ascii="Times New Roman" w:hAnsi="Times New Roman"/>
          <w:szCs w:val="24"/>
        </w:rPr>
        <w:t xml:space="preserve"> Washington has made</w:t>
      </w:r>
      <w:r w:rsidR="00EC33DB">
        <w:rPr>
          <w:rFonts w:ascii="Times New Roman" w:hAnsi="Times New Roman"/>
          <w:szCs w:val="24"/>
        </w:rPr>
        <w:t xml:space="preserve"> significant effort </w:t>
      </w:r>
      <w:r w:rsidR="00FB2F93">
        <w:rPr>
          <w:rFonts w:ascii="Times New Roman" w:hAnsi="Times New Roman"/>
          <w:szCs w:val="24"/>
        </w:rPr>
        <w:t>in the assessment and mitigation of</w:t>
      </w:r>
      <w:r w:rsidR="00E1340D">
        <w:rPr>
          <w:rFonts w:ascii="Times New Roman" w:hAnsi="Times New Roman"/>
          <w:szCs w:val="24"/>
        </w:rPr>
        <w:t xml:space="preserve"> 6PPD-quinone effects to </w:t>
      </w:r>
      <w:r w:rsidR="008C15FE">
        <w:rPr>
          <w:rFonts w:ascii="Times New Roman" w:hAnsi="Times New Roman"/>
          <w:szCs w:val="24"/>
        </w:rPr>
        <w:t>aquatic ecosystems</w:t>
      </w:r>
      <w:r w:rsidR="00F0302D">
        <w:rPr>
          <w:rFonts w:ascii="Times New Roman" w:hAnsi="Times New Roman"/>
          <w:szCs w:val="24"/>
        </w:rPr>
        <w:t xml:space="preserve"> (DOE 2022)</w:t>
      </w:r>
      <w:r w:rsidR="00DB1D11">
        <w:rPr>
          <w:rFonts w:ascii="Times New Roman" w:hAnsi="Times New Roman"/>
          <w:szCs w:val="24"/>
        </w:rPr>
        <w:t>.</w:t>
      </w:r>
      <w:r>
        <w:rPr>
          <w:rFonts w:ascii="Times New Roman" w:hAnsi="Times New Roman"/>
          <w:szCs w:val="24"/>
        </w:rPr>
        <w:t xml:space="preserve"> Currently, there are no studies in Washington that have examined the distribution of TRMP in the environment.</w:t>
      </w:r>
      <w:r w:rsidR="003D1F68">
        <w:rPr>
          <w:rFonts w:ascii="Times New Roman" w:hAnsi="Times New Roman"/>
          <w:szCs w:val="24"/>
        </w:rPr>
        <w:t xml:space="preserve"> </w:t>
      </w:r>
      <w:r w:rsidR="00873208">
        <w:rPr>
          <w:rFonts w:ascii="Times New Roman" w:hAnsi="Times New Roman"/>
          <w:szCs w:val="24"/>
        </w:rPr>
        <w:t xml:space="preserve">The </w:t>
      </w:r>
      <w:r w:rsidR="004D7283">
        <w:rPr>
          <w:rFonts w:ascii="Times New Roman" w:hAnsi="Times New Roman"/>
          <w:szCs w:val="24"/>
        </w:rPr>
        <w:t xml:space="preserve">identification of the spatial distribution of TRMP can provide insight on </w:t>
      </w:r>
      <w:r w:rsidR="00C7318F">
        <w:rPr>
          <w:rFonts w:ascii="Times New Roman" w:hAnsi="Times New Roman"/>
          <w:szCs w:val="24"/>
        </w:rPr>
        <w:t>areas that need</w:t>
      </w:r>
      <w:r w:rsidR="00417495">
        <w:rPr>
          <w:rFonts w:ascii="Times New Roman" w:hAnsi="Times New Roman"/>
          <w:szCs w:val="24"/>
        </w:rPr>
        <w:t xml:space="preserve"> priority</w:t>
      </w:r>
      <w:r w:rsidR="00C7318F">
        <w:rPr>
          <w:rFonts w:ascii="Times New Roman" w:hAnsi="Times New Roman"/>
          <w:szCs w:val="24"/>
        </w:rPr>
        <w:t xml:space="preserve"> stormwater and roadway </w:t>
      </w:r>
      <w:r w:rsidR="00586470">
        <w:rPr>
          <w:rFonts w:ascii="Times New Roman" w:hAnsi="Times New Roman"/>
          <w:szCs w:val="24"/>
        </w:rPr>
        <w:t xml:space="preserve">runoff </w:t>
      </w:r>
      <w:r w:rsidR="00C7318F">
        <w:rPr>
          <w:rFonts w:ascii="Times New Roman" w:hAnsi="Times New Roman"/>
          <w:szCs w:val="24"/>
        </w:rPr>
        <w:t xml:space="preserve">mitigation. </w:t>
      </w:r>
      <w:r w:rsidR="00CB552A">
        <w:rPr>
          <w:rFonts w:ascii="Times New Roman" w:hAnsi="Times New Roman"/>
          <w:szCs w:val="24"/>
        </w:rPr>
        <w:t>My study focuses on</w:t>
      </w:r>
      <w:r w:rsidR="00FD14E9">
        <w:rPr>
          <w:rFonts w:ascii="Times New Roman" w:hAnsi="Times New Roman"/>
          <w:szCs w:val="24"/>
        </w:rPr>
        <w:t xml:space="preserve"> tire rubber microplastics</w:t>
      </w:r>
      <w:r w:rsidR="009B674F">
        <w:rPr>
          <w:rFonts w:ascii="Times New Roman" w:hAnsi="Times New Roman"/>
          <w:szCs w:val="24"/>
        </w:rPr>
        <w:t>,</w:t>
      </w:r>
      <w:r w:rsidR="00FD14E9">
        <w:rPr>
          <w:rFonts w:ascii="Times New Roman" w:hAnsi="Times New Roman"/>
          <w:szCs w:val="24"/>
        </w:rPr>
        <w:t xml:space="preserve"> </w:t>
      </w:r>
      <w:r w:rsidR="00E92834">
        <w:rPr>
          <w:rFonts w:ascii="Times New Roman" w:hAnsi="Times New Roman"/>
          <w:szCs w:val="24"/>
        </w:rPr>
        <w:t xml:space="preserve">the </w:t>
      </w:r>
      <w:r w:rsidR="009B674F">
        <w:rPr>
          <w:rFonts w:ascii="Times New Roman" w:hAnsi="Times New Roman"/>
          <w:szCs w:val="24"/>
        </w:rPr>
        <w:t>location (i.e., the source)</w:t>
      </w:r>
      <w:r w:rsidR="00CB552A">
        <w:rPr>
          <w:rFonts w:ascii="Times New Roman" w:hAnsi="Times New Roman"/>
          <w:szCs w:val="24"/>
        </w:rPr>
        <w:t xml:space="preserve"> of 6PPD-quinone</w:t>
      </w:r>
      <w:r w:rsidR="001B5DC8">
        <w:rPr>
          <w:rFonts w:ascii="Times New Roman" w:hAnsi="Times New Roman"/>
          <w:szCs w:val="24"/>
        </w:rPr>
        <w:t>,</w:t>
      </w:r>
      <w:r w:rsidR="00FD14E9">
        <w:rPr>
          <w:rFonts w:ascii="Times New Roman" w:hAnsi="Times New Roman"/>
          <w:szCs w:val="24"/>
        </w:rPr>
        <w:t xml:space="preserve"> </w:t>
      </w:r>
      <w:r w:rsidR="00A17B2F">
        <w:rPr>
          <w:rFonts w:ascii="Times New Roman" w:hAnsi="Times New Roman"/>
          <w:szCs w:val="24"/>
        </w:rPr>
        <w:t>to the environment by investigating the distribution of TRMP</w:t>
      </w:r>
      <w:r w:rsidR="00A97E4D">
        <w:rPr>
          <w:rFonts w:ascii="Times New Roman" w:hAnsi="Times New Roman"/>
          <w:szCs w:val="24"/>
        </w:rPr>
        <w:t xml:space="preserve"> in Thurston County. </w:t>
      </w:r>
      <w:r w:rsidR="001E69A7">
        <w:rPr>
          <w:rFonts w:ascii="Times New Roman" w:hAnsi="Times New Roman"/>
          <w:szCs w:val="24"/>
        </w:rPr>
        <w:t xml:space="preserve"> </w:t>
      </w:r>
    </w:p>
    <w:p w14:paraId="22528C16" w14:textId="1CFA6AA9" w:rsidR="000C2D60" w:rsidRPr="007A434A" w:rsidRDefault="00637BBB" w:rsidP="00C24C5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lastRenderedPageBreak/>
        <w:t xml:space="preserve">   </w:t>
      </w:r>
      <w:r w:rsidR="00611176">
        <w:rPr>
          <w:rFonts w:ascii="Times New Roman" w:hAnsi="Times New Roman"/>
          <w:szCs w:val="24"/>
        </w:rPr>
        <w:t>Comparing</w:t>
      </w:r>
      <w:r w:rsidR="00DB5E8D">
        <w:rPr>
          <w:rFonts w:ascii="Times New Roman" w:hAnsi="Times New Roman"/>
          <w:szCs w:val="24"/>
        </w:rPr>
        <w:t xml:space="preserve"> particle size</w:t>
      </w:r>
      <w:r w:rsidR="00AE2CF5">
        <w:rPr>
          <w:rFonts w:ascii="Times New Roman" w:hAnsi="Times New Roman"/>
          <w:szCs w:val="24"/>
        </w:rPr>
        <w:t>s</w:t>
      </w:r>
      <w:r w:rsidR="00DB5E8D">
        <w:rPr>
          <w:rFonts w:ascii="Times New Roman" w:hAnsi="Times New Roman"/>
          <w:szCs w:val="24"/>
        </w:rPr>
        <w:t xml:space="preserve"> </w:t>
      </w:r>
      <w:r w:rsidR="00575AD7">
        <w:rPr>
          <w:rFonts w:ascii="Times New Roman" w:hAnsi="Times New Roman"/>
          <w:szCs w:val="24"/>
        </w:rPr>
        <w:t>from each</w:t>
      </w:r>
      <w:r w:rsidR="00A27A50">
        <w:rPr>
          <w:rFonts w:ascii="Times New Roman" w:hAnsi="Times New Roman"/>
          <w:szCs w:val="24"/>
        </w:rPr>
        <w:t xml:space="preserve"> </w:t>
      </w:r>
      <w:r w:rsidR="00DB5E8D">
        <w:rPr>
          <w:rFonts w:ascii="Times New Roman" w:hAnsi="Times New Roman"/>
          <w:szCs w:val="24"/>
        </w:rPr>
        <w:t>TRMP emission</w:t>
      </w:r>
      <w:r w:rsidR="008814F8">
        <w:rPr>
          <w:rFonts w:ascii="Times New Roman" w:hAnsi="Times New Roman"/>
          <w:szCs w:val="24"/>
        </w:rPr>
        <w:t xml:space="preserve"> </w:t>
      </w:r>
      <w:r w:rsidR="00586470">
        <w:rPr>
          <w:rFonts w:ascii="Times New Roman" w:hAnsi="Times New Roman"/>
          <w:szCs w:val="24"/>
        </w:rPr>
        <w:t xml:space="preserve">source </w:t>
      </w:r>
      <w:r w:rsidR="008814F8">
        <w:rPr>
          <w:rFonts w:ascii="Times New Roman" w:hAnsi="Times New Roman"/>
          <w:szCs w:val="24"/>
        </w:rPr>
        <w:t>relate</w:t>
      </w:r>
      <w:r w:rsidR="00A27A50">
        <w:rPr>
          <w:rFonts w:ascii="Times New Roman" w:hAnsi="Times New Roman"/>
          <w:szCs w:val="24"/>
        </w:rPr>
        <w:t>s to</w:t>
      </w:r>
      <w:r w:rsidR="008814F8">
        <w:rPr>
          <w:rFonts w:ascii="Times New Roman" w:hAnsi="Times New Roman"/>
          <w:szCs w:val="24"/>
        </w:rPr>
        <w:t xml:space="preserve"> the leachability of 6PPD-quinone </w:t>
      </w:r>
      <w:r w:rsidR="00FA5E93">
        <w:rPr>
          <w:rFonts w:ascii="Times New Roman" w:hAnsi="Times New Roman"/>
          <w:szCs w:val="24"/>
        </w:rPr>
        <w:t>to urban streams</w:t>
      </w:r>
      <w:r w:rsidR="00CB40CC">
        <w:rPr>
          <w:rFonts w:ascii="Times New Roman" w:hAnsi="Times New Roman"/>
          <w:szCs w:val="24"/>
        </w:rPr>
        <w:t xml:space="preserve"> (Klockner 2021)</w:t>
      </w:r>
      <w:r w:rsidR="00FA5E93">
        <w:rPr>
          <w:rFonts w:ascii="Times New Roman" w:hAnsi="Times New Roman"/>
          <w:szCs w:val="24"/>
        </w:rPr>
        <w:t xml:space="preserve">. As TRMP particles </w:t>
      </w:r>
      <w:r w:rsidR="00D57F66">
        <w:rPr>
          <w:rFonts w:ascii="Times New Roman" w:hAnsi="Times New Roman"/>
          <w:szCs w:val="24"/>
        </w:rPr>
        <w:t xml:space="preserve">decrease in size </w:t>
      </w:r>
      <w:r w:rsidR="008707A6">
        <w:rPr>
          <w:rFonts w:ascii="Times New Roman" w:hAnsi="Times New Roman"/>
          <w:szCs w:val="24"/>
        </w:rPr>
        <w:t>it gains surface area that allows 6PPD to react with ground level ozone</w:t>
      </w:r>
      <w:r w:rsidR="00580344">
        <w:rPr>
          <w:rFonts w:ascii="Times New Roman" w:hAnsi="Times New Roman"/>
          <w:szCs w:val="24"/>
        </w:rPr>
        <w:t xml:space="preserve"> to create 6PPD-quinone </w:t>
      </w:r>
      <w:r w:rsidR="000B12E6">
        <w:rPr>
          <w:rFonts w:ascii="Times New Roman" w:hAnsi="Times New Roman"/>
          <w:szCs w:val="24"/>
        </w:rPr>
        <w:t>(DOE</w:t>
      </w:r>
      <w:r w:rsidR="00E43C4B">
        <w:rPr>
          <w:rFonts w:ascii="Times New Roman" w:hAnsi="Times New Roman"/>
          <w:szCs w:val="24"/>
        </w:rPr>
        <w:t xml:space="preserve"> 2022</w:t>
      </w:r>
      <w:r w:rsidR="00586470">
        <w:rPr>
          <w:rFonts w:ascii="Times New Roman" w:hAnsi="Times New Roman"/>
          <w:szCs w:val="24"/>
        </w:rPr>
        <w:t>; Tian</w:t>
      </w:r>
      <w:r w:rsidR="001230E1">
        <w:rPr>
          <w:rFonts w:ascii="Times New Roman" w:hAnsi="Times New Roman"/>
          <w:szCs w:val="24"/>
        </w:rPr>
        <w:t xml:space="preserve"> 2022</w:t>
      </w:r>
      <w:r w:rsidR="00E43C4B">
        <w:rPr>
          <w:rFonts w:ascii="Times New Roman" w:hAnsi="Times New Roman"/>
          <w:szCs w:val="24"/>
        </w:rPr>
        <w:t xml:space="preserve">). This means that </w:t>
      </w:r>
      <w:r w:rsidR="00AE2CF5">
        <w:rPr>
          <w:rFonts w:ascii="Times New Roman" w:hAnsi="Times New Roman"/>
          <w:szCs w:val="24"/>
        </w:rPr>
        <w:t xml:space="preserve">TRMP </w:t>
      </w:r>
      <w:r w:rsidR="00E43C4B">
        <w:rPr>
          <w:rFonts w:ascii="Times New Roman" w:hAnsi="Times New Roman"/>
          <w:szCs w:val="24"/>
        </w:rPr>
        <w:t xml:space="preserve">particle size </w:t>
      </w:r>
      <w:r w:rsidR="00F472DD">
        <w:rPr>
          <w:rFonts w:ascii="Times New Roman" w:hAnsi="Times New Roman"/>
          <w:szCs w:val="24"/>
        </w:rPr>
        <w:t>plays a notable role in the generation of 6PPD-quinone</w:t>
      </w:r>
      <w:r w:rsidR="000B12E6">
        <w:rPr>
          <w:rFonts w:ascii="Times New Roman" w:hAnsi="Times New Roman"/>
          <w:szCs w:val="24"/>
        </w:rPr>
        <w:t xml:space="preserve"> and its </w:t>
      </w:r>
      <w:r w:rsidR="001230E1">
        <w:rPr>
          <w:rFonts w:ascii="Times New Roman" w:hAnsi="Times New Roman"/>
          <w:szCs w:val="24"/>
        </w:rPr>
        <w:t>ab</w:t>
      </w:r>
      <w:r w:rsidR="000B12E6">
        <w:rPr>
          <w:rFonts w:ascii="Times New Roman" w:hAnsi="Times New Roman"/>
          <w:szCs w:val="24"/>
        </w:rPr>
        <w:t>sorption t</w:t>
      </w:r>
      <w:r w:rsidR="005E7361">
        <w:rPr>
          <w:rFonts w:ascii="Times New Roman" w:hAnsi="Times New Roman"/>
          <w:szCs w:val="24"/>
        </w:rPr>
        <w:t xml:space="preserve">o </w:t>
      </w:r>
      <w:r w:rsidR="00CB608A">
        <w:rPr>
          <w:rFonts w:ascii="Times New Roman" w:hAnsi="Times New Roman"/>
          <w:szCs w:val="24"/>
        </w:rPr>
        <w:t xml:space="preserve">TRMP </w:t>
      </w:r>
      <w:r w:rsidR="000B12E6">
        <w:rPr>
          <w:rFonts w:ascii="Times New Roman" w:hAnsi="Times New Roman"/>
          <w:szCs w:val="24"/>
        </w:rPr>
        <w:t xml:space="preserve">particles. </w:t>
      </w:r>
      <w:r w:rsidR="00080282">
        <w:rPr>
          <w:rFonts w:ascii="Times New Roman" w:hAnsi="Times New Roman"/>
          <w:szCs w:val="24"/>
        </w:rPr>
        <w:t xml:space="preserve"> </w:t>
      </w:r>
      <w:r w:rsidR="00D15077">
        <w:rPr>
          <w:rFonts w:ascii="Times New Roman" w:hAnsi="Times New Roman"/>
          <w:szCs w:val="24"/>
        </w:rPr>
        <w:t xml:space="preserve">It is my hope that my work will </w:t>
      </w:r>
      <w:r w:rsidR="00763E36">
        <w:rPr>
          <w:rFonts w:ascii="Times New Roman" w:hAnsi="Times New Roman"/>
          <w:szCs w:val="24"/>
        </w:rPr>
        <w:t xml:space="preserve">help </w:t>
      </w:r>
      <w:r w:rsidR="00BA1F69">
        <w:rPr>
          <w:rFonts w:ascii="Times New Roman" w:hAnsi="Times New Roman"/>
          <w:szCs w:val="24"/>
        </w:rPr>
        <w:t>account</w:t>
      </w:r>
      <w:r w:rsidR="00DE56BA">
        <w:rPr>
          <w:rFonts w:ascii="Times New Roman" w:hAnsi="Times New Roman"/>
          <w:szCs w:val="24"/>
        </w:rPr>
        <w:t xml:space="preserve"> </w:t>
      </w:r>
      <w:r w:rsidR="00990AE1">
        <w:rPr>
          <w:rFonts w:ascii="Times New Roman" w:hAnsi="Times New Roman"/>
          <w:szCs w:val="24"/>
        </w:rPr>
        <w:t xml:space="preserve">TRMP as a prominent source of </w:t>
      </w:r>
      <w:r w:rsidR="00980D4A">
        <w:rPr>
          <w:rFonts w:ascii="Times New Roman" w:hAnsi="Times New Roman"/>
          <w:szCs w:val="24"/>
        </w:rPr>
        <w:t>microplastic</w:t>
      </w:r>
      <w:r w:rsidR="009347C3">
        <w:rPr>
          <w:rFonts w:ascii="Times New Roman" w:hAnsi="Times New Roman"/>
          <w:szCs w:val="24"/>
        </w:rPr>
        <w:t xml:space="preserve"> pollution</w:t>
      </w:r>
      <w:r w:rsidR="00990AE1">
        <w:rPr>
          <w:rFonts w:ascii="Times New Roman" w:hAnsi="Times New Roman"/>
          <w:szCs w:val="24"/>
        </w:rPr>
        <w:t xml:space="preserve"> </w:t>
      </w:r>
      <w:r w:rsidR="00A61327">
        <w:rPr>
          <w:rFonts w:ascii="Times New Roman" w:hAnsi="Times New Roman"/>
          <w:szCs w:val="24"/>
        </w:rPr>
        <w:t>in</w:t>
      </w:r>
      <w:r w:rsidR="00990AE1">
        <w:rPr>
          <w:rFonts w:ascii="Times New Roman" w:hAnsi="Times New Roman"/>
          <w:szCs w:val="24"/>
        </w:rPr>
        <w:t xml:space="preserve"> the environment</w:t>
      </w:r>
      <w:r w:rsidR="001B5DC8">
        <w:rPr>
          <w:rFonts w:ascii="Times New Roman" w:hAnsi="Times New Roman"/>
          <w:szCs w:val="24"/>
        </w:rPr>
        <w:t>, a</w:t>
      </w:r>
      <w:r w:rsidR="00BA1F69">
        <w:rPr>
          <w:rFonts w:ascii="Times New Roman" w:hAnsi="Times New Roman"/>
          <w:szCs w:val="24"/>
        </w:rPr>
        <w:t>s well as</w:t>
      </w:r>
      <w:r w:rsidR="00990AE1">
        <w:rPr>
          <w:rFonts w:ascii="Times New Roman" w:hAnsi="Times New Roman"/>
          <w:szCs w:val="24"/>
        </w:rPr>
        <w:t xml:space="preserve"> contribute to the </w:t>
      </w:r>
      <w:r w:rsidR="00BA1F69">
        <w:rPr>
          <w:rFonts w:ascii="Times New Roman" w:hAnsi="Times New Roman"/>
          <w:szCs w:val="24"/>
        </w:rPr>
        <w:t>work on</w:t>
      </w:r>
      <w:r w:rsidR="00827878">
        <w:rPr>
          <w:rFonts w:ascii="Times New Roman" w:hAnsi="Times New Roman"/>
          <w:szCs w:val="24"/>
        </w:rPr>
        <w:t xml:space="preserve"> the</w:t>
      </w:r>
      <w:r w:rsidR="00990AE1">
        <w:rPr>
          <w:rFonts w:ascii="Times New Roman" w:hAnsi="Times New Roman"/>
          <w:szCs w:val="24"/>
        </w:rPr>
        <w:t xml:space="preserve"> </w:t>
      </w:r>
      <w:r w:rsidR="00DA59BC">
        <w:rPr>
          <w:rFonts w:ascii="Times New Roman" w:hAnsi="Times New Roman"/>
          <w:szCs w:val="24"/>
        </w:rPr>
        <w:t xml:space="preserve">mitigation and assessment of 6PDD-quinone </w:t>
      </w:r>
      <w:r w:rsidR="00827878">
        <w:rPr>
          <w:rFonts w:ascii="Times New Roman" w:hAnsi="Times New Roman"/>
          <w:szCs w:val="24"/>
        </w:rPr>
        <w:t xml:space="preserve">sources to urban streams. </w:t>
      </w:r>
      <w:r w:rsidR="006A21EC">
        <w:rPr>
          <w:rFonts w:ascii="Times New Roman" w:hAnsi="Times New Roman"/>
          <w:szCs w:val="24"/>
        </w:rPr>
        <w:t>H</w:t>
      </w:r>
      <w:r w:rsidR="00A21BC7">
        <w:rPr>
          <w:rFonts w:ascii="Times New Roman" w:hAnsi="Times New Roman"/>
          <w:szCs w:val="24"/>
        </w:rPr>
        <w:t xml:space="preserve">ighlighting </w:t>
      </w:r>
      <w:r w:rsidR="001B189B">
        <w:rPr>
          <w:rFonts w:ascii="Times New Roman" w:hAnsi="Times New Roman"/>
          <w:szCs w:val="24"/>
        </w:rPr>
        <w:t xml:space="preserve">streams with a high urban gradient index and </w:t>
      </w:r>
      <w:r w:rsidR="00561CD1">
        <w:rPr>
          <w:rFonts w:ascii="Times New Roman" w:hAnsi="Times New Roman"/>
          <w:szCs w:val="24"/>
        </w:rPr>
        <w:t xml:space="preserve">high </w:t>
      </w:r>
      <w:r w:rsidR="00A71837">
        <w:rPr>
          <w:rFonts w:ascii="Times New Roman" w:hAnsi="Times New Roman"/>
          <w:szCs w:val="24"/>
        </w:rPr>
        <w:t>road frequency</w:t>
      </w:r>
      <w:r w:rsidR="00621CD5">
        <w:rPr>
          <w:rFonts w:ascii="Times New Roman" w:hAnsi="Times New Roman"/>
          <w:szCs w:val="24"/>
        </w:rPr>
        <w:t xml:space="preserve"> helps to indicate areas of high TRMP concentration. There are several known factors to influence TRMP </w:t>
      </w:r>
      <w:r w:rsidR="00F56582">
        <w:rPr>
          <w:rFonts w:ascii="Times New Roman" w:hAnsi="Times New Roman"/>
          <w:szCs w:val="24"/>
        </w:rPr>
        <w:t xml:space="preserve">emissions to </w:t>
      </w:r>
      <w:r w:rsidR="00621CD5">
        <w:rPr>
          <w:rFonts w:ascii="Times New Roman" w:hAnsi="Times New Roman"/>
          <w:szCs w:val="24"/>
        </w:rPr>
        <w:t xml:space="preserve">roadways: </w:t>
      </w:r>
      <w:r w:rsidR="00F56582">
        <w:rPr>
          <w:rFonts w:ascii="Times New Roman" w:hAnsi="Times New Roman"/>
          <w:szCs w:val="24"/>
        </w:rPr>
        <w:t>such as</w:t>
      </w:r>
      <w:r w:rsidR="00621CD5">
        <w:rPr>
          <w:rFonts w:ascii="Times New Roman" w:hAnsi="Times New Roman"/>
          <w:szCs w:val="24"/>
        </w:rPr>
        <w:t xml:space="preserve"> speed limits, the topographical design of the </w:t>
      </w:r>
      <w:r w:rsidR="00F56582">
        <w:rPr>
          <w:rFonts w:ascii="Times New Roman" w:hAnsi="Times New Roman"/>
          <w:szCs w:val="24"/>
        </w:rPr>
        <w:t xml:space="preserve">road, and </w:t>
      </w:r>
      <w:r w:rsidR="00621CD5">
        <w:rPr>
          <w:rFonts w:ascii="Times New Roman" w:hAnsi="Times New Roman"/>
          <w:szCs w:val="24"/>
        </w:rPr>
        <w:t>the ratio of new to used tires driving on the road</w:t>
      </w:r>
      <w:r w:rsidR="00F56582">
        <w:rPr>
          <w:rFonts w:ascii="Times New Roman" w:hAnsi="Times New Roman"/>
          <w:szCs w:val="24"/>
        </w:rPr>
        <w:t xml:space="preserve"> (Gehrke 2020).</w:t>
      </w:r>
      <w:r w:rsidR="00621CD5">
        <w:rPr>
          <w:rFonts w:ascii="Times New Roman" w:hAnsi="Times New Roman"/>
          <w:szCs w:val="24"/>
        </w:rPr>
        <w:t xml:space="preserve">  </w:t>
      </w:r>
      <w:r w:rsidR="00F56582">
        <w:rPr>
          <w:rFonts w:ascii="Times New Roman" w:hAnsi="Times New Roman"/>
          <w:szCs w:val="24"/>
        </w:rPr>
        <w:t>U</w:t>
      </w:r>
      <w:r w:rsidR="00561CD1">
        <w:rPr>
          <w:rFonts w:ascii="Times New Roman" w:hAnsi="Times New Roman"/>
          <w:szCs w:val="24"/>
        </w:rPr>
        <w:t xml:space="preserve">nderstanding TRMP particle size </w:t>
      </w:r>
      <w:r w:rsidR="0006470B">
        <w:rPr>
          <w:rFonts w:ascii="Times New Roman" w:hAnsi="Times New Roman"/>
          <w:szCs w:val="24"/>
        </w:rPr>
        <w:t xml:space="preserve">can help provide in-depth understanding to the distribution tire rubber </w:t>
      </w:r>
      <w:r w:rsidR="00BD7BAD">
        <w:rPr>
          <w:rFonts w:ascii="Times New Roman" w:hAnsi="Times New Roman"/>
          <w:szCs w:val="24"/>
        </w:rPr>
        <w:t>microplastics</w:t>
      </w:r>
      <w:r w:rsidR="00BB4C0C">
        <w:rPr>
          <w:rFonts w:ascii="Times New Roman" w:hAnsi="Times New Roman"/>
          <w:szCs w:val="24"/>
        </w:rPr>
        <w:t xml:space="preserve">. </w:t>
      </w:r>
      <w:r w:rsidR="00A21BC7">
        <w:rPr>
          <w:rFonts w:ascii="Times New Roman" w:hAnsi="Times New Roman"/>
          <w:szCs w:val="24"/>
        </w:rPr>
        <w:t xml:space="preserve"> </w:t>
      </w:r>
      <w:r w:rsidR="00A72D64">
        <w:rPr>
          <w:rFonts w:ascii="Times New Roman" w:hAnsi="Times New Roman"/>
          <w:szCs w:val="24"/>
        </w:rPr>
        <w:t xml:space="preserve">For </w:t>
      </w:r>
      <w:r w:rsidR="00BD7BAD">
        <w:rPr>
          <w:rFonts w:ascii="Times New Roman" w:hAnsi="Times New Roman"/>
          <w:szCs w:val="24"/>
        </w:rPr>
        <w:t>example,</w:t>
      </w:r>
      <w:r w:rsidR="00A72D64">
        <w:rPr>
          <w:rFonts w:ascii="Times New Roman" w:hAnsi="Times New Roman"/>
          <w:szCs w:val="24"/>
        </w:rPr>
        <w:t xml:space="preserve"> particle size changes the tire rubber microplastics transport and fate </w:t>
      </w:r>
      <w:r w:rsidR="00F12029">
        <w:rPr>
          <w:rFonts w:ascii="Times New Roman" w:hAnsi="Times New Roman"/>
          <w:szCs w:val="24"/>
        </w:rPr>
        <w:t>once it enter</w:t>
      </w:r>
      <w:r w:rsidR="00BD7BAD">
        <w:rPr>
          <w:rFonts w:ascii="Times New Roman" w:hAnsi="Times New Roman"/>
          <w:szCs w:val="24"/>
        </w:rPr>
        <w:t>s</w:t>
      </w:r>
      <w:r w:rsidR="00F12029">
        <w:rPr>
          <w:rFonts w:ascii="Times New Roman" w:hAnsi="Times New Roman"/>
          <w:szCs w:val="24"/>
        </w:rPr>
        <w:t xml:space="preserve"> the environment (</w:t>
      </w:r>
      <w:r w:rsidR="00ED40A3">
        <w:rPr>
          <w:rFonts w:ascii="Times New Roman" w:hAnsi="Times New Roman"/>
          <w:szCs w:val="24"/>
        </w:rPr>
        <w:t>J</w:t>
      </w:r>
      <w:r w:rsidR="00ED40A3" w:rsidRPr="00CC690C">
        <w:rPr>
          <w:rFonts w:ascii="Times New Roman" w:hAnsi="Times New Roman"/>
          <w:szCs w:val="24"/>
        </w:rPr>
        <w:t>ärlskog</w:t>
      </w:r>
      <w:r w:rsidR="00ED40A3">
        <w:rPr>
          <w:rFonts w:ascii="Times New Roman" w:hAnsi="Times New Roman"/>
          <w:szCs w:val="24"/>
        </w:rPr>
        <w:t xml:space="preserve"> 2022). </w:t>
      </w:r>
      <w:r w:rsidR="00BD7BAD">
        <w:rPr>
          <w:rFonts w:ascii="Times New Roman" w:hAnsi="Times New Roman"/>
          <w:szCs w:val="24"/>
        </w:rPr>
        <w:t xml:space="preserve"> The larger </w:t>
      </w:r>
      <w:r w:rsidR="001109EA">
        <w:rPr>
          <w:rFonts w:ascii="Times New Roman" w:hAnsi="Times New Roman"/>
          <w:szCs w:val="24"/>
        </w:rPr>
        <w:t xml:space="preserve">TRMP </w:t>
      </w:r>
      <w:r w:rsidR="00ED40A3">
        <w:rPr>
          <w:rFonts w:ascii="Times New Roman" w:hAnsi="Times New Roman"/>
          <w:szCs w:val="24"/>
        </w:rPr>
        <w:t>particle</w:t>
      </w:r>
      <w:r w:rsidR="001109EA">
        <w:rPr>
          <w:rFonts w:ascii="Times New Roman" w:hAnsi="Times New Roman"/>
          <w:szCs w:val="24"/>
        </w:rPr>
        <w:t xml:space="preserve"> are</w:t>
      </w:r>
      <w:r w:rsidR="00BD7BAD">
        <w:rPr>
          <w:rFonts w:ascii="Times New Roman" w:hAnsi="Times New Roman"/>
          <w:szCs w:val="24"/>
        </w:rPr>
        <w:t xml:space="preserve"> </w:t>
      </w:r>
      <w:r w:rsidR="00ED40A3">
        <w:rPr>
          <w:rFonts w:ascii="Times New Roman" w:hAnsi="Times New Roman"/>
          <w:szCs w:val="24"/>
        </w:rPr>
        <w:t xml:space="preserve">more likely to be transported to soil and </w:t>
      </w:r>
      <w:r w:rsidR="002A25E5">
        <w:rPr>
          <w:rFonts w:ascii="Times New Roman" w:hAnsi="Times New Roman"/>
          <w:szCs w:val="24"/>
        </w:rPr>
        <w:t>sediment</w:t>
      </w:r>
      <w:r w:rsidR="001109EA">
        <w:rPr>
          <w:rFonts w:ascii="Times New Roman" w:hAnsi="Times New Roman"/>
          <w:szCs w:val="24"/>
        </w:rPr>
        <w:t>s</w:t>
      </w:r>
      <w:r w:rsidR="002A25E5">
        <w:rPr>
          <w:rFonts w:ascii="Times New Roman" w:hAnsi="Times New Roman"/>
          <w:szCs w:val="24"/>
        </w:rPr>
        <w:t>,</w:t>
      </w:r>
      <w:r w:rsidR="00A829E6">
        <w:rPr>
          <w:rFonts w:ascii="Times New Roman" w:hAnsi="Times New Roman"/>
          <w:szCs w:val="24"/>
        </w:rPr>
        <w:t xml:space="preserve"> whereas </w:t>
      </w:r>
      <w:r w:rsidR="00BD7BAD">
        <w:rPr>
          <w:rFonts w:ascii="Times New Roman" w:hAnsi="Times New Roman"/>
          <w:szCs w:val="24"/>
        </w:rPr>
        <w:t>small</w:t>
      </w:r>
      <w:r w:rsidR="00A829E6">
        <w:rPr>
          <w:rFonts w:ascii="Times New Roman" w:hAnsi="Times New Roman"/>
          <w:szCs w:val="24"/>
        </w:rPr>
        <w:t xml:space="preserve"> particle</w:t>
      </w:r>
      <w:r w:rsidR="00BD7BAD">
        <w:rPr>
          <w:rFonts w:ascii="Times New Roman" w:hAnsi="Times New Roman"/>
          <w:szCs w:val="24"/>
        </w:rPr>
        <w:t>s are</w:t>
      </w:r>
      <w:r w:rsidR="00A829E6">
        <w:rPr>
          <w:rFonts w:ascii="Times New Roman" w:hAnsi="Times New Roman"/>
          <w:szCs w:val="24"/>
        </w:rPr>
        <w:t xml:space="preserve"> transported</w:t>
      </w:r>
      <w:r w:rsidR="00BD7BAD">
        <w:rPr>
          <w:rFonts w:ascii="Times New Roman" w:hAnsi="Times New Roman"/>
          <w:szCs w:val="24"/>
        </w:rPr>
        <w:t xml:space="preserve"> to surface waters</w:t>
      </w:r>
      <w:r w:rsidR="00A829E6">
        <w:rPr>
          <w:rFonts w:ascii="Times New Roman" w:hAnsi="Times New Roman"/>
          <w:szCs w:val="24"/>
        </w:rPr>
        <w:t xml:space="preserve"> b</w:t>
      </w:r>
      <w:r w:rsidR="009E27BA">
        <w:rPr>
          <w:rFonts w:ascii="Times New Roman" w:hAnsi="Times New Roman"/>
          <w:szCs w:val="24"/>
        </w:rPr>
        <w:t>y stormwater and</w:t>
      </w:r>
      <w:r w:rsidR="00BD7BAD">
        <w:rPr>
          <w:rFonts w:ascii="Times New Roman" w:hAnsi="Times New Roman"/>
          <w:szCs w:val="24"/>
        </w:rPr>
        <w:t xml:space="preserve"> roadway runoff</w:t>
      </w:r>
      <w:r w:rsidR="00B81175">
        <w:rPr>
          <w:rFonts w:ascii="Times New Roman" w:hAnsi="Times New Roman"/>
          <w:szCs w:val="24"/>
        </w:rPr>
        <w:t xml:space="preserve"> (J</w:t>
      </w:r>
      <w:r w:rsidR="00B81175" w:rsidRPr="00CC690C">
        <w:rPr>
          <w:rFonts w:ascii="Times New Roman" w:hAnsi="Times New Roman"/>
          <w:szCs w:val="24"/>
        </w:rPr>
        <w:t>ärlskog</w:t>
      </w:r>
      <w:r w:rsidR="00BD7BAD">
        <w:rPr>
          <w:rFonts w:ascii="Times New Roman" w:hAnsi="Times New Roman"/>
          <w:szCs w:val="24"/>
        </w:rPr>
        <w:t xml:space="preserve"> </w:t>
      </w:r>
      <w:r w:rsidR="00B81175">
        <w:rPr>
          <w:rFonts w:ascii="Times New Roman" w:hAnsi="Times New Roman"/>
          <w:szCs w:val="24"/>
        </w:rPr>
        <w:t xml:space="preserve">2022). </w:t>
      </w:r>
      <w:r w:rsidR="00170FDF">
        <w:rPr>
          <w:rFonts w:ascii="Times New Roman" w:hAnsi="Times New Roman"/>
          <w:szCs w:val="24"/>
        </w:rPr>
        <w:t xml:space="preserve">My research has the potential to add significant information in </w:t>
      </w:r>
      <w:r w:rsidR="00AA4106">
        <w:rPr>
          <w:rFonts w:ascii="Times New Roman" w:hAnsi="Times New Roman"/>
          <w:szCs w:val="24"/>
        </w:rPr>
        <w:t xml:space="preserve">how tire rubber microplastics emissions vary </w:t>
      </w:r>
      <w:r w:rsidR="003621C7">
        <w:rPr>
          <w:rFonts w:ascii="Times New Roman" w:hAnsi="Times New Roman"/>
          <w:szCs w:val="24"/>
        </w:rPr>
        <w:t>in their contribution to aquatic pollution</w:t>
      </w:r>
      <w:r w:rsidR="008671B9">
        <w:rPr>
          <w:rFonts w:ascii="Times New Roman" w:hAnsi="Times New Roman"/>
          <w:szCs w:val="24"/>
        </w:rPr>
        <w:t xml:space="preserve"> based on their location and frequency of emission</w:t>
      </w:r>
      <w:r w:rsidR="00A21BC7">
        <w:rPr>
          <w:rFonts w:ascii="Times New Roman" w:hAnsi="Times New Roman"/>
          <w:szCs w:val="24"/>
        </w:rPr>
        <w:t>.</w:t>
      </w:r>
      <w:r w:rsidR="001C417C">
        <w:rPr>
          <w:rFonts w:ascii="Times New Roman" w:hAnsi="Times New Roman"/>
          <w:szCs w:val="24"/>
        </w:rPr>
        <w:t xml:space="preserve"> </w:t>
      </w:r>
      <w:r w:rsidR="00B677D9">
        <w:rPr>
          <w:rFonts w:ascii="Times New Roman" w:hAnsi="Times New Roman"/>
          <w:szCs w:val="24"/>
        </w:rPr>
        <w:t xml:space="preserve"> </w:t>
      </w:r>
    </w:p>
    <w:p w14:paraId="007E14ED" w14:textId="73A91D71" w:rsidR="000C2D60" w:rsidRPr="006C43CA"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Summarize your study design</w:t>
      </w:r>
      <w:r w:rsidR="0037282D" w:rsidRPr="006C43CA">
        <w:rPr>
          <w:rStyle w:val="EndnoteReference"/>
          <w:rFonts w:ascii="Times New Roman" w:hAnsi="Times New Roman"/>
          <w:b/>
          <w:bCs/>
          <w:szCs w:val="24"/>
        </w:rPr>
        <w:endnoteReference w:id="3"/>
      </w:r>
      <w:r w:rsidRPr="006C43CA">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39DB6D8A" w14:textId="103CE038" w:rsidR="0040424A"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A726C6F" w14:textId="0A8A3495" w:rsidR="0040424A"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For this study I will be examining the variation of TRMP emissions sources and </w:t>
      </w:r>
      <w:r w:rsidR="0063593A">
        <w:rPr>
          <w:rFonts w:ascii="Times New Roman" w:hAnsi="Times New Roman"/>
          <w:szCs w:val="24"/>
        </w:rPr>
        <w:t xml:space="preserve">assess the particle sizes </w:t>
      </w:r>
      <w:r w:rsidR="001F36D9">
        <w:rPr>
          <w:rFonts w:ascii="Times New Roman" w:hAnsi="Times New Roman"/>
          <w:szCs w:val="24"/>
        </w:rPr>
        <w:t xml:space="preserve">and concentration </w:t>
      </w:r>
      <w:r w:rsidR="0063593A">
        <w:rPr>
          <w:rFonts w:ascii="Times New Roman" w:hAnsi="Times New Roman"/>
          <w:szCs w:val="24"/>
        </w:rPr>
        <w:t xml:space="preserve">for each </w:t>
      </w:r>
      <w:r w:rsidR="00F60690">
        <w:rPr>
          <w:rFonts w:ascii="Times New Roman" w:hAnsi="Times New Roman"/>
          <w:szCs w:val="24"/>
        </w:rPr>
        <w:t>sample</w:t>
      </w:r>
      <w:r w:rsidR="009D1104">
        <w:rPr>
          <w:rFonts w:ascii="Times New Roman" w:hAnsi="Times New Roman"/>
          <w:szCs w:val="24"/>
        </w:rPr>
        <w:t xml:space="preserve">. </w:t>
      </w:r>
    </w:p>
    <w:p w14:paraId="55EEB7EA" w14:textId="42126446" w:rsidR="009D1104" w:rsidRDefault="009D1104"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69DAA38" w14:textId="70FA36FB" w:rsidR="009D1104" w:rsidRPr="00B76340" w:rsidRDefault="009D1104"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independent variable will be road way </w:t>
      </w:r>
      <w:r w:rsidR="00F60690" w:rsidRPr="00B76340">
        <w:rPr>
          <w:rFonts w:ascii="Times New Roman" w:hAnsi="Times New Roman"/>
          <w:b/>
          <w:bCs/>
          <w:color w:val="1F497D" w:themeColor="text2"/>
          <w:szCs w:val="24"/>
        </w:rPr>
        <w:t>average daily vehicle counts</w:t>
      </w:r>
      <w:r w:rsidR="00F56582">
        <w:rPr>
          <w:rFonts w:ascii="Times New Roman" w:hAnsi="Times New Roman"/>
          <w:szCs w:val="24"/>
        </w:rPr>
        <w:t>.</w:t>
      </w:r>
    </w:p>
    <w:p w14:paraId="3853860C" w14:textId="77777777" w:rsidR="005F1963" w:rsidRDefault="005F1963"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9E1B15F" w14:textId="0B9E8EA6" w:rsidR="00F60690" w:rsidRDefault="00F60690"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Pr>
          <w:rFonts w:ascii="Times New Roman" w:hAnsi="Times New Roman"/>
          <w:szCs w:val="24"/>
        </w:rPr>
        <w:t>The dependent variable</w:t>
      </w:r>
      <w:r w:rsidR="005F1963">
        <w:rPr>
          <w:rFonts w:ascii="Times New Roman" w:hAnsi="Times New Roman"/>
          <w:szCs w:val="24"/>
        </w:rPr>
        <w:t>s</w:t>
      </w:r>
      <w:r>
        <w:rPr>
          <w:rFonts w:ascii="Times New Roman" w:hAnsi="Times New Roman"/>
          <w:szCs w:val="24"/>
        </w:rPr>
        <w:t xml:space="preserve"> will be </w:t>
      </w:r>
      <w:r w:rsidR="006F312C">
        <w:rPr>
          <w:rFonts w:ascii="Times New Roman" w:hAnsi="Times New Roman"/>
          <w:szCs w:val="24"/>
        </w:rPr>
        <w:t xml:space="preserve">measured </w:t>
      </w:r>
      <w:r w:rsidR="000D79DC">
        <w:rPr>
          <w:rFonts w:ascii="Times New Roman" w:hAnsi="Times New Roman"/>
          <w:szCs w:val="24"/>
        </w:rPr>
        <w:t xml:space="preserve">sample </w:t>
      </w:r>
      <w:r w:rsidR="000D79DC" w:rsidRPr="00B76340">
        <w:rPr>
          <w:rFonts w:ascii="Times New Roman" w:hAnsi="Times New Roman"/>
          <w:b/>
          <w:bCs/>
          <w:color w:val="1F497D" w:themeColor="text2"/>
          <w:szCs w:val="24"/>
        </w:rPr>
        <w:t xml:space="preserve">TRMP </w:t>
      </w:r>
      <w:r w:rsidR="00F56582">
        <w:rPr>
          <w:rFonts w:ascii="Times New Roman" w:hAnsi="Times New Roman"/>
          <w:b/>
          <w:bCs/>
          <w:color w:val="1F497D" w:themeColor="text2"/>
          <w:szCs w:val="24"/>
        </w:rPr>
        <w:t>mean particle size</w:t>
      </w:r>
      <w:r w:rsidR="009B674F">
        <w:rPr>
          <w:rFonts w:ascii="Times New Roman" w:hAnsi="Times New Roman"/>
          <w:b/>
          <w:bCs/>
          <w:szCs w:val="24"/>
        </w:rPr>
        <w:t>.</w:t>
      </w:r>
    </w:p>
    <w:p w14:paraId="5CD33013" w14:textId="2CE82477" w:rsidR="009B674F" w:rsidRDefault="009B674F"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0CBC1B8" w14:textId="4BE44C82" w:rsidR="009B674F" w:rsidRPr="009B674F" w:rsidRDefault="009B674F"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D0982">
        <w:rPr>
          <w:rFonts w:ascii="Times New Roman" w:hAnsi="Times New Roman"/>
          <w:szCs w:val="24"/>
        </w:rPr>
        <w:t xml:space="preserve">If time </w:t>
      </w:r>
      <w:r w:rsidR="00ED2389" w:rsidRPr="004D0982">
        <w:rPr>
          <w:rFonts w:ascii="Times New Roman" w:hAnsi="Times New Roman"/>
          <w:szCs w:val="24"/>
        </w:rPr>
        <w:t>allows,</w:t>
      </w:r>
      <w:r w:rsidRPr="004D0982">
        <w:rPr>
          <w:rFonts w:ascii="Times New Roman" w:hAnsi="Times New Roman"/>
          <w:szCs w:val="24"/>
        </w:rPr>
        <w:t xml:space="preserve"> I will estimate the tire wear particle concentration; where average </w:t>
      </w:r>
      <w:r w:rsidRPr="004D0982">
        <w:rPr>
          <w:rFonts w:ascii="Times New Roman" w:hAnsi="Times New Roman"/>
          <w:color w:val="4F81BD" w:themeColor="accent1"/>
          <w:szCs w:val="24"/>
        </w:rPr>
        <w:t>daily road counts</w:t>
      </w:r>
      <w:r w:rsidR="00ED2389" w:rsidRPr="004D0982">
        <w:rPr>
          <w:rFonts w:ascii="Times New Roman" w:hAnsi="Times New Roman"/>
          <w:szCs w:val="24"/>
        </w:rPr>
        <w:t xml:space="preserve"> is the </w:t>
      </w:r>
      <w:r w:rsidRPr="004D0982">
        <w:rPr>
          <w:rFonts w:ascii="Times New Roman" w:hAnsi="Times New Roman"/>
          <w:szCs w:val="24"/>
        </w:rPr>
        <w:t>independent</w:t>
      </w:r>
      <w:r w:rsidR="00ED2389" w:rsidRPr="004D0982">
        <w:rPr>
          <w:rFonts w:ascii="Times New Roman" w:hAnsi="Times New Roman"/>
          <w:szCs w:val="24"/>
        </w:rPr>
        <w:t xml:space="preserve"> variable</w:t>
      </w:r>
      <w:r w:rsidRPr="004D0982">
        <w:rPr>
          <w:rFonts w:ascii="Times New Roman" w:hAnsi="Times New Roman"/>
          <w:szCs w:val="24"/>
        </w:rPr>
        <w:t xml:space="preserve"> and </w:t>
      </w:r>
      <w:r w:rsidR="00ED2389" w:rsidRPr="004D0982">
        <w:rPr>
          <w:rFonts w:ascii="Times New Roman" w:hAnsi="Times New Roman"/>
          <w:color w:val="4F81BD" w:themeColor="accent1"/>
          <w:szCs w:val="24"/>
        </w:rPr>
        <w:t xml:space="preserve">estimated TRMP </w:t>
      </w:r>
      <w:r w:rsidR="00364120" w:rsidRPr="004D0982">
        <w:rPr>
          <w:rFonts w:ascii="Times New Roman" w:hAnsi="Times New Roman"/>
          <w:color w:val="4F81BD" w:themeColor="accent1"/>
          <w:szCs w:val="24"/>
        </w:rPr>
        <w:t>emissions</w:t>
      </w:r>
      <w:r w:rsidR="00ED2389" w:rsidRPr="004D0982">
        <w:rPr>
          <w:rFonts w:ascii="Times New Roman" w:hAnsi="Times New Roman"/>
          <w:color w:val="4F81BD" w:themeColor="accent1"/>
          <w:szCs w:val="24"/>
        </w:rPr>
        <w:t xml:space="preserve"> </w:t>
      </w:r>
      <w:r w:rsidR="00ED2389" w:rsidRPr="004D0982">
        <w:rPr>
          <w:rFonts w:ascii="Times New Roman" w:hAnsi="Times New Roman"/>
          <w:szCs w:val="24"/>
        </w:rPr>
        <w:t>is the dependent variable.</w:t>
      </w:r>
      <w:r w:rsidR="00ED2389">
        <w:rPr>
          <w:rFonts w:ascii="Times New Roman" w:hAnsi="Times New Roman"/>
          <w:szCs w:val="24"/>
        </w:rPr>
        <w:t xml:space="preserve"> </w:t>
      </w:r>
    </w:p>
    <w:p w14:paraId="33993583" w14:textId="51DAE96C" w:rsidR="00DE4D90" w:rsidRPr="006C43C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028AF827" w14:textId="53ED1EC1" w:rsidR="00FB2F93" w:rsidRPr="00FB2F93" w:rsidRDefault="00103893" w:rsidP="00FB2F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Describe the data that will be the foundation of your thesis. Will you use existing data</w:t>
      </w:r>
      <w:r w:rsidR="00693744" w:rsidRPr="006C43CA">
        <w:rPr>
          <w:rFonts w:ascii="Times New Roman" w:hAnsi="Times New Roman"/>
          <w:b/>
          <w:bCs/>
          <w:szCs w:val="24"/>
        </w:rPr>
        <w:t xml:space="preserve">, </w:t>
      </w:r>
      <w:r w:rsidRPr="006C43CA">
        <w:rPr>
          <w:rFonts w:ascii="Times New Roman" w:hAnsi="Times New Roman"/>
          <w:b/>
          <w:bCs/>
          <w:szCs w:val="24"/>
        </w:rPr>
        <w:t>or gather new data</w:t>
      </w:r>
      <w:r w:rsidR="00693744" w:rsidRPr="006C43CA">
        <w:rPr>
          <w:rFonts w:ascii="Times New Roman" w:hAnsi="Times New Roman"/>
          <w:b/>
          <w:bCs/>
          <w:szCs w:val="24"/>
        </w:rPr>
        <w:t xml:space="preserve"> (or both)</w:t>
      </w:r>
      <w:r w:rsidR="0037282D" w:rsidRPr="006C43CA">
        <w:rPr>
          <w:rFonts w:ascii="Times New Roman" w:hAnsi="Times New Roman"/>
          <w:b/>
          <w:bCs/>
          <w:szCs w:val="24"/>
        </w:rPr>
        <w:t>? D</w:t>
      </w:r>
      <w:r w:rsidR="00DE4D90" w:rsidRPr="006C43CA">
        <w:rPr>
          <w:rFonts w:ascii="Times New Roman" w:hAnsi="Times New Roman"/>
          <w:b/>
          <w:bCs/>
          <w:szCs w:val="24"/>
        </w:rPr>
        <w:t xml:space="preserve">escribe the process of acquiring or </w:t>
      </w:r>
      <w:r w:rsidR="00693744" w:rsidRPr="006C43CA">
        <w:rPr>
          <w:rFonts w:ascii="Times New Roman" w:hAnsi="Times New Roman"/>
          <w:b/>
          <w:bCs/>
          <w:szCs w:val="24"/>
        </w:rPr>
        <w:t xml:space="preserve">collecting </w:t>
      </w:r>
      <w:r w:rsidR="00DE4D90" w:rsidRPr="006C43CA">
        <w:rPr>
          <w:rFonts w:ascii="Times New Roman" w:hAnsi="Times New Roman"/>
          <w:b/>
          <w:bCs/>
          <w:szCs w:val="24"/>
        </w:rPr>
        <w:t>data</w:t>
      </w:r>
      <w:r w:rsidR="0037282D" w:rsidRPr="006C43CA">
        <w:rPr>
          <w:rStyle w:val="EndnoteReference"/>
          <w:rFonts w:ascii="Times New Roman" w:hAnsi="Times New Roman"/>
          <w:b/>
          <w:bCs/>
          <w:szCs w:val="24"/>
        </w:rPr>
        <w:endnoteReference w:id="4"/>
      </w:r>
      <w:r w:rsidR="00DE4D90" w:rsidRPr="006C43CA">
        <w:rPr>
          <w:rFonts w:ascii="Times New Roman" w:hAnsi="Times New Roman"/>
          <w:b/>
          <w:bCs/>
          <w:szCs w:val="24"/>
        </w:rPr>
        <w:t xml:space="preserve">. </w:t>
      </w:r>
    </w:p>
    <w:p w14:paraId="66ABC9C8" w14:textId="77777777" w:rsidR="00703E5B" w:rsidRDefault="00703E5B"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50D29C" w14:textId="77777777" w:rsidR="00703E5B" w:rsidRDefault="00703E5B"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59D471C" w14:textId="54FB5DB5" w:rsidR="00FB2F93" w:rsidRPr="00FB2F93" w:rsidRDefault="000637F9"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Both </w:t>
      </w:r>
      <w:r w:rsidR="00ED2389">
        <w:rPr>
          <w:rFonts w:ascii="Times New Roman" w:hAnsi="Times New Roman"/>
          <w:szCs w:val="24"/>
        </w:rPr>
        <w:t>e</w:t>
      </w:r>
      <w:r>
        <w:rPr>
          <w:rFonts w:ascii="Times New Roman" w:hAnsi="Times New Roman"/>
          <w:szCs w:val="24"/>
        </w:rPr>
        <w:t xml:space="preserve">xisting and new data will be </w:t>
      </w:r>
      <w:r w:rsidR="00D50E6C">
        <w:rPr>
          <w:rFonts w:ascii="Times New Roman" w:hAnsi="Times New Roman"/>
          <w:szCs w:val="24"/>
        </w:rPr>
        <w:t xml:space="preserve">used in my analysis of tire rubber microplastics distribution. </w:t>
      </w:r>
      <w:r w:rsidR="00F82552">
        <w:rPr>
          <w:rFonts w:ascii="Times New Roman" w:hAnsi="Times New Roman"/>
          <w:szCs w:val="24"/>
        </w:rPr>
        <w:t>My thesis work</w:t>
      </w:r>
      <w:r w:rsidR="00995983">
        <w:rPr>
          <w:rFonts w:ascii="Times New Roman" w:hAnsi="Times New Roman"/>
          <w:szCs w:val="24"/>
        </w:rPr>
        <w:t xml:space="preserve"> will determine hotspots for </w:t>
      </w:r>
      <w:r w:rsidR="00760991">
        <w:rPr>
          <w:rFonts w:ascii="Times New Roman" w:hAnsi="Times New Roman"/>
          <w:szCs w:val="24"/>
        </w:rPr>
        <w:t>tire rubber micr</w:t>
      </w:r>
      <w:r w:rsidR="00E45838">
        <w:rPr>
          <w:rFonts w:ascii="Times New Roman" w:hAnsi="Times New Roman"/>
          <w:szCs w:val="24"/>
        </w:rPr>
        <w:t>oplastic contamination which can help indicate streams at risk for u</w:t>
      </w:r>
      <w:r w:rsidR="00105C85">
        <w:rPr>
          <w:rFonts w:ascii="Times New Roman" w:hAnsi="Times New Roman"/>
          <w:szCs w:val="24"/>
        </w:rPr>
        <w:t>rban runoff mortality syndrome</w:t>
      </w:r>
      <w:r w:rsidR="000266F5">
        <w:rPr>
          <w:rFonts w:ascii="Times New Roman" w:hAnsi="Times New Roman"/>
          <w:szCs w:val="24"/>
        </w:rPr>
        <w:t xml:space="preserve">. </w:t>
      </w:r>
      <w:r w:rsidR="0001006A">
        <w:rPr>
          <w:rFonts w:ascii="Times New Roman" w:hAnsi="Times New Roman"/>
          <w:szCs w:val="24"/>
        </w:rPr>
        <w:t>This will be attempted in a variety of ways.</w:t>
      </w:r>
    </w:p>
    <w:p w14:paraId="1320AC47" w14:textId="17AAEBCE" w:rsidR="00D26913" w:rsidRPr="00E13847" w:rsidRDefault="0096360D"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u w:val="single"/>
        </w:rPr>
      </w:pPr>
      <w:r w:rsidRPr="00E13847">
        <w:rPr>
          <w:rFonts w:ascii="Times New Roman" w:hAnsi="Times New Roman"/>
          <w:szCs w:val="24"/>
          <w:u w:val="single"/>
        </w:rPr>
        <w:t xml:space="preserve">Data sets: </w:t>
      </w:r>
      <w:r w:rsidR="00B404C5" w:rsidRPr="00E13847">
        <w:rPr>
          <w:rFonts w:ascii="Times New Roman" w:hAnsi="Times New Roman"/>
          <w:szCs w:val="24"/>
          <w:u w:val="single"/>
        </w:rPr>
        <w:t xml:space="preserve"> </w:t>
      </w:r>
    </w:p>
    <w:p w14:paraId="1BD993E2" w14:textId="77777777" w:rsidR="00BF0F60" w:rsidRDefault="00BF0F60"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F7839A5" w14:textId="77777777" w:rsidR="00F56582" w:rsidRDefault="00760991" w:rsidP="00760991">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03779">
        <w:rPr>
          <w:rFonts w:ascii="Times New Roman" w:hAnsi="Times New Roman"/>
          <w:szCs w:val="24"/>
        </w:rPr>
        <w:t xml:space="preserve">U.S. Census data from 2018-2021 for urban to rural areas and will highlight </w:t>
      </w:r>
      <w:r w:rsidR="00F65F32">
        <w:rPr>
          <w:rFonts w:ascii="Times New Roman" w:hAnsi="Times New Roman"/>
          <w:szCs w:val="24"/>
        </w:rPr>
        <w:t xml:space="preserve">Thurston </w:t>
      </w:r>
      <w:r w:rsidRPr="00A03779">
        <w:rPr>
          <w:rFonts w:ascii="Times New Roman" w:hAnsi="Times New Roman"/>
          <w:szCs w:val="24"/>
        </w:rPr>
        <w:t xml:space="preserve">county’s populations size.  </w:t>
      </w:r>
    </w:p>
    <w:p w14:paraId="3E596D77" w14:textId="2383FF62" w:rsidR="002E3CDB" w:rsidRDefault="00760991" w:rsidP="00314963">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2E3CDB">
        <w:rPr>
          <w:rFonts w:ascii="Times New Roman" w:hAnsi="Times New Roman"/>
          <w:szCs w:val="24"/>
        </w:rPr>
        <w:t xml:space="preserve">I will also use the U.S. Census data on the impervious land coverage in </w:t>
      </w:r>
      <w:r w:rsidR="00EA58C7" w:rsidRPr="002E3CDB">
        <w:rPr>
          <w:rFonts w:ascii="Times New Roman" w:hAnsi="Times New Roman"/>
          <w:szCs w:val="24"/>
        </w:rPr>
        <w:t>Thurston County</w:t>
      </w:r>
      <w:r w:rsidRPr="002E3CDB">
        <w:rPr>
          <w:rFonts w:ascii="Times New Roman" w:hAnsi="Times New Roman"/>
          <w:szCs w:val="24"/>
        </w:rPr>
        <w:t xml:space="preserve">. </w:t>
      </w:r>
      <w:r w:rsidR="00F56582" w:rsidRPr="002E3CDB">
        <w:rPr>
          <w:rFonts w:ascii="Times New Roman" w:hAnsi="Times New Roman"/>
          <w:szCs w:val="24"/>
        </w:rPr>
        <w:t xml:space="preserve"> </w:t>
      </w:r>
    </w:p>
    <w:p w14:paraId="19E905DB" w14:textId="3FB29A3E" w:rsidR="001A54BB" w:rsidRDefault="001A54BB" w:rsidP="00314963">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Thurston County Roads and Zoning map</w:t>
      </w:r>
      <w:r w:rsidR="00381DEA">
        <w:rPr>
          <w:rFonts w:ascii="Times New Roman" w:hAnsi="Times New Roman"/>
          <w:szCs w:val="24"/>
        </w:rPr>
        <w:t xml:space="preserve"> layers from </w:t>
      </w:r>
      <w:r w:rsidR="002B2FD7">
        <w:rPr>
          <w:rFonts w:ascii="Times New Roman" w:hAnsi="Times New Roman"/>
          <w:szCs w:val="24"/>
        </w:rPr>
        <w:t>Thurston County Geo-Data Center</w:t>
      </w:r>
      <w:r w:rsidR="00A20752">
        <w:rPr>
          <w:rFonts w:ascii="Times New Roman" w:hAnsi="Times New Roman"/>
          <w:szCs w:val="24"/>
        </w:rPr>
        <w:t>.</w:t>
      </w:r>
    </w:p>
    <w:p w14:paraId="41D40B6C" w14:textId="39AD7DE6" w:rsidR="00A20752" w:rsidRDefault="00A20752" w:rsidP="00314963">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WSDOT</w:t>
      </w:r>
      <w:r w:rsidR="00FB03AF">
        <w:rPr>
          <w:rFonts w:ascii="Times New Roman" w:hAnsi="Times New Roman"/>
          <w:szCs w:val="24"/>
        </w:rPr>
        <w:t xml:space="preserve"> open data source map layer of WA state h</w:t>
      </w:r>
      <w:r>
        <w:rPr>
          <w:rFonts w:ascii="Times New Roman" w:hAnsi="Times New Roman"/>
          <w:szCs w:val="24"/>
        </w:rPr>
        <w:t>ighway and state</w:t>
      </w:r>
      <w:r w:rsidR="00FB03AF">
        <w:rPr>
          <w:rFonts w:ascii="Times New Roman" w:hAnsi="Times New Roman"/>
          <w:szCs w:val="24"/>
        </w:rPr>
        <w:t xml:space="preserve"> road counts.</w:t>
      </w:r>
    </w:p>
    <w:p w14:paraId="4FC3C0C3" w14:textId="3603F18F" w:rsidR="00FB03AF" w:rsidRDefault="005D1566" w:rsidP="00314963">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 xml:space="preserve">Ersi living atlas </w:t>
      </w:r>
      <w:r w:rsidR="00F558CE">
        <w:rPr>
          <w:rFonts w:ascii="Times New Roman" w:hAnsi="Times New Roman"/>
          <w:szCs w:val="24"/>
        </w:rPr>
        <w:t xml:space="preserve">map </w:t>
      </w:r>
      <w:r>
        <w:rPr>
          <w:rFonts w:ascii="Times New Roman" w:hAnsi="Times New Roman"/>
          <w:szCs w:val="24"/>
        </w:rPr>
        <w:t xml:space="preserve">layer </w:t>
      </w:r>
      <w:r w:rsidR="000324ED">
        <w:rPr>
          <w:rFonts w:ascii="Times New Roman" w:hAnsi="Times New Roman"/>
          <w:szCs w:val="24"/>
        </w:rPr>
        <w:t xml:space="preserve">of </w:t>
      </w:r>
      <w:r w:rsidR="00F558CE">
        <w:rPr>
          <w:rFonts w:ascii="Times New Roman" w:hAnsi="Times New Roman"/>
          <w:szCs w:val="24"/>
        </w:rPr>
        <w:t xml:space="preserve">Washington </w:t>
      </w:r>
      <w:r>
        <w:rPr>
          <w:rFonts w:ascii="Times New Roman" w:hAnsi="Times New Roman"/>
          <w:szCs w:val="24"/>
        </w:rPr>
        <w:t>roads counts</w:t>
      </w:r>
      <w:r w:rsidR="00F558CE">
        <w:rPr>
          <w:rFonts w:ascii="Times New Roman" w:hAnsi="Times New Roman"/>
          <w:szCs w:val="24"/>
        </w:rPr>
        <w:t>.</w:t>
      </w:r>
    </w:p>
    <w:p w14:paraId="5190B8AF" w14:textId="1C7AA9C0" w:rsidR="002E3CDB" w:rsidRPr="002E3CDB" w:rsidRDefault="002E3CDB" w:rsidP="00314963">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SalmonScape will be used to identify Thurston County streams with Coho salmon and Steelhead trout because they are listed as the most susceptible species to stormwater and roadway runoff.</w:t>
      </w:r>
    </w:p>
    <w:p w14:paraId="19D3ED7E" w14:textId="0D907586" w:rsidR="003B250B" w:rsidRPr="00F56582" w:rsidRDefault="00760991" w:rsidP="00F56582">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03779">
        <w:rPr>
          <w:rFonts w:ascii="Times New Roman" w:hAnsi="Times New Roman"/>
          <w:szCs w:val="24"/>
        </w:rPr>
        <w:t>I will also develop a separate dataset based</w:t>
      </w:r>
      <w:r w:rsidR="00F56582">
        <w:rPr>
          <w:rFonts w:ascii="Times New Roman" w:hAnsi="Times New Roman"/>
          <w:szCs w:val="24"/>
        </w:rPr>
        <w:t xml:space="preserve"> on the data collected from roadway samples</w:t>
      </w:r>
      <w:r w:rsidR="00423D93" w:rsidRPr="00F56582">
        <w:rPr>
          <w:rFonts w:ascii="Times New Roman" w:hAnsi="Times New Roman"/>
          <w:szCs w:val="24"/>
        </w:rPr>
        <w:t>.</w:t>
      </w:r>
    </w:p>
    <w:p w14:paraId="479E0ED5" w14:textId="77777777" w:rsidR="00D61E62" w:rsidRDefault="00D50E6C" w:rsidP="00E8429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My project adapts GIS mapping to assess </w:t>
      </w:r>
      <w:r w:rsidR="00180D85">
        <w:rPr>
          <w:rFonts w:ascii="Times New Roman" w:hAnsi="Times New Roman"/>
          <w:szCs w:val="24"/>
        </w:rPr>
        <w:t>TRMP distribution and characte</w:t>
      </w:r>
      <w:r w:rsidR="00D61E62">
        <w:rPr>
          <w:rFonts w:ascii="Times New Roman" w:hAnsi="Times New Roman"/>
          <w:szCs w:val="24"/>
        </w:rPr>
        <w:t xml:space="preserve">ristics. </w:t>
      </w:r>
    </w:p>
    <w:p w14:paraId="3B90F3FD" w14:textId="16E03852" w:rsidR="00D50E6C" w:rsidRDefault="00D61E62" w:rsidP="00E8429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Table 1</w:t>
      </w:r>
      <w:r w:rsidR="003B250B">
        <w:rPr>
          <w:rFonts w:ascii="Times New Roman" w:hAnsi="Times New Roman"/>
          <w:szCs w:val="24"/>
        </w:rPr>
        <w:t xml:space="preserve"> break</w:t>
      </w:r>
      <w:r>
        <w:rPr>
          <w:rFonts w:ascii="Times New Roman" w:hAnsi="Times New Roman"/>
          <w:szCs w:val="24"/>
        </w:rPr>
        <w:t>s</w:t>
      </w:r>
      <w:r w:rsidR="003B250B">
        <w:rPr>
          <w:rFonts w:ascii="Times New Roman" w:hAnsi="Times New Roman"/>
          <w:szCs w:val="24"/>
        </w:rPr>
        <w:t xml:space="preserve"> down the evidence </w:t>
      </w:r>
      <w:r w:rsidR="00E4560B">
        <w:rPr>
          <w:rFonts w:ascii="Times New Roman" w:hAnsi="Times New Roman"/>
          <w:szCs w:val="24"/>
        </w:rPr>
        <w:t>collection</w:t>
      </w:r>
      <w:r w:rsidR="003B250B">
        <w:rPr>
          <w:rFonts w:ascii="Times New Roman" w:hAnsi="Times New Roman"/>
          <w:szCs w:val="24"/>
        </w:rPr>
        <w:t xml:space="preserve"> type, </w:t>
      </w:r>
      <w:r w:rsidR="00E4560B">
        <w:rPr>
          <w:rFonts w:ascii="Times New Roman" w:hAnsi="Times New Roman"/>
          <w:szCs w:val="24"/>
        </w:rPr>
        <w:t xml:space="preserve">the question addressed and analysis. </w:t>
      </w:r>
    </w:p>
    <w:p w14:paraId="6BA9B2B3" w14:textId="77777777" w:rsidR="000324ED" w:rsidRDefault="000324ED"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5731B56" w14:textId="4359EB6E" w:rsidR="00112962" w:rsidRDefault="00112962"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12962">
        <w:rPr>
          <w:rFonts w:ascii="Times New Roman" w:hAnsi="Times New Roman"/>
          <w:szCs w:val="24"/>
        </w:rPr>
        <w:t xml:space="preserve">Methods: </w:t>
      </w:r>
    </w:p>
    <w:p w14:paraId="2A560AEA" w14:textId="32A406F6" w:rsidR="00BF19E3" w:rsidRDefault="00BF19E3"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Table 1 Methods for data collection for Thurston County TRMP emissions sources</w:t>
      </w:r>
    </w:p>
    <w:p w14:paraId="6BDACECF" w14:textId="443CCE97" w:rsidR="003B7671" w:rsidRDefault="003B7671"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Style w:val="TableGrid"/>
        <w:tblW w:w="8725" w:type="dxa"/>
        <w:tblLook w:val="04A0" w:firstRow="1" w:lastRow="0" w:firstColumn="1" w:lastColumn="0" w:noHBand="0" w:noVBand="1"/>
      </w:tblPr>
      <w:tblGrid>
        <w:gridCol w:w="1435"/>
        <w:gridCol w:w="3146"/>
        <w:gridCol w:w="1714"/>
        <w:gridCol w:w="2430"/>
      </w:tblGrid>
      <w:tr w:rsidR="0038039F" w:rsidRPr="00D66315" w14:paraId="2CB16A17" w14:textId="67D5B173" w:rsidTr="00C971DE">
        <w:tc>
          <w:tcPr>
            <w:tcW w:w="1435" w:type="dxa"/>
          </w:tcPr>
          <w:p w14:paraId="10D8795A" w14:textId="209E550A" w:rsidR="0038039F" w:rsidRPr="00F25825" w:rsidRDefault="0038039F"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4F81BD" w:themeColor="accent1"/>
                <w:szCs w:val="24"/>
              </w:rPr>
            </w:pPr>
            <w:r>
              <w:rPr>
                <w:rFonts w:ascii="Times New Roman" w:hAnsi="Times New Roman"/>
                <w:color w:val="4F81BD" w:themeColor="accent1"/>
                <w:szCs w:val="24"/>
              </w:rPr>
              <w:t>Evidence</w:t>
            </w:r>
          </w:p>
        </w:tc>
        <w:tc>
          <w:tcPr>
            <w:tcW w:w="3146" w:type="dxa"/>
          </w:tcPr>
          <w:p w14:paraId="63682071" w14:textId="7D8BAFC1" w:rsidR="0038039F" w:rsidRPr="00D66315" w:rsidRDefault="00C238EA"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color w:val="4F81BD" w:themeColor="accent1"/>
                <w:szCs w:val="24"/>
              </w:rPr>
              <w:t xml:space="preserve">Data </w:t>
            </w:r>
            <w:r w:rsidR="006014E7">
              <w:rPr>
                <w:rFonts w:ascii="Times New Roman" w:hAnsi="Times New Roman"/>
                <w:color w:val="4F81BD" w:themeColor="accent1"/>
                <w:szCs w:val="24"/>
              </w:rPr>
              <w:t xml:space="preserve">Collection </w:t>
            </w:r>
            <w:r w:rsidR="0038039F" w:rsidRPr="00F25825">
              <w:rPr>
                <w:rFonts w:ascii="Times New Roman" w:hAnsi="Times New Roman"/>
                <w:color w:val="4F81BD" w:themeColor="accent1"/>
                <w:szCs w:val="24"/>
              </w:rPr>
              <w:t>type</w:t>
            </w:r>
          </w:p>
        </w:tc>
        <w:tc>
          <w:tcPr>
            <w:tcW w:w="1714" w:type="dxa"/>
          </w:tcPr>
          <w:p w14:paraId="5BA5E56C" w14:textId="38EAB166" w:rsidR="0038039F" w:rsidRPr="00D66315" w:rsidRDefault="00BF19E3"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color w:val="4F81BD" w:themeColor="accent1"/>
                <w:szCs w:val="24"/>
              </w:rPr>
              <w:t>Question addressed</w:t>
            </w:r>
          </w:p>
        </w:tc>
        <w:tc>
          <w:tcPr>
            <w:tcW w:w="2430" w:type="dxa"/>
          </w:tcPr>
          <w:p w14:paraId="0C056F22" w14:textId="01911A17" w:rsidR="0038039F" w:rsidRDefault="00E319DC"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color w:val="4F81BD" w:themeColor="accent1"/>
                <w:szCs w:val="24"/>
              </w:rPr>
              <w:t xml:space="preserve">Analysis </w:t>
            </w:r>
          </w:p>
        </w:tc>
      </w:tr>
      <w:tr w:rsidR="0038039F" w:rsidRPr="00D66315" w14:paraId="0212DA25" w14:textId="1E55EA8D" w:rsidTr="00C971DE">
        <w:tc>
          <w:tcPr>
            <w:tcW w:w="1435" w:type="dxa"/>
          </w:tcPr>
          <w:p w14:paraId="4CD2F85A" w14:textId="24688EB5" w:rsidR="0038039F" w:rsidRPr="00D66315" w:rsidRDefault="0038039F"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Primary Source of TRMP: Road Dust samples</w:t>
            </w:r>
          </w:p>
        </w:tc>
        <w:tc>
          <w:tcPr>
            <w:tcW w:w="3146" w:type="dxa"/>
          </w:tcPr>
          <w:p w14:paraId="2D3FC26F" w14:textId="12E40AC3" w:rsidR="0038039F" w:rsidRPr="00D66315" w:rsidRDefault="008B5B0E"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Dry dust samples will be collected from: </w:t>
            </w:r>
            <w:r w:rsidR="0040424A" w:rsidRPr="00D66315">
              <w:rPr>
                <w:rFonts w:ascii="Times New Roman" w:hAnsi="Times New Roman"/>
                <w:szCs w:val="24"/>
              </w:rPr>
              <w:t>Residential Road</w:t>
            </w:r>
            <w:r w:rsidR="0038039F" w:rsidRPr="00D66315">
              <w:rPr>
                <w:rFonts w:ascii="Times New Roman" w:hAnsi="Times New Roman"/>
                <w:szCs w:val="24"/>
              </w:rPr>
              <w:t xml:space="preserve"> and sidewalk</w:t>
            </w:r>
            <w:r w:rsidR="0038039F">
              <w:rPr>
                <w:rFonts w:ascii="Times New Roman" w:hAnsi="Times New Roman"/>
                <w:szCs w:val="24"/>
              </w:rPr>
              <w:t xml:space="preserve">, </w:t>
            </w:r>
            <w:r w:rsidR="0038039F" w:rsidRPr="00D66315">
              <w:rPr>
                <w:rFonts w:ascii="Times New Roman" w:hAnsi="Times New Roman"/>
                <w:szCs w:val="24"/>
              </w:rPr>
              <w:t>High traffic road main connector</w:t>
            </w:r>
            <w:r w:rsidR="0038039F">
              <w:rPr>
                <w:rFonts w:ascii="Times New Roman" w:hAnsi="Times New Roman"/>
                <w:szCs w:val="24"/>
              </w:rPr>
              <w:t>,</w:t>
            </w:r>
            <w:r w:rsidR="0038039F" w:rsidRPr="00D66315">
              <w:rPr>
                <w:rFonts w:ascii="Times New Roman" w:hAnsi="Times New Roman"/>
                <w:szCs w:val="24"/>
              </w:rPr>
              <w:t xml:space="preserve"> Median traffic road that connects to main connector road</w:t>
            </w:r>
            <w:r w:rsidR="0038039F">
              <w:rPr>
                <w:rFonts w:ascii="Times New Roman" w:hAnsi="Times New Roman"/>
                <w:szCs w:val="24"/>
              </w:rPr>
              <w:t>,</w:t>
            </w:r>
            <w:r w:rsidR="0038039F" w:rsidRPr="00D66315">
              <w:rPr>
                <w:rFonts w:ascii="Times New Roman" w:hAnsi="Times New Roman"/>
                <w:szCs w:val="24"/>
              </w:rPr>
              <w:t xml:space="preserve"> Low traffic small road that connects other small roads</w:t>
            </w:r>
            <w:r w:rsidR="00736D73">
              <w:rPr>
                <w:rFonts w:ascii="Times New Roman" w:hAnsi="Times New Roman"/>
                <w:szCs w:val="24"/>
              </w:rPr>
              <w:t>.</w:t>
            </w:r>
          </w:p>
        </w:tc>
        <w:tc>
          <w:tcPr>
            <w:tcW w:w="1714" w:type="dxa"/>
          </w:tcPr>
          <w:p w14:paraId="397F97FB" w14:textId="45B8189D" w:rsidR="0038039F" w:rsidRPr="00D66315" w:rsidRDefault="00173702"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Is there variation in particle size</w:t>
            </w:r>
            <w:r w:rsidR="0078447E">
              <w:rPr>
                <w:rFonts w:ascii="Times New Roman" w:hAnsi="Times New Roman"/>
                <w:szCs w:val="24"/>
              </w:rPr>
              <w:t xml:space="preserve"> </w:t>
            </w:r>
            <w:r>
              <w:rPr>
                <w:rFonts w:ascii="Times New Roman" w:hAnsi="Times New Roman"/>
                <w:szCs w:val="24"/>
              </w:rPr>
              <w:t xml:space="preserve">of TRMP based on the source of emission? </w:t>
            </w:r>
          </w:p>
        </w:tc>
        <w:tc>
          <w:tcPr>
            <w:tcW w:w="2430" w:type="dxa"/>
          </w:tcPr>
          <w:p w14:paraId="5D57701E" w14:textId="77777777" w:rsidR="00C971DE" w:rsidRDefault="00173702"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Dust samples will be </w:t>
            </w:r>
            <w:r w:rsidR="00E319DC">
              <w:rPr>
                <w:rFonts w:ascii="Times New Roman" w:hAnsi="Times New Roman"/>
                <w:szCs w:val="24"/>
              </w:rPr>
              <w:t xml:space="preserve">assessed using Scanning Electron Microscopy and compound microscope to determine </w:t>
            </w:r>
            <w:r w:rsidR="008B5B0E">
              <w:rPr>
                <w:rFonts w:ascii="Times New Roman" w:hAnsi="Times New Roman"/>
                <w:szCs w:val="24"/>
              </w:rPr>
              <w:t>size of particles.</w:t>
            </w:r>
          </w:p>
          <w:p w14:paraId="6113E250" w14:textId="763DB4C5" w:rsidR="0038039F" w:rsidRDefault="0038039F"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c>
      </w:tr>
      <w:tr w:rsidR="0040424A" w:rsidRPr="00D66315" w14:paraId="2C71B9E2" w14:textId="77777777" w:rsidTr="00C971DE">
        <w:tc>
          <w:tcPr>
            <w:tcW w:w="1435" w:type="dxa"/>
          </w:tcPr>
          <w:p w14:paraId="16CD10F0" w14:textId="777749F2" w:rsidR="0040424A"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GIS map of </w:t>
            </w:r>
            <w:r>
              <w:rPr>
                <w:rFonts w:ascii="Times New Roman" w:hAnsi="Times New Roman"/>
                <w:szCs w:val="24"/>
              </w:rPr>
              <w:lastRenderedPageBreak/>
              <w:t>Thurston County Road counts and secondary source locations</w:t>
            </w:r>
          </w:p>
        </w:tc>
        <w:tc>
          <w:tcPr>
            <w:tcW w:w="3146" w:type="dxa"/>
          </w:tcPr>
          <w:p w14:paraId="356EBB94" w14:textId="77777777" w:rsidR="00736D73"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 xml:space="preserve">U.S. Census data on </w:t>
            </w:r>
            <w:r>
              <w:rPr>
                <w:rFonts w:ascii="Times New Roman" w:hAnsi="Times New Roman"/>
                <w:szCs w:val="24"/>
              </w:rPr>
              <w:lastRenderedPageBreak/>
              <w:t>impervious land coverage, and population density</w:t>
            </w:r>
            <w:r w:rsidR="00736D73">
              <w:rPr>
                <w:rFonts w:ascii="Times New Roman" w:hAnsi="Times New Roman"/>
                <w:szCs w:val="24"/>
              </w:rPr>
              <w:t>.</w:t>
            </w:r>
          </w:p>
          <w:p w14:paraId="540F721F" w14:textId="28FF2016" w:rsidR="0040424A" w:rsidRDefault="00736D73"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WSDOT</w:t>
            </w:r>
            <w:r w:rsidR="007A420A">
              <w:rPr>
                <w:rFonts w:ascii="Times New Roman" w:hAnsi="Times New Roman"/>
                <w:szCs w:val="24"/>
              </w:rPr>
              <w:t xml:space="preserve"> &amp; Thurston County </w:t>
            </w:r>
            <w:r w:rsidR="00FE05F4">
              <w:rPr>
                <w:rFonts w:ascii="Times New Roman" w:hAnsi="Times New Roman"/>
                <w:szCs w:val="24"/>
              </w:rPr>
              <w:t>Roads</w:t>
            </w:r>
            <w:r>
              <w:rPr>
                <w:rFonts w:ascii="Times New Roman" w:hAnsi="Times New Roman"/>
                <w:szCs w:val="24"/>
              </w:rPr>
              <w:t xml:space="preserve"> </w:t>
            </w:r>
            <w:r w:rsidR="0078447E">
              <w:rPr>
                <w:rFonts w:ascii="Times New Roman" w:hAnsi="Times New Roman"/>
                <w:szCs w:val="24"/>
              </w:rPr>
              <w:t xml:space="preserve">average daily road </w:t>
            </w:r>
            <w:r>
              <w:rPr>
                <w:rFonts w:ascii="Times New Roman" w:hAnsi="Times New Roman"/>
                <w:szCs w:val="24"/>
              </w:rPr>
              <w:t xml:space="preserve">counts </w:t>
            </w:r>
            <w:r w:rsidR="0040424A">
              <w:rPr>
                <w:rFonts w:ascii="Times New Roman" w:hAnsi="Times New Roman"/>
                <w:szCs w:val="24"/>
              </w:rPr>
              <w:t xml:space="preserve"> </w:t>
            </w:r>
          </w:p>
        </w:tc>
        <w:tc>
          <w:tcPr>
            <w:tcW w:w="1714" w:type="dxa"/>
          </w:tcPr>
          <w:p w14:paraId="6F99EC2C" w14:textId="0117941D" w:rsidR="0040424A" w:rsidRPr="00D66315"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 xml:space="preserve">How can road </w:t>
            </w:r>
            <w:r>
              <w:rPr>
                <w:rFonts w:ascii="Times New Roman" w:hAnsi="Times New Roman"/>
                <w:szCs w:val="24"/>
              </w:rPr>
              <w:lastRenderedPageBreak/>
              <w:t xml:space="preserve">frequency and impervious land coverage indicate TRMP density? </w:t>
            </w:r>
          </w:p>
        </w:tc>
        <w:tc>
          <w:tcPr>
            <w:tcW w:w="2430" w:type="dxa"/>
          </w:tcPr>
          <w:p w14:paraId="7F0636D0" w14:textId="600D677A" w:rsidR="0040424A" w:rsidRPr="00D66315"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 xml:space="preserve">Data retrieval from US </w:t>
            </w:r>
            <w:r>
              <w:rPr>
                <w:rFonts w:ascii="Times New Roman" w:hAnsi="Times New Roman"/>
                <w:szCs w:val="24"/>
              </w:rPr>
              <w:lastRenderedPageBreak/>
              <w:t xml:space="preserve">Census and WSDOT </w:t>
            </w:r>
            <w:r w:rsidR="00F55FF8">
              <w:rPr>
                <w:rFonts w:ascii="Times New Roman" w:hAnsi="Times New Roman"/>
                <w:szCs w:val="24"/>
              </w:rPr>
              <w:t xml:space="preserve">and </w:t>
            </w:r>
            <w:r w:rsidR="002E3CDB">
              <w:rPr>
                <w:rFonts w:ascii="Times New Roman" w:hAnsi="Times New Roman"/>
                <w:szCs w:val="24"/>
              </w:rPr>
              <w:t>Thurston Road</w:t>
            </w:r>
            <w:r>
              <w:rPr>
                <w:rFonts w:ascii="Times New Roman" w:hAnsi="Times New Roman"/>
                <w:szCs w:val="24"/>
              </w:rPr>
              <w:t xml:space="preserve"> </w:t>
            </w:r>
            <w:r w:rsidR="002B23EC">
              <w:rPr>
                <w:rFonts w:ascii="Times New Roman" w:hAnsi="Times New Roman"/>
                <w:szCs w:val="24"/>
              </w:rPr>
              <w:t>counts</w:t>
            </w:r>
            <w:r w:rsidR="00B435AD">
              <w:rPr>
                <w:rFonts w:ascii="Times New Roman" w:hAnsi="Times New Roman"/>
                <w:szCs w:val="24"/>
              </w:rPr>
              <w:t>.</w:t>
            </w:r>
          </w:p>
        </w:tc>
      </w:tr>
    </w:tbl>
    <w:p w14:paraId="38F29E6F" w14:textId="43A006DE" w:rsidR="00C971DE" w:rsidRDefault="00C971DE" w:rsidP="00F55FF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D343BC7" w14:textId="07E625ED" w:rsidR="001A3669" w:rsidRDefault="001A3669" w:rsidP="00F55FF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349A67A" w14:textId="77777777" w:rsidR="001A3669" w:rsidRDefault="001A3669" w:rsidP="00F55FF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A6C428C" w14:textId="12E9593E" w:rsidR="00502E68" w:rsidRPr="001A3669" w:rsidRDefault="00502E68" w:rsidP="001A366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A3669">
        <w:rPr>
          <w:rFonts w:ascii="Times New Roman" w:hAnsi="Times New Roman"/>
          <w:b/>
          <w:bCs/>
          <w:szCs w:val="24"/>
        </w:rPr>
        <w:t>Summarize your methods of data analysis. If applicable, discuss any specific techniques, tests, or approaches that you will use to answer your research question.</w:t>
      </w:r>
    </w:p>
    <w:p w14:paraId="253414B9" w14:textId="77777777" w:rsidR="002B23EC" w:rsidRPr="00502E68" w:rsidRDefault="002B23EC" w:rsidP="002B23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60B6F1D0" w14:textId="77777777" w:rsidR="00F31DF7" w:rsidRDefault="00580972" w:rsidP="00E7326E">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szCs w:val="24"/>
        </w:rPr>
        <w:t>In this section I cover the method</w:t>
      </w:r>
      <w:r w:rsidR="002B23EC" w:rsidRPr="00F31DF7">
        <w:rPr>
          <w:rFonts w:ascii="Times New Roman" w:hAnsi="Times New Roman"/>
          <w:szCs w:val="24"/>
        </w:rPr>
        <w:t>s</w:t>
      </w:r>
      <w:r w:rsidRPr="00F31DF7">
        <w:rPr>
          <w:rFonts w:ascii="Times New Roman" w:hAnsi="Times New Roman"/>
          <w:szCs w:val="24"/>
        </w:rPr>
        <w:t xml:space="preserve"> for sample collection</w:t>
      </w:r>
      <w:r w:rsidR="00D71727" w:rsidRPr="00F31DF7">
        <w:rPr>
          <w:rFonts w:ascii="Times New Roman" w:hAnsi="Times New Roman"/>
          <w:szCs w:val="24"/>
        </w:rPr>
        <w:t xml:space="preserve"> covering materials and method for collection. </w:t>
      </w:r>
      <w:r w:rsidR="00767CD6" w:rsidRPr="00F31DF7">
        <w:rPr>
          <w:rFonts w:ascii="Times New Roman" w:hAnsi="Times New Roman"/>
          <w:szCs w:val="24"/>
        </w:rPr>
        <w:t>Surveys and road diagrams have been adapted for this project and are based on the EPA standard for road dust collection</w:t>
      </w:r>
      <w:r w:rsidR="00BD5393" w:rsidRPr="00F31DF7">
        <w:rPr>
          <w:rFonts w:ascii="Times New Roman" w:hAnsi="Times New Roman"/>
          <w:szCs w:val="24"/>
        </w:rPr>
        <w:t xml:space="preserve">. </w:t>
      </w:r>
    </w:p>
    <w:p w14:paraId="052EBB4D" w14:textId="6B4EA9D4" w:rsidR="00F31DF7" w:rsidRDefault="00BD5393" w:rsidP="004E7535">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szCs w:val="24"/>
        </w:rPr>
        <w:t xml:space="preserve">I will also cover the laboratory analysis of field samples and </w:t>
      </w:r>
      <w:r w:rsidR="009F1414" w:rsidRPr="00F31DF7">
        <w:rPr>
          <w:rFonts w:ascii="Times New Roman" w:hAnsi="Times New Roman"/>
          <w:szCs w:val="24"/>
        </w:rPr>
        <w:t xml:space="preserve">procedures for sample prep for to be used on the SEM. </w:t>
      </w:r>
      <w:r w:rsidR="0015546B" w:rsidRPr="00F31DF7">
        <w:rPr>
          <w:rFonts w:ascii="Times New Roman" w:hAnsi="Times New Roman"/>
          <w:szCs w:val="24"/>
        </w:rPr>
        <w:t xml:space="preserve"> I also list the chemicals need for lab work in table 2. </w:t>
      </w:r>
    </w:p>
    <w:p w14:paraId="380FEEB7" w14:textId="0BC7A5C2" w:rsidR="002B23EC" w:rsidRPr="00F31DF7" w:rsidRDefault="002B23EC" w:rsidP="004E7535">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szCs w:val="24"/>
        </w:rPr>
        <w:t>Last</w:t>
      </w:r>
      <w:r w:rsidR="00087F9F" w:rsidRPr="00F31DF7">
        <w:rPr>
          <w:rFonts w:ascii="Times New Roman" w:hAnsi="Times New Roman"/>
          <w:szCs w:val="24"/>
        </w:rPr>
        <w:t xml:space="preserve"> but not least I will discuss the analysis </w:t>
      </w:r>
      <w:r w:rsidR="00F31DF7" w:rsidRPr="00F31DF7">
        <w:rPr>
          <w:rFonts w:ascii="Times New Roman" w:hAnsi="Times New Roman"/>
          <w:szCs w:val="24"/>
        </w:rPr>
        <w:t xml:space="preserve">of the data collected in table 3. </w:t>
      </w:r>
    </w:p>
    <w:p w14:paraId="65AFB9E0" w14:textId="217AB4E5" w:rsidR="0015546B" w:rsidRDefault="0015546B"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3773AC4" w14:textId="4867F620" w:rsidR="00DF75D9" w:rsidRDefault="00DF75D9"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b/>
          <w:bCs/>
          <w:szCs w:val="24"/>
        </w:rPr>
        <w:t>Field Collection methods</w:t>
      </w:r>
      <w:r>
        <w:rPr>
          <w:rFonts w:ascii="Times New Roman" w:hAnsi="Times New Roman"/>
          <w:szCs w:val="24"/>
        </w:rPr>
        <w:t xml:space="preserve">: </w:t>
      </w:r>
    </w:p>
    <w:p w14:paraId="63151499" w14:textId="2F490283" w:rsidR="002448AF" w:rsidRDefault="00692CD5"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Field materials</w:t>
      </w:r>
      <w:r w:rsidR="002448AF">
        <w:rPr>
          <w:rFonts w:ascii="Times New Roman" w:hAnsi="Times New Roman"/>
          <w:szCs w:val="24"/>
        </w:rPr>
        <w:t>:</w:t>
      </w:r>
    </w:p>
    <w:p w14:paraId="5D0CCBA6" w14:textId="572FBC6C" w:rsidR="002E248B" w:rsidRDefault="002448AF" w:rsidP="00A85337">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E248B">
        <w:rPr>
          <w:rFonts w:ascii="Times New Roman" w:hAnsi="Times New Roman"/>
          <w:szCs w:val="24"/>
        </w:rPr>
        <w:t>Portable hand vacu</w:t>
      </w:r>
      <w:r w:rsidR="00833531" w:rsidRPr="002E248B">
        <w:rPr>
          <w:rFonts w:ascii="Times New Roman" w:hAnsi="Times New Roman"/>
          <w:szCs w:val="24"/>
        </w:rPr>
        <w:t>um with bags,</w:t>
      </w:r>
      <w:r w:rsidR="002E248B">
        <w:rPr>
          <w:rFonts w:ascii="Times New Roman" w:hAnsi="Times New Roman"/>
          <w:szCs w:val="24"/>
        </w:rPr>
        <w:t xml:space="preserve"> o</w:t>
      </w:r>
      <w:r w:rsidR="00AD355E" w:rsidRPr="002E248B">
        <w:rPr>
          <w:rFonts w:ascii="Times New Roman" w:hAnsi="Times New Roman"/>
          <w:szCs w:val="24"/>
        </w:rPr>
        <w:t>r hand</w:t>
      </w:r>
      <w:r w:rsidR="00833531" w:rsidRPr="002E248B">
        <w:rPr>
          <w:rFonts w:ascii="Times New Roman" w:hAnsi="Times New Roman"/>
          <w:szCs w:val="24"/>
        </w:rPr>
        <w:t xml:space="preserve"> broom and </w:t>
      </w:r>
      <w:r w:rsidR="00AD355E" w:rsidRPr="002E248B">
        <w:rPr>
          <w:rFonts w:ascii="Times New Roman" w:hAnsi="Times New Roman"/>
          <w:szCs w:val="24"/>
        </w:rPr>
        <w:t>dustpan</w:t>
      </w:r>
    </w:p>
    <w:p w14:paraId="5225ACE4" w14:textId="5E586A88" w:rsidR="002448AF" w:rsidRPr="002E248B" w:rsidRDefault="00345863" w:rsidP="00A85337">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20</w:t>
      </w:r>
      <w:r w:rsidR="00AD355E" w:rsidRPr="002E248B">
        <w:rPr>
          <w:rFonts w:ascii="Times New Roman" w:hAnsi="Times New Roman"/>
          <w:szCs w:val="24"/>
        </w:rPr>
        <w:t xml:space="preserve"> glass containers with lids</w:t>
      </w:r>
    </w:p>
    <w:p w14:paraId="5C9114CD" w14:textId="7FEE43DD" w:rsidR="00AD355E" w:rsidRDefault="00AD355E" w:rsidP="00833531">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Small measuring </w:t>
      </w:r>
      <w:r w:rsidR="00B623B7">
        <w:rPr>
          <w:rFonts w:ascii="Times New Roman" w:hAnsi="Times New Roman"/>
          <w:szCs w:val="24"/>
        </w:rPr>
        <w:t>stick (mm)</w:t>
      </w:r>
    </w:p>
    <w:p w14:paraId="72AE7B2E" w14:textId="7D98739C" w:rsidR="007A02B8" w:rsidRDefault="007A02B8" w:rsidP="00833531">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Meter stick or measuring tape</w:t>
      </w:r>
    </w:p>
    <w:p w14:paraId="0583FB9D" w14:textId="23CABF7A" w:rsidR="00833531" w:rsidRDefault="00A7117C" w:rsidP="00151F08">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String to help mark the </w:t>
      </w:r>
      <w:r w:rsidR="00020436">
        <w:rPr>
          <w:rFonts w:ascii="Times New Roman" w:hAnsi="Times New Roman"/>
          <w:szCs w:val="24"/>
        </w:rPr>
        <w:t>location</w:t>
      </w:r>
      <w:r>
        <w:rPr>
          <w:rFonts w:ascii="Times New Roman" w:hAnsi="Times New Roman"/>
          <w:szCs w:val="24"/>
        </w:rPr>
        <w:t xml:space="preserve"> for sampling</w:t>
      </w:r>
    </w:p>
    <w:p w14:paraId="34205ECC" w14:textId="77777777" w:rsidR="00D41583" w:rsidRPr="00151F08" w:rsidRDefault="00D41583" w:rsidP="00D415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841369" w14:textId="7C0D42DB" w:rsidR="000D3784" w:rsidRDefault="00355F31" w:rsidP="000D378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 will be using road dust collection methods </w:t>
      </w:r>
      <w:r w:rsidR="009B535C">
        <w:rPr>
          <w:rFonts w:ascii="Times New Roman" w:hAnsi="Times New Roman"/>
          <w:szCs w:val="24"/>
        </w:rPr>
        <w:t>and procedures developed by the EPA.</w:t>
      </w:r>
      <w:r w:rsidR="00D41583">
        <w:rPr>
          <w:rFonts w:ascii="Times New Roman" w:hAnsi="Times New Roman"/>
          <w:szCs w:val="24"/>
        </w:rPr>
        <w:t xml:space="preserve"> </w:t>
      </w:r>
      <w:r w:rsidR="00D44BF7">
        <w:rPr>
          <w:rFonts w:ascii="Times New Roman" w:hAnsi="Times New Roman"/>
          <w:szCs w:val="24"/>
        </w:rPr>
        <w:t xml:space="preserve">This will be the general information taken from Primary source locations. </w:t>
      </w:r>
      <w:r w:rsidR="009B535C">
        <w:rPr>
          <w:rFonts w:ascii="Times New Roman" w:hAnsi="Times New Roman"/>
          <w:szCs w:val="24"/>
        </w:rPr>
        <w:t xml:space="preserve"> </w:t>
      </w:r>
    </w:p>
    <w:p w14:paraId="4019652B" w14:textId="5BE2365E" w:rsidR="008D7F2B" w:rsidRPr="000D3784" w:rsidRDefault="006F67CD" w:rsidP="000D378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020436">
        <w:rPr>
          <w:rFonts w:ascii="Times New Roman" w:eastAsia="Calibri" w:hAnsi="Times New Roman"/>
          <w:b/>
          <w:bCs/>
          <w:szCs w:val="24"/>
        </w:rPr>
        <w:t xml:space="preserve">Road Dust </w:t>
      </w:r>
      <w:r w:rsidR="008D7F2B" w:rsidRPr="008D7F2B">
        <w:rPr>
          <w:rFonts w:ascii="Times New Roman" w:eastAsia="Calibri" w:hAnsi="Times New Roman"/>
          <w:b/>
          <w:bCs/>
          <w:szCs w:val="24"/>
        </w:rPr>
        <w:t>SAMPLING DATA FOR PAVED and UNPAVED ROADS</w:t>
      </w:r>
    </w:p>
    <w:p w14:paraId="2A806968" w14:textId="68955896" w:rsidR="00C4677B" w:rsidRPr="008D7F2B" w:rsidRDefault="00C4677B" w:rsidP="006503C4">
      <w:pPr>
        <w:spacing w:after="160"/>
        <w:jc w:val="both"/>
        <w:rPr>
          <w:rFonts w:ascii="Times New Roman" w:eastAsia="Calibri" w:hAnsi="Times New Roman"/>
          <w:szCs w:val="24"/>
        </w:rPr>
      </w:pPr>
      <w:r>
        <w:rPr>
          <w:rFonts w:ascii="Times New Roman" w:eastAsia="Calibri" w:hAnsi="Times New Roman"/>
          <w:szCs w:val="24"/>
        </w:rPr>
        <w:t>*</w:t>
      </w:r>
      <w:r w:rsidR="00E13847">
        <w:rPr>
          <w:rFonts w:ascii="Times New Roman" w:eastAsia="Calibri" w:hAnsi="Times New Roman"/>
          <w:szCs w:val="24"/>
        </w:rPr>
        <w:t>Obtain</w:t>
      </w:r>
      <w:r>
        <w:rPr>
          <w:rFonts w:ascii="Times New Roman" w:eastAsia="Calibri" w:hAnsi="Times New Roman"/>
          <w:szCs w:val="24"/>
        </w:rPr>
        <w:t xml:space="preserve"> approximately </w:t>
      </w:r>
      <w:r w:rsidR="002E3CDB">
        <w:rPr>
          <w:rFonts w:ascii="Times New Roman" w:eastAsia="Calibri" w:hAnsi="Times New Roman"/>
          <w:szCs w:val="24"/>
        </w:rPr>
        <w:t>1</w:t>
      </w:r>
      <w:r>
        <w:rPr>
          <w:rFonts w:ascii="Times New Roman" w:eastAsia="Calibri" w:hAnsi="Times New Roman"/>
          <w:szCs w:val="24"/>
        </w:rPr>
        <w:t>00</w:t>
      </w:r>
      <w:r w:rsidR="00A02E35">
        <w:rPr>
          <w:rFonts w:ascii="Times New Roman" w:eastAsia="Calibri" w:hAnsi="Times New Roman"/>
          <w:szCs w:val="24"/>
        </w:rPr>
        <w:t xml:space="preserve"> </w:t>
      </w:r>
      <w:r>
        <w:rPr>
          <w:rFonts w:ascii="Times New Roman" w:eastAsia="Calibri" w:hAnsi="Times New Roman"/>
          <w:szCs w:val="24"/>
        </w:rPr>
        <w:t>grams at each sample site</w:t>
      </w:r>
    </w:p>
    <w:p w14:paraId="294AE6BC" w14:textId="77777777" w:rsidR="008D7F2B" w:rsidRPr="008D7F2B" w:rsidRDefault="008D7F2B" w:rsidP="000D3784">
      <w:pPr>
        <w:spacing w:after="160"/>
        <w:ind w:firstLine="360"/>
        <w:jc w:val="both"/>
        <w:rPr>
          <w:rFonts w:ascii="Times New Roman" w:eastAsia="Calibri" w:hAnsi="Times New Roman"/>
          <w:szCs w:val="24"/>
        </w:rPr>
      </w:pPr>
      <w:r w:rsidRPr="008D7F2B">
        <w:rPr>
          <w:rFonts w:ascii="Times New Roman" w:eastAsia="Calibri" w:hAnsi="Times New Roman"/>
          <w:szCs w:val="24"/>
        </w:rPr>
        <w:t>Date Collected __________</w:t>
      </w:r>
      <w:r w:rsidRPr="008D7F2B">
        <w:rPr>
          <w:rFonts w:ascii="Times New Roman" w:eastAsia="Calibri" w:hAnsi="Times New Roman"/>
          <w:szCs w:val="24"/>
        </w:rPr>
        <w:tab/>
      </w:r>
      <w:r w:rsidRPr="008D7F2B">
        <w:rPr>
          <w:rFonts w:ascii="Times New Roman" w:eastAsia="Calibri" w:hAnsi="Times New Roman"/>
          <w:szCs w:val="24"/>
        </w:rPr>
        <w:tab/>
      </w:r>
      <w:r w:rsidRPr="008D7F2B">
        <w:rPr>
          <w:rFonts w:ascii="Times New Roman" w:eastAsia="Calibri" w:hAnsi="Times New Roman"/>
          <w:szCs w:val="24"/>
        </w:rPr>
        <w:tab/>
      </w:r>
      <w:r w:rsidRPr="008D7F2B">
        <w:rPr>
          <w:rFonts w:ascii="Times New Roman" w:eastAsia="Calibri" w:hAnsi="Times New Roman"/>
          <w:szCs w:val="24"/>
        </w:rPr>
        <w:tab/>
        <w:t xml:space="preserve"> Recorded by __________</w:t>
      </w:r>
    </w:p>
    <w:p w14:paraId="3982720B" w14:textId="77777777" w:rsidR="008D7F2B" w:rsidRPr="008D7F2B" w:rsidRDefault="008D7F2B" w:rsidP="000D3784">
      <w:pPr>
        <w:spacing w:after="160"/>
        <w:ind w:firstLine="360"/>
        <w:jc w:val="both"/>
        <w:rPr>
          <w:rFonts w:ascii="Times New Roman" w:eastAsia="Calibri" w:hAnsi="Times New Roman"/>
          <w:szCs w:val="24"/>
        </w:rPr>
      </w:pPr>
      <w:r w:rsidRPr="008D7F2B">
        <w:rPr>
          <w:rFonts w:ascii="Times New Roman" w:eastAsia="Calibri" w:hAnsi="Times New Roman"/>
          <w:szCs w:val="24"/>
        </w:rPr>
        <w:t>Sampling location* ______________________________ No. of Lanes __________</w:t>
      </w:r>
    </w:p>
    <w:p w14:paraId="2F3A3FB2" w14:textId="77777777" w:rsidR="00E44C92" w:rsidRDefault="008D7F2B" w:rsidP="000D3784">
      <w:pPr>
        <w:spacing w:after="160"/>
        <w:rPr>
          <w:rFonts w:ascii="Times New Roman" w:eastAsia="Calibri" w:hAnsi="Times New Roman"/>
          <w:szCs w:val="24"/>
        </w:rPr>
      </w:pPr>
      <w:r w:rsidRPr="008D7F2B">
        <w:rPr>
          <w:rFonts w:ascii="Times New Roman" w:eastAsia="Calibri" w:hAnsi="Times New Roman"/>
          <w:szCs w:val="24"/>
        </w:rPr>
        <w:t>Surface</w:t>
      </w:r>
      <w:r>
        <w:rPr>
          <w:rFonts w:ascii="Times New Roman" w:eastAsia="Calibri" w:hAnsi="Times New Roman"/>
          <w:szCs w:val="24"/>
        </w:rPr>
        <w:t xml:space="preserve"> </w:t>
      </w:r>
      <w:r w:rsidRPr="008D7F2B">
        <w:rPr>
          <w:rFonts w:ascii="Times New Roman" w:eastAsia="Calibri" w:hAnsi="Times New Roman"/>
          <w:szCs w:val="24"/>
        </w:rPr>
        <w:t>type (e.g., asphalt, concrete,</w:t>
      </w:r>
      <w:r w:rsidR="00E44C92">
        <w:rPr>
          <w:rFonts w:ascii="Times New Roman" w:eastAsia="Calibri" w:hAnsi="Times New Roman"/>
          <w:szCs w:val="24"/>
        </w:rPr>
        <w:t xml:space="preserve"> et</w:t>
      </w:r>
      <w:r w:rsidRPr="008D7F2B">
        <w:rPr>
          <w:rFonts w:ascii="Times New Roman" w:eastAsia="Calibri" w:hAnsi="Times New Roman"/>
          <w:szCs w:val="24"/>
        </w:rPr>
        <w:t>c.)</w:t>
      </w:r>
    </w:p>
    <w:p w14:paraId="5C5DEF3B" w14:textId="799CFA0F" w:rsidR="008D7F2B" w:rsidRPr="008D7F2B" w:rsidRDefault="008D7F2B" w:rsidP="000D3784">
      <w:pPr>
        <w:spacing w:after="160"/>
        <w:rPr>
          <w:rFonts w:ascii="Times New Roman" w:eastAsia="Calibri" w:hAnsi="Times New Roman"/>
          <w:szCs w:val="24"/>
        </w:rPr>
      </w:pPr>
      <w:r w:rsidRPr="008D7F2B">
        <w:rPr>
          <w:rFonts w:ascii="Times New Roman" w:eastAsia="Calibri" w:hAnsi="Times New Roman"/>
          <w:szCs w:val="24"/>
        </w:rPr>
        <w:t>_________________________________</w:t>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Pr="008D7F2B">
        <w:rPr>
          <w:rFonts w:ascii="Times New Roman" w:eastAsia="Calibri" w:hAnsi="Times New Roman"/>
          <w:szCs w:val="24"/>
        </w:rPr>
        <w:t>______</w:t>
      </w:r>
    </w:p>
    <w:p w14:paraId="333170A7" w14:textId="6C7B5AFC" w:rsidR="00E44C92" w:rsidRDefault="008D7F2B" w:rsidP="000D3784">
      <w:pPr>
        <w:spacing w:after="160"/>
        <w:rPr>
          <w:rFonts w:ascii="Times New Roman" w:eastAsia="Calibri" w:hAnsi="Times New Roman"/>
          <w:szCs w:val="24"/>
        </w:rPr>
      </w:pPr>
      <w:r w:rsidRPr="008D7F2B">
        <w:rPr>
          <w:rFonts w:ascii="Times New Roman" w:eastAsia="Calibri" w:hAnsi="Times New Roman"/>
          <w:szCs w:val="24"/>
        </w:rPr>
        <w:t xml:space="preserve">Surface condition (e.g., good, rutted, etc.) </w:t>
      </w:r>
    </w:p>
    <w:p w14:paraId="1AAF7F1B" w14:textId="181B5AE9" w:rsidR="008D7F2B" w:rsidRPr="008D7F2B" w:rsidRDefault="008D7F2B" w:rsidP="000D3784">
      <w:pPr>
        <w:spacing w:after="160"/>
        <w:rPr>
          <w:rFonts w:ascii="Times New Roman" w:eastAsia="Calibri" w:hAnsi="Times New Roman"/>
          <w:szCs w:val="24"/>
        </w:rPr>
      </w:pPr>
      <w:r w:rsidRPr="008D7F2B">
        <w:rPr>
          <w:rFonts w:ascii="Times New Roman" w:eastAsia="Calibri" w:hAnsi="Times New Roman"/>
          <w:szCs w:val="24"/>
        </w:rPr>
        <w:t>_</w:t>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Pr="008D7F2B">
        <w:rPr>
          <w:rFonts w:ascii="Times New Roman" w:eastAsia="Calibri" w:hAnsi="Times New Roman"/>
          <w:szCs w:val="24"/>
        </w:rPr>
        <w:t>___________________</w:t>
      </w:r>
    </w:p>
    <w:p w14:paraId="1D4AAABB" w14:textId="352A9D69" w:rsidR="008A6E29" w:rsidRDefault="00D71651" w:rsidP="00121379">
      <w:pPr>
        <w:spacing w:after="160"/>
        <w:jc w:val="both"/>
        <w:rPr>
          <w:rFonts w:ascii="Times New Roman" w:eastAsia="Calibri" w:hAnsi="Times New Roman"/>
          <w:szCs w:val="24"/>
        </w:rPr>
      </w:pPr>
      <w:r w:rsidRPr="00D71651">
        <w:rPr>
          <w:rFonts w:ascii="Times New Roman" w:eastAsia="Calibri" w:hAnsi="Times New Roman"/>
          <w:szCs w:val="24"/>
          <w:u w:val="single"/>
        </w:rPr>
        <w:t>Sample collection metho</w:t>
      </w:r>
      <w:r w:rsidR="00060EE4">
        <w:rPr>
          <w:rFonts w:ascii="Times New Roman" w:eastAsia="Calibri" w:hAnsi="Times New Roman"/>
          <w:szCs w:val="24"/>
          <w:u w:val="single"/>
        </w:rPr>
        <w:t>ds</w:t>
      </w:r>
      <w:r w:rsidR="008D7F2B" w:rsidRPr="008D7F2B">
        <w:rPr>
          <w:rFonts w:ascii="Times New Roman" w:eastAsia="Calibri" w:hAnsi="Times New Roman"/>
          <w:szCs w:val="24"/>
        </w:rPr>
        <w:t>:</w:t>
      </w:r>
      <w:r w:rsidR="00E500B7">
        <w:rPr>
          <w:rFonts w:ascii="Times New Roman" w:eastAsia="Calibri" w:hAnsi="Times New Roman"/>
          <w:szCs w:val="24"/>
        </w:rPr>
        <w:t xml:space="preserve"> </w:t>
      </w:r>
    </w:p>
    <w:p w14:paraId="6511E2F9" w14:textId="77777777" w:rsidR="008D7F2B" w:rsidRPr="008D7F2B" w:rsidRDefault="008D7F2B" w:rsidP="00121379">
      <w:pPr>
        <w:spacing w:after="160"/>
        <w:jc w:val="both"/>
        <w:rPr>
          <w:rFonts w:ascii="Times New Roman" w:eastAsia="Calibri" w:hAnsi="Times New Roman"/>
          <w:szCs w:val="24"/>
        </w:rPr>
      </w:pPr>
      <w:r w:rsidRPr="008D7F2B">
        <w:rPr>
          <w:rFonts w:ascii="Times New Roman" w:eastAsia="Calibri" w:hAnsi="Times New Roman"/>
          <w:szCs w:val="24"/>
        </w:rPr>
        <w:t xml:space="preserve">1. Sampling device: portable vacuum cleaner or whisk broom and dustpan if heavy loading present. </w:t>
      </w:r>
    </w:p>
    <w:p w14:paraId="7A3D6962" w14:textId="5F926570" w:rsidR="008D7F2B" w:rsidRPr="008D7F2B" w:rsidRDefault="008D7F2B" w:rsidP="00121379">
      <w:pPr>
        <w:spacing w:after="160"/>
        <w:jc w:val="both"/>
        <w:rPr>
          <w:rFonts w:ascii="Times New Roman" w:eastAsia="Calibri" w:hAnsi="Times New Roman"/>
          <w:szCs w:val="24"/>
        </w:rPr>
      </w:pPr>
      <w:r w:rsidRPr="008D7F2B">
        <w:rPr>
          <w:rFonts w:ascii="Times New Roman" w:eastAsia="Calibri" w:hAnsi="Times New Roman"/>
          <w:szCs w:val="24"/>
        </w:rPr>
        <w:lastRenderedPageBreak/>
        <w:t xml:space="preserve">2. Sampling depth: </w:t>
      </w:r>
      <w:r w:rsidR="005D3A7A">
        <w:rPr>
          <w:rFonts w:ascii="Times New Roman" w:eastAsia="Calibri" w:hAnsi="Times New Roman"/>
          <w:szCs w:val="24"/>
        </w:rPr>
        <w:t xml:space="preserve">measure any </w:t>
      </w:r>
      <w:r w:rsidRPr="008D7F2B">
        <w:rPr>
          <w:rFonts w:ascii="Times New Roman" w:eastAsia="Calibri" w:hAnsi="Times New Roman"/>
          <w:szCs w:val="24"/>
        </w:rPr>
        <w:t>loose surface material (do not sample curb areas or other untraveled portions of the road)</w:t>
      </w:r>
    </w:p>
    <w:p w14:paraId="51F0E553" w14:textId="62B7194B" w:rsidR="008D7F2B" w:rsidRPr="008D7F2B" w:rsidRDefault="008D7F2B" w:rsidP="00695F3B">
      <w:pPr>
        <w:spacing w:after="160"/>
        <w:jc w:val="both"/>
        <w:rPr>
          <w:rFonts w:ascii="Times New Roman" w:eastAsia="Calibri" w:hAnsi="Times New Roman"/>
          <w:szCs w:val="24"/>
        </w:rPr>
      </w:pPr>
      <w:r w:rsidRPr="008D7F2B">
        <w:rPr>
          <w:rFonts w:ascii="Times New Roman" w:eastAsia="Calibri" w:hAnsi="Times New Roman"/>
          <w:szCs w:val="24"/>
        </w:rPr>
        <w:t xml:space="preserve">3. Sample container: if using a portable vacuum tare and numbered each vacuum cleaner bags or if using dustpan and broom tared and numbered glass containers with lids. </w:t>
      </w:r>
      <w:r w:rsidR="000D3784">
        <w:rPr>
          <w:rFonts w:ascii="Times New Roman" w:eastAsia="Calibri" w:hAnsi="Times New Roman"/>
          <w:szCs w:val="24"/>
        </w:rPr>
        <w:t xml:space="preserve"> </w:t>
      </w:r>
      <w:r w:rsidR="0005556B" w:rsidRPr="0005556B">
        <w:rPr>
          <w:rFonts w:ascii="Times New Roman" w:eastAsia="Calibri" w:hAnsi="Times New Roman"/>
          <w:szCs w:val="24"/>
        </w:rPr>
        <w:t>NOTE:</w:t>
      </w:r>
      <w:r w:rsidR="0005556B">
        <w:rPr>
          <w:rFonts w:ascii="Times New Roman" w:eastAsia="Calibri" w:hAnsi="Times New Roman"/>
          <w:szCs w:val="24"/>
        </w:rPr>
        <w:t xml:space="preserve"> Road dust collections should be limited to</w:t>
      </w:r>
      <w:r w:rsidR="0005556B" w:rsidRPr="0005556B">
        <w:rPr>
          <w:rFonts w:ascii="Times New Roman" w:eastAsia="Calibri" w:hAnsi="Times New Roman"/>
          <w:szCs w:val="24"/>
        </w:rPr>
        <w:t xml:space="preserve"> only portion of the road over which </w:t>
      </w:r>
      <w:r w:rsidR="0005556B">
        <w:rPr>
          <w:rFonts w:ascii="Times New Roman" w:eastAsia="Calibri" w:hAnsi="Times New Roman"/>
          <w:szCs w:val="24"/>
        </w:rPr>
        <w:t>tire</w:t>
      </w:r>
      <w:r w:rsidR="00070432">
        <w:rPr>
          <w:rFonts w:ascii="Times New Roman" w:eastAsia="Calibri" w:hAnsi="Times New Roman"/>
          <w:szCs w:val="24"/>
        </w:rPr>
        <w:t xml:space="preserve">s </w:t>
      </w:r>
      <w:r w:rsidR="0005556B" w:rsidRPr="0005556B">
        <w:rPr>
          <w:rFonts w:ascii="Times New Roman" w:eastAsia="Calibri" w:hAnsi="Times New Roman"/>
          <w:szCs w:val="24"/>
        </w:rPr>
        <w:t xml:space="preserve">routinely travel (i. e., not from berms or any "mounds" along the road centerline). </w:t>
      </w:r>
    </w:p>
    <w:tbl>
      <w:tblPr>
        <w:tblStyle w:val="TableGrid1"/>
        <w:tblW w:w="9486" w:type="dxa"/>
        <w:tblLook w:val="04A0" w:firstRow="1" w:lastRow="0" w:firstColumn="1" w:lastColumn="0" w:noHBand="0" w:noVBand="1"/>
      </w:tblPr>
      <w:tblGrid>
        <w:gridCol w:w="1663"/>
        <w:gridCol w:w="1350"/>
        <w:gridCol w:w="1607"/>
        <w:gridCol w:w="1734"/>
        <w:gridCol w:w="1640"/>
        <w:gridCol w:w="1492"/>
      </w:tblGrid>
      <w:tr w:rsidR="0005556B" w:rsidRPr="008D7F2B" w14:paraId="0EF4DD62" w14:textId="77777777" w:rsidTr="00703E5B">
        <w:trPr>
          <w:trHeight w:val="1151"/>
        </w:trPr>
        <w:tc>
          <w:tcPr>
            <w:tcW w:w="1663" w:type="dxa"/>
          </w:tcPr>
          <w:p w14:paraId="219A7E4A" w14:textId="0C7BAB68" w:rsidR="00D44BF7" w:rsidRPr="00703E5B" w:rsidRDefault="00F15B93" w:rsidP="00F15B93">
            <w:pPr>
              <w:spacing w:after="160"/>
              <w:rPr>
                <w:rFonts w:ascii="Times New Roman" w:hAnsi="Times New Roman"/>
                <w:color w:val="8064A2" w:themeColor="accent4"/>
                <w:sz w:val="22"/>
              </w:rPr>
            </w:pPr>
            <w:r w:rsidRPr="00703E5B">
              <w:rPr>
                <w:rFonts w:ascii="Times New Roman" w:hAnsi="Times New Roman"/>
                <w:color w:val="8064A2" w:themeColor="accent4"/>
                <w:sz w:val="22"/>
              </w:rPr>
              <w:t xml:space="preserve">ID </w:t>
            </w:r>
            <w:r w:rsidR="00D44BF7" w:rsidRPr="00703E5B">
              <w:rPr>
                <w:rFonts w:ascii="Times New Roman" w:hAnsi="Times New Roman"/>
                <w:color w:val="8064A2" w:themeColor="accent4"/>
                <w:sz w:val="22"/>
              </w:rPr>
              <w:t>Sample No.</w:t>
            </w:r>
          </w:p>
          <w:p w14:paraId="3EEBAE41" w14:textId="77777777" w:rsidR="00D44BF7" w:rsidRPr="00703E5B" w:rsidRDefault="00D44BF7" w:rsidP="008D7F2B">
            <w:pPr>
              <w:spacing w:after="160" w:line="480" w:lineRule="auto"/>
              <w:jc w:val="both"/>
              <w:rPr>
                <w:rFonts w:ascii="Times New Roman" w:hAnsi="Times New Roman"/>
                <w:color w:val="8064A2" w:themeColor="accent4"/>
                <w:sz w:val="22"/>
              </w:rPr>
            </w:pPr>
          </w:p>
        </w:tc>
        <w:tc>
          <w:tcPr>
            <w:tcW w:w="1350" w:type="dxa"/>
          </w:tcPr>
          <w:p w14:paraId="012CD2F7" w14:textId="01530977" w:rsidR="00D44BF7" w:rsidRPr="00703E5B" w:rsidRDefault="00340002" w:rsidP="008D7F2B">
            <w:pPr>
              <w:spacing w:after="160"/>
              <w:rPr>
                <w:rFonts w:ascii="Times New Roman" w:hAnsi="Times New Roman"/>
                <w:color w:val="8064A2" w:themeColor="accent4"/>
                <w:sz w:val="22"/>
              </w:rPr>
            </w:pPr>
            <w:r w:rsidRPr="00703E5B">
              <w:rPr>
                <w:rFonts w:ascii="Times New Roman" w:hAnsi="Times New Roman"/>
                <w:color w:val="8064A2" w:themeColor="accent4"/>
                <w:sz w:val="22"/>
              </w:rPr>
              <w:t>GPS location</w:t>
            </w:r>
          </w:p>
        </w:tc>
        <w:tc>
          <w:tcPr>
            <w:tcW w:w="1607" w:type="dxa"/>
          </w:tcPr>
          <w:p w14:paraId="7288D77D" w14:textId="7F6B609C" w:rsidR="00D44BF7" w:rsidRPr="00703E5B" w:rsidRDefault="00D44BF7" w:rsidP="008D7F2B">
            <w:pPr>
              <w:spacing w:after="160"/>
              <w:rPr>
                <w:rFonts w:ascii="Times New Roman" w:hAnsi="Times New Roman"/>
                <w:color w:val="8064A2" w:themeColor="accent4"/>
                <w:sz w:val="22"/>
              </w:rPr>
            </w:pPr>
            <w:r w:rsidRPr="00703E5B">
              <w:rPr>
                <w:rFonts w:ascii="Times New Roman" w:hAnsi="Times New Roman"/>
                <w:color w:val="8064A2" w:themeColor="accent4"/>
                <w:sz w:val="22"/>
              </w:rPr>
              <w:t>Container type and Sample</w:t>
            </w:r>
          </w:p>
          <w:p w14:paraId="06BFDB7D" w14:textId="77777777" w:rsidR="00D44BF7" w:rsidRPr="00703E5B" w:rsidRDefault="00D44BF7" w:rsidP="008D7F2B">
            <w:pPr>
              <w:spacing w:after="160" w:line="480" w:lineRule="auto"/>
              <w:jc w:val="center"/>
              <w:rPr>
                <w:rFonts w:ascii="Times New Roman" w:hAnsi="Times New Roman"/>
                <w:color w:val="8064A2" w:themeColor="accent4"/>
                <w:sz w:val="22"/>
              </w:rPr>
            </w:pPr>
          </w:p>
        </w:tc>
        <w:tc>
          <w:tcPr>
            <w:tcW w:w="1734" w:type="dxa"/>
          </w:tcPr>
          <w:p w14:paraId="6D5E71D8" w14:textId="534AD52C" w:rsidR="00D44BF7" w:rsidRPr="00703E5B" w:rsidRDefault="006F67CD" w:rsidP="00121379">
            <w:pPr>
              <w:spacing w:after="160"/>
              <w:rPr>
                <w:rFonts w:ascii="Times New Roman" w:hAnsi="Times New Roman"/>
                <w:color w:val="8064A2" w:themeColor="accent4"/>
                <w:sz w:val="22"/>
              </w:rPr>
            </w:pPr>
            <w:r w:rsidRPr="00703E5B">
              <w:rPr>
                <w:rFonts w:ascii="Times New Roman" w:hAnsi="Times New Roman"/>
                <w:color w:val="8064A2" w:themeColor="accent4"/>
                <w:sz w:val="22"/>
              </w:rPr>
              <w:t xml:space="preserve">Measure </w:t>
            </w:r>
            <w:r w:rsidR="00D44BF7" w:rsidRPr="00703E5B">
              <w:rPr>
                <w:rFonts w:ascii="Times New Roman" w:hAnsi="Times New Roman"/>
                <w:color w:val="8064A2" w:themeColor="accent4"/>
                <w:sz w:val="22"/>
              </w:rPr>
              <w:t>Surface Dimensions</w:t>
            </w:r>
            <w:r w:rsidR="00121379" w:rsidRPr="00703E5B">
              <w:rPr>
                <w:rFonts w:ascii="Times New Roman" w:hAnsi="Times New Roman"/>
                <w:color w:val="8064A2" w:themeColor="accent4"/>
                <w:sz w:val="22"/>
              </w:rPr>
              <w:t xml:space="preserve"> (1xw)</w:t>
            </w:r>
          </w:p>
        </w:tc>
        <w:tc>
          <w:tcPr>
            <w:tcW w:w="1640" w:type="dxa"/>
          </w:tcPr>
          <w:p w14:paraId="5B425EEF" w14:textId="77777777" w:rsidR="00D44BF7" w:rsidRPr="00703E5B" w:rsidRDefault="00D44BF7" w:rsidP="00F15B93">
            <w:pPr>
              <w:spacing w:after="160"/>
              <w:rPr>
                <w:rFonts w:ascii="Times New Roman" w:hAnsi="Times New Roman"/>
                <w:color w:val="8064A2" w:themeColor="accent4"/>
                <w:sz w:val="22"/>
              </w:rPr>
            </w:pPr>
            <w:r w:rsidRPr="00703E5B">
              <w:rPr>
                <w:rFonts w:ascii="Times New Roman" w:hAnsi="Times New Roman"/>
                <w:color w:val="8064A2" w:themeColor="accent4"/>
                <w:sz w:val="22"/>
              </w:rPr>
              <w:t>Time of day and weather conditions</w:t>
            </w:r>
          </w:p>
        </w:tc>
        <w:tc>
          <w:tcPr>
            <w:tcW w:w="1492" w:type="dxa"/>
          </w:tcPr>
          <w:p w14:paraId="7D0DA160" w14:textId="6FDF1094" w:rsidR="00D44BF7" w:rsidRPr="00703E5B" w:rsidRDefault="00F15B93" w:rsidP="00D61E62">
            <w:pPr>
              <w:spacing w:after="160"/>
              <w:rPr>
                <w:rFonts w:ascii="Times New Roman" w:hAnsi="Times New Roman"/>
                <w:color w:val="8064A2" w:themeColor="accent4"/>
                <w:sz w:val="22"/>
              </w:rPr>
            </w:pPr>
            <w:r w:rsidRPr="00703E5B">
              <w:rPr>
                <w:rFonts w:ascii="Times New Roman" w:hAnsi="Times New Roman"/>
                <w:color w:val="8064A2" w:themeColor="accent4"/>
                <w:sz w:val="22"/>
              </w:rPr>
              <w:t>Mass of ID</w:t>
            </w:r>
            <w:r w:rsidR="00D44BF7" w:rsidRPr="00703E5B">
              <w:rPr>
                <w:rFonts w:ascii="Times New Roman" w:hAnsi="Times New Roman"/>
                <w:color w:val="8064A2" w:themeColor="accent4"/>
                <w:sz w:val="22"/>
              </w:rPr>
              <w:t xml:space="preserve"> Sample + Tare Wgt</w:t>
            </w:r>
            <w:r w:rsidRPr="00703E5B">
              <w:rPr>
                <w:rFonts w:ascii="Times New Roman" w:hAnsi="Times New Roman"/>
                <w:color w:val="8064A2" w:themeColor="accent4"/>
                <w:sz w:val="22"/>
              </w:rPr>
              <w:t>. Of container</w:t>
            </w:r>
          </w:p>
        </w:tc>
      </w:tr>
      <w:tr w:rsidR="0005556B" w:rsidRPr="008D7F2B" w14:paraId="59F2D16F" w14:textId="77777777" w:rsidTr="00020436">
        <w:trPr>
          <w:trHeight w:val="617"/>
        </w:trPr>
        <w:tc>
          <w:tcPr>
            <w:tcW w:w="1663" w:type="dxa"/>
          </w:tcPr>
          <w:p w14:paraId="62DDB5AB" w14:textId="77777777" w:rsidR="00D44BF7" w:rsidRPr="008D7F2B" w:rsidRDefault="00D44BF7" w:rsidP="008D7F2B">
            <w:pPr>
              <w:spacing w:after="160" w:line="480" w:lineRule="auto"/>
              <w:jc w:val="both"/>
              <w:rPr>
                <w:rFonts w:ascii="Times New Roman" w:hAnsi="Times New Roman"/>
                <w:szCs w:val="24"/>
              </w:rPr>
            </w:pPr>
          </w:p>
        </w:tc>
        <w:tc>
          <w:tcPr>
            <w:tcW w:w="1350" w:type="dxa"/>
          </w:tcPr>
          <w:p w14:paraId="7AA584DC" w14:textId="77777777" w:rsidR="00D44BF7" w:rsidRPr="008D7F2B" w:rsidRDefault="00D44BF7" w:rsidP="008D7F2B">
            <w:pPr>
              <w:spacing w:after="160" w:line="480" w:lineRule="auto"/>
              <w:jc w:val="both"/>
              <w:rPr>
                <w:rFonts w:ascii="Times New Roman" w:hAnsi="Times New Roman"/>
                <w:szCs w:val="24"/>
              </w:rPr>
            </w:pPr>
          </w:p>
        </w:tc>
        <w:tc>
          <w:tcPr>
            <w:tcW w:w="1607" w:type="dxa"/>
          </w:tcPr>
          <w:p w14:paraId="6E8F3C62" w14:textId="4D3162BB" w:rsidR="00D44BF7" w:rsidRPr="008D7F2B" w:rsidRDefault="00D44BF7" w:rsidP="008D7F2B">
            <w:pPr>
              <w:spacing w:after="160" w:line="480" w:lineRule="auto"/>
              <w:jc w:val="both"/>
              <w:rPr>
                <w:rFonts w:ascii="Times New Roman" w:hAnsi="Times New Roman"/>
                <w:szCs w:val="24"/>
              </w:rPr>
            </w:pPr>
          </w:p>
        </w:tc>
        <w:tc>
          <w:tcPr>
            <w:tcW w:w="1734" w:type="dxa"/>
          </w:tcPr>
          <w:p w14:paraId="080C5E96" w14:textId="77777777" w:rsidR="00D44BF7" w:rsidRPr="008D7F2B" w:rsidRDefault="00D44BF7" w:rsidP="008D7F2B">
            <w:pPr>
              <w:spacing w:after="160" w:line="480" w:lineRule="auto"/>
              <w:jc w:val="both"/>
              <w:rPr>
                <w:rFonts w:ascii="Times New Roman" w:hAnsi="Times New Roman"/>
                <w:szCs w:val="24"/>
              </w:rPr>
            </w:pPr>
          </w:p>
        </w:tc>
        <w:tc>
          <w:tcPr>
            <w:tcW w:w="1640" w:type="dxa"/>
          </w:tcPr>
          <w:p w14:paraId="5D955205" w14:textId="77777777" w:rsidR="00D44BF7" w:rsidRPr="008D7F2B" w:rsidRDefault="00D44BF7" w:rsidP="008D7F2B">
            <w:pPr>
              <w:spacing w:after="160" w:line="480" w:lineRule="auto"/>
              <w:jc w:val="both"/>
              <w:rPr>
                <w:rFonts w:ascii="Times New Roman" w:hAnsi="Times New Roman"/>
                <w:szCs w:val="24"/>
              </w:rPr>
            </w:pPr>
          </w:p>
        </w:tc>
        <w:tc>
          <w:tcPr>
            <w:tcW w:w="1492" w:type="dxa"/>
          </w:tcPr>
          <w:p w14:paraId="44786621" w14:textId="77777777" w:rsidR="00D44BF7" w:rsidRPr="008D7F2B" w:rsidRDefault="00D44BF7" w:rsidP="008D7F2B">
            <w:pPr>
              <w:spacing w:after="160" w:line="480" w:lineRule="auto"/>
              <w:jc w:val="both"/>
              <w:rPr>
                <w:rFonts w:ascii="Times New Roman" w:hAnsi="Times New Roman"/>
                <w:szCs w:val="24"/>
              </w:rPr>
            </w:pPr>
          </w:p>
        </w:tc>
      </w:tr>
    </w:tbl>
    <w:p w14:paraId="55B575C0" w14:textId="77777777" w:rsidR="006E7124" w:rsidRDefault="006E7124"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91A791" w14:textId="3FD0E336" w:rsidR="00345863" w:rsidRDefault="00AA05C3"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A transect at each site </w:t>
      </w:r>
      <w:r w:rsidR="00E20543">
        <w:rPr>
          <w:rFonts w:ascii="Times New Roman" w:hAnsi="Times New Roman"/>
          <w:szCs w:val="24"/>
        </w:rPr>
        <w:t xml:space="preserve">will vary </w:t>
      </w:r>
      <w:r>
        <w:rPr>
          <w:rFonts w:ascii="Times New Roman" w:hAnsi="Times New Roman"/>
          <w:szCs w:val="24"/>
        </w:rPr>
        <w:t>depending on the len</w:t>
      </w:r>
      <w:r w:rsidR="00C14CCA">
        <w:rPr>
          <w:rFonts w:ascii="Times New Roman" w:hAnsi="Times New Roman"/>
          <w:szCs w:val="24"/>
        </w:rPr>
        <w:t>gth of the roadwa</w:t>
      </w:r>
      <w:r w:rsidR="00E20543">
        <w:rPr>
          <w:rFonts w:ascii="Times New Roman" w:hAnsi="Times New Roman"/>
          <w:szCs w:val="24"/>
        </w:rPr>
        <w:t>y</w:t>
      </w:r>
      <w:r w:rsidR="00C14CCA">
        <w:rPr>
          <w:rFonts w:ascii="Times New Roman" w:hAnsi="Times New Roman"/>
          <w:szCs w:val="24"/>
        </w:rPr>
        <w:t xml:space="preserve">. Below is </w:t>
      </w:r>
      <w:r w:rsidR="006F67CD">
        <w:rPr>
          <w:rFonts w:ascii="Times New Roman" w:hAnsi="Times New Roman"/>
          <w:szCs w:val="24"/>
        </w:rPr>
        <w:t>an</w:t>
      </w:r>
      <w:r w:rsidR="00C14CCA">
        <w:rPr>
          <w:rFonts w:ascii="Times New Roman" w:hAnsi="Times New Roman"/>
          <w:szCs w:val="24"/>
        </w:rPr>
        <w:t xml:space="preserve"> illustration adapted for this projects sampling procedure</w:t>
      </w:r>
      <w:r w:rsidR="00EB33A2">
        <w:rPr>
          <w:rFonts w:ascii="Times New Roman" w:hAnsi="Times New Roman"/>
          <w:szCs w:val="24"/>
        </w:rPr>
        <w:t xml:space="preserve"> for paved and unpaved roads</w:t>
      </w:r>
      <w:r w:rsidR="00C14CCA">
        <w:rPr>
          <w:rFonts w:ascii="Times New Roman" w:hAnsi="Times New Roman"/>
          <w:szCs w:val="24"/>
        </w:rPr>
        <w:t>.</w:t>
      </w:r>
      <w:r w:rsidR="00314B12">
        <w:rPr>
          <w:rFonts w:ascii="Times New Roman" w:hAnsi="Times New Roman"/>
          <w:szCs w:val="24"/>
        </w:rPr>
        <w:t xml:space="preserve"> </w:t>
      </w:r>
      <w:r w:rsidR="00345863">
        <w:rPr>
          <w:rFonts w:ascii="Times New Roman" w:hAnsi="Times New Roman"/>
          <w:szCs w:val="24"/>
        </w:rPr>
        <w:t xml:space="preserve">As shown in figure </w:t>
      </w:r>
      <w:r w:rsidR="00060EE4">
        <w:rPr>
          <w:rFonts w:ascii="Times New Roman" w:hAnsi="Times New Roman"/>
          <w:szCs w:val="24"/>
        </w:rPr>
        <w:t>1</w:t>
      </w:r>
      <w:r w:rsidR="00345863">
        <w:rPr>
          <w:rFonts w:ascii="Times New Roman" w:hAnsi="Times New Roman"/>
          <w:szCs w:val="24"/>
        </w:rPr>
        <w:t xml:space="preserve"> </w:t>
      </w:r>
      <w:r w:rsidR="00725E79">
        <w:rPr>
          <w:rFonts w:ascii="Times New Roman" w:hAnsi="Times New Roman"/>
          <w:szCs w:val="24"/>
        </w:rPr>
        <w:t xml:space="preserve">for paved road sweeping or vacuuming 1 to 10 ft every 0.5 mile </w:t>
      </w:r>
      <w:r w:rsidR="00606620">
        <w:rPr>
          <w:rFonts w:ascii="Times New Roman" w:hAnsi="Times New Roman"/>
          <w:szCs w:val="24"/>
        </w:rPr>
        <w:t xml:space="preserve">and collecting this in one container per </w:t>
      </w:r>
      <w:r w:rsidR="00B856F3">
        <w:rPr>
          <w:rFonts w:ascii="Times New Roman" w:hAnsi="Times New Roman"/>
          <w:szCs w:val="24"/>
        </w:rPr>
        <w:t xml:space="preserve">location. </w:t>
      </w:r>
    </w:p>
    <w:p w14:paraId="4BA957BF" w14:textId="3A981F04" w:rsidR="00703E5B" w:rsidRDefault="00703E5B"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79939C" w14:textId="77777777" w:rsidR="00634896" w:rsidRDefault="00634896" w:rsidP="00634896">
      <w:pPr>
        <w:keepNext/>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634896">
        <w:rPr>
          <w:rFonts w:ascii="Times New Roman" w:hAnsi="Times New Roman"/>
          <w:noProof/>
          <w:szCs w:val="24"/>
        </w:rPr>
        <w:drawing>
          <wp:inline distT="0" distB="0" distL="0" distR="0" wp14:anchorId="7E41FD0D" wp14:editId="560F18AA">
            <wp:extent cx="4702019" cy="3182112"/>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4738039" cy="3206488"/>
                    </a:xfrm>
                    <a:prstGeom prst="rect">
                      <a:avLst/>
                    </a:prstGeom>
                  </pic:spPr>
                </pic:pic>
              </a:graphicData>
            </a:graphic>
          </wp:inline>
        </w:drawing>
      </w:r>
    </w:p>
    <w:p w14:paraId="4C85B07F" w14:textId="5B61FD9C" w:rsidR="00703E5B" w:rsidRDefault="00634896" w:rsidP="00703E5B">
      <w:pPr>
        <w:pStyle w:val="Caption"/>
        <w:rPr>
          <w:rFonts w:ascii="Times New Roman" w:hAnsi="Times New Roman"/>
          <w:szCs w:val="24"/>
        </w:rPr>
      </w:pPr>
      <w:r>
        <w:t xml:space="preserve">Figure </w:t>
      </w:r>
      <w:r w:rsidR="006478E0">
        <w:fldChar w:fldCharType="begin"/>
      </w:r>
      <w:r w:rsidR="006478E0">
        <w:instrText xml:space="preserve"> SEQ Figure \* ARABI</w:instrText>
      </w:r>
      <w:r w:rsidR="006478E0">
        <w:instrText xml:space="preserve">C </w:instrText>
      </w:r>
      <w:r w:rsidR="006478E0">
        <w:fldChar w:fldCharType="separate"/>
      </w:r>
      <w:r w:rsidR="0059057F">
        <w:rPr>
          <w:noProof/>
        </w:rPr>
        <w:t>1</w:t>
      </w:r>
      <w:r w:rsidR="006478E0">
        <w:rPr>
          <w:noProof/>
        </w:rPr>
        <w:fldChar w:fldCharType="end"/>
      </w:r>
      <w:r>
        <w:t xml:space="preserve"> Adapted from EPA road dust sample </w:t>
      </w:r>
      <w:r w:rsidR="00020436">
        <w:t>procedure</w:t>
      </w:r>
      <w:r w:rsidR="00EF6563">
        <w:t xml:space="preserve"> for paved </w:t>
      </w:r>
      <w:r w:rsidR="00020436">
        <w:t>roads (</w:t>
      </w:r>
      <w:r>
        <w:t>EPA</w:t>
      </w:r>
      <w:r w:rsidR="00000508">
        <w:t xml:space="preserve"> n.d</w:t>
      </w:r>
      <w:r>
        <w:t>)</w:t>
      </w:r>
    </w:p>
    <w:p w14:paraId="49F396A3" w14:textId="5C26833D" w:rsidR="00EA7F51" w:rsidRDefault="00B856F3"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In figure 2</w:t>
      </w:r>
      <w:r w:rsidR="00060EE4">
        <w:rPr>
          <w:rFonts w:ascii="Times New Roman" w:hAnsi="Times New Roman"/>
          <w:szCs w:val="24"/>
        </w:rPr>
        <w:t>,</w:t>
      </w:r>
      <w:r>
        <w:rPr>
          <w:rFonts w:ascii="Times New Roman" w:hAnsi="Times New Roman"/>
          <w:szCs w:val="24"/>
        </w:rPr>
        <w:t xml:space="preserve"> I wanted to have a method in case the road chosen in not paved </w:t>
      </w:r>
      <w:r w:rsidR="00531CC2">
        <w:rPr>
          <w:rFonts w:ascii="Times New Roman" w:hAnsi="Times New Roman"/>
          <w:szCs w:val="24"/>
        </w:rPr>
        <w:t xml:space="preserve">as you can see from the picture collection occurs in </w:t>
      </w:r>
      <w:r w:rsidR="00DD0ACC">
        <w:rPr>
          <w:rFonts w:ascii="Times New Roman" w:hAnsi="Times New Roman"/>
          <w:szCs w:val="24"/>
        </w:rPr>
        <w:t>1-foot</w:t>
      </w:r>
      <w:r w:rsidR="00531CC2">
        <w:rPr>
          <w:rFonts w:ascii="Times New Roman" w:hAnsi="Times New Roman"/>
          <w:szCs w:val="24"/>
        </w:rPr>
        <w:t xml:space="preserve"> fragments. This is to reduce the amount of natural dust particles in sample. </w:t>
      </w:r>
    </w:p>
    <w:p w14:paraId="2AE522F8" w14:textId="77777777" w:rsidR="00020436" w:rsidRDefault="00020436" w:rsidP="00020436">
      <w:pPr>
        <w:keepNext/>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020436">
        <w:rPr>
          <w:rFonts w:ascii="Times New Roman" w:hAnsi="Times New Roman"/>
          <w:noProof/>
          <w:szCs w:val="24"/>
        </w:rPr>
        <w:lastRenderedPageBreak/>
        <w:drawing>
          <wp:inline distT="0" distB="0" distL="0" distR="0" wp14:anchorId="50C420FF" wp14:editId="142F97B5">
            <wp:extent cx="4696167" cy="2779776"/>
            <wp:effectExtent l="0" t="0" r="0"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stretch>
                      <a:fillRect/>
                    </a:stretch>
                  </pic:blipFill>
                  <pic:spPr>
                    <a:xfrm>
                      <a:off x="0" y="0"/>
                      <a:ext cx="4739952" cy="2805694"/>
                    </a:xfrm>
                    <a:prstGeom prst="rect">
                      <a:avLst/>
                    </a:prstGeom>
                  </pic:spPr>
                </pic:pic>
              </a:graphicData>
            </a:graphic>
          </wp:inline>
        </w:drawing>
      </w:r>
    </w:p>
    <w:p w14:paraId="4F36C65D" w14:textId="5687DC10" w:rsidR="00EA7F51" w:rsidRDefault="00020436" w:rsidP="00020436">
      <w:pPr>
        <w:pStyle w:val="Caption"/>
        <w:rPr>
          <w:rFonts w:ascii="Times New Roman" w:hAnsi="Times New Roman"/>
          <w:szCs w:val="24"/>
        </w:rPr>
      </w:pPr>
      <w:r>
        <w:t xml:space="preserve">Figure </w:t>
      </w:r>
      <w:r w:rsidR="006478E0">
        <w:fldChar w:fldCharType="begin"/>
      </w:r>
      <w:r w:rsidR="006478E0">
        <w:instrText xml:space="preserve"> SEQ Figure \* ARABIC </w:instrText>
      </w:r>
      <w:r w:rsidR="006478E0">
        <w:fldChar w:fldCharType="separate"/>
      </w:r>
      <w:r w:rsidR="0059057F">
        <w:rPr>
          <w:noProof/>
        </w:rPr>
        <w:t>2</w:t>
      </w:r>
      <w:r w:rsidR="006478E0">
        <w:rPr>
          <w:noProof/>
        </w:rPr>
        <w:fldChar w:fldCharType="end"/>
      </w:r>
      <w:r>
        <w:t xml:space="preserve"> Adapted from EPA road dust sample procedure for unpaved roads (EPA </w:t>
      </w:r>
      <w:r w:rsidR="00000508">
        <w:t>n.d</w:t>
      </w:r>
      <w:r>
        <w:t>).</w:t>
      </w:r>
    </w:p>
    <w:p w14:paraId="1501EF8A" w14:textId="27CA37D2" w:rsidR="00EA7F51" w:rsidRDefault="00020436" w:rsidP="00767771">
      <w:pPr>
        <w:jc w:val="both"/>
        <w:rPr>
          <w:rFonts w:ascii="Times New Roman" w:hAnsi="Times New Roman"/>
          <w:szCs w:val="24"/>
        </w:rPr>
      </w:pPr>
      <w:r>
        <w:rPr>
          <w:rFonts w:ascii="Times New Roman" w:hAnsi="Times New Roman"/>
          <w:szCs w:val="24"/>
        </w:rPr>
        <w:t xml:space="preserve">After samples are </w:t>
      </w:r>
      <w:r w:rsidR="00EB33A2">
        <w:rPr>
          <w:rFonts w:ascii="Times New Roman" w:hAnsi="Times New Roman"/>
          <w:szCs w:val="24"/>
        </w:rPr>
        <w:t>collected,</w:t>
      </w:r>
      <w:r>
        <w:rPr>
          <w:rFonts w:ascii="Times New Roman" w:hAnsi="Times New Roman"/>
          <w:szCs w:val="24"/>
        </w:rPr>
        <w:t xml:space="preserve"> they will be examined </w:t>
      </w:r>
      <w:r w:rsidR="00C94CFB">
        <w:rPr>
          <w:rFonts w:ascii="Times New Roman" w:hAnsi="Times New Roman"/>
          <w:szCs w:val="24"/>
        </w:rPr>
        <w:t xml:space="preserve">in lab using a Scanning Electron microscope </w:t>
      </w:r>
      <w:r w:rsidR="00767771">
        <w:rPr>
          <w:rFonts w:ascii="Times New Roman" w:hAnsi="Times New Roman"/>
          <w:szCs w:val="24"/>
        </w:rPr>
        <w:t>to measure the</w:t>
      </w:r>
      <w:r w:rsidR="005A6559">
        <w:rPr>
          <w:rFonts w:ascii="Times New Roman" w:hAnsi="Times New Roman"/>
          <w:szCs w:val="24"/>
        </w:rPr>
        <w:t xml:space="preserve"> length of tire rubber microplastics found in road dust</w:t>
      </w:r>
      <w:r w:rsidR="009C3781">
        <w:rPr>
          <w:rFonts w:ascii="Times New Roman" w:hAnsi="Times New Roman"/>
          <w:szCs w:val="24"/>
        </w:rPr>
        <w:t xml:space="preserve">. </w:t>
      </w:r>
    </w:p>
    <w:p w14:paraId="197E4412" w14:textId="32E67CBE" w:rsidR="00E60E03" w:rsidRDefault="00E60E03" w:rsidP="00767771">
      <w:pPr>
        <w:jc w:val="both"/>
        <w:rPr>
          <w:rFonts w:ascii="Times New Roman" w:hAnsi="Times New Roman"/>
          <w:b/>
          <w:bCs/>
          <w:szCs w:val="24"/>
        </w:rPr>
      </w:pPr>
    </w:p>
    <w:p w14:paraId="208F7ADD" w14:textId="550AC6ED" w:rsidR="005A6559" w:rsidRDefault="005A6559" w:rsidP="00767771">
      <w:pPr>
        <w:jc w:val="both"/>
        <w:rPr>
          <w:rFonts w:ascii="Times New Roman" w:hAnsi="Times New Roman"/>
          <w:szCs w:val="24"/>
        </w:rPr>
      </w:pPr>
      <w:r w:rsidRPr="00692CD5">
        <w:rPr>
          <w:rFonts w:ascii="Times New Roman" w:hAnsi="Times New Roman"/>
          <w:b/>
          <w:bCs/>
          <w:szCs w:val="24"/>
        </w:rPr>
        <w:t>Methods for isolating tire rubber particles from road dust samples</w:t>
      </w:r>
      <w:r>
        <w:rPr>
          <w:rFonts w:ascii="Times New Roman" w:hAnsi="Times New Roman"/>
          <w:szCs w:val="24"/>
        </w:rPr>
        <w:t>:</w:t>
      </w:r>
    </w:p>
    <w:p w14:paraId="48EADD52" w14:textId="4503D30C" w:rsidR="00692CD5" w:rsidRDefault="00692CD5" w:rsidP="00767771">
      <w:pPr>
        <w:jc w:val="both"/>
        <w:rPr>
          <w:rFonts w:ascii="Times New Roman" w:hAnsi="Times New Roman"/>
          <w:szCs w:val="24"/>
        </w:rPr>
      </w:pPr>
      <w:r>
        <w:rPr>
          <w:rFonts w:ascii="Times New Roman" w:hAnsi="Times New Roman"/>
          <w:szCs w:val="24"/>
        </w:rPr>
        <w:t>Materials</w:t>
      </w:r>
      <w:r w:rsidR="00F833C5">
        <w:rPr>
          <w:rFonts w:ascii="Times New Roman" w:hAnsi="Times New Roman"/>
          <w:szCs w:val="24"/>
        </w:rPr>
        <w:t>:</w:t>
      </w:r>
      <w:r>
        <w:rPr>
          <w:rFonts w:ascii="Times New Roman" w:hAnsi="Times New Roman"/>
          <w:szCs w:val="24"/>
        </w:rPr>
        <w:t xml:space="preserve"> for </w:t>
      </w:r>
      <w:r w:rsidR="00F833C5">
        <w:rPr>
          <w:rFonts w:ascii="Times New Roman" w:hAnsi="Times New Roman"/>
          <w:szCs w:val="24"/>
        </w:rPr>
        <w:t>matrix solution and density separation of TRMP from road dust</w:t>
      </w:r>
      <w:r w:rsidR="000A2690">
        <w:rPr>
          <w:rFonts w:ascii="Times New Roman" w:hAnsi="Times New Roman"/>
          <w:szCs w:val="24"/>
        </w:rPr>
        <w:t xml:space="preserve"> (Tajwar 2022; </w:t>
      </w:r>
      <w:r w:rsidR="0009329A">
        <w:rPr>
          <w:rFonts w:ascii="Times New Roman" w:hAnsi="Times New Roman"/>
          <w:szCs w:val="24"/>
        </w:rPr>
        <w:t>Jung</w:t>
      </w:r>
      <w:r w:rsidR="000A2690">
        <w:rPr>
          <w:rFonts w:ascii="Times New Roman" w:hAnsi="Times New Roman"/>
          <w:szCs w:val="24"/>
        </w:rPr>
        <w:t xml:space="preserve"> 202</w:t>
      </w:r>
      <w:r w:rsidR="0009329A">
        <w:rPr>
          <w:rFonts w:ascii="Times New Roman" w:hAnsi="Times New Roman"/>
          <w:szCs w:val="24"/>
        </w:rPr>
        <w:t>2</w:t>
      </w:r>
      <w:r w:rsidR="000A2690">
        <w:rPr>
          <w:rFonts w:ascii="Times New Roman" w:hAnsi="Times New Roman"/>
          <w:szCs w:val="24"/>
        </w:rPr>
        <w:t>)</w:t>
      </w:r>
      <w:r w:rsidR="00F833C5">
        <w:rPr>
          <w:rFonts w:ascii="Times New Roman" w:hAnsi="Times New Roman"/>
          <w:szCs w:val="24"/>
        </w:rPr>
        <w:t xml:space="preserve">. </w:t>
      </w:r>
    </w:p>
    <w:p w14:paraId="3FD731F9" w14:textId="79536F15" w:rsidR="00975127" w:rsidRDefault="00975127" w:rsidP="00F833C5">
      <w:pPr>
        <w:pStyle w:val="ListParagraph"/>
        <w:numPr>
          <w:ilvl w:val="0"/>
          <w:numId w:val="42"/>
        </w:numPr>
        <w:jc w:val="both"/>
        <w:rPr>
          <w:rFonts w:ascii="Times New Roman" w:hAnsi="Times New Roman"/>
          <w:szCs w:val="24"/>
        </w:rPr>
      </w:pPr>
      <w:r>
        <w:rPr>
          <w:rFonts w:ascii="Times New Roman" w:hAnsi="Times New Roman"/>
          <w:szCs w:val="24"/>
        </w:rPr>
        <w:t xml:space="preserve">Sieve shaker </w:t>
      </w:r>
    </w:p>
    <w:p w14:paraId="10D95FF5" w14:textId="6AFA929E" w:rsidR="00C57D0F" w:rsidRDefault="00C57D0F" w:rsidP="00F833C5">
      <w:pPr>
        <w:pStyle w:val="ListParagraph"/>
        <w:numPr>
          <w:ilvl w:val="0"/>
          <w:numId w:val="42"/>
        </w:numPr>
        <w:jc w:val="both"/>
        <w:rPr>
          <w:rFonts w:ascii="Times New Roman" w:hAnsi="Times New Roman"/>
          <w:szCs w:val="24"/>
        </w:rPr>
      </w:pPr>
      <w:r>
        <w:rPr>
          <w:rFonts w:ascii="Times New Roman" w:hAnsi="Times New Roman"/>
          <w:szCs w:val="24"/>
        </w:rPr>
        <w:t xml:space="preserve">Graduated </w:t>
      </w:r>
      <w:r w:rsidR="00C96565">
        <w:rPr>
          <w:rFonts w:ascii="Times New Roman" w:hAnsi="Times New Roman"/>
          <w:szCs w:val="24"/>
        </w:rPr>
        <w:t>cylinders (not sure on sizes yet)</w:t>
      </w:r>
    </w:p>
    <w:p w14:paraId="29D7A28C" w14:textId="6028F7E4" w:rsidR="00C96565" w:rsidRDefault="00C96565" w:rsidP="00F833C5">
      <w:pPr>
        <w:pStyle w:val="ListParagraph"/>
        <w:numPr>
          <w:ilvl w:val="0"/>
          <w:numId w:val="42"/>
        </w:numPr>
        <w:jc w:val="both"/>
        <w:rPr>
          <w:rFonts w:ascii="Times New Roman" w:hAnsi="Times New Roman"/>
          <w:szCs w:val="24"/>
        </w:rPr>
      </w:pPr>
      <w:r>
        <w:rPr>
          <w:rFonts w:ascii="Times New Roman" w:hAnsi="Times New Roman"/>
          <w:szCs w:val="24"/>
        </w:rPr>
        <w:t>Micropipettes</w:t>
      </w:r>
    </w:p>
    <w:p w14:paraId="1EBAC823" w14:textId="2BB404DE" w:rsidR="002D08A5" w:rsidRDefault="002D08A5" w:rsidP="00F833C5">
      <w:pPr>
        <w:pStyle w:val="ListParagraph"/>
        <w:numPr>
          <w:ilvl w:val="0"/>
          <w:numId w:val="42"/>
        </w:numPr>
        <w:jc w:val="both"/>
        <w:rPr>
          <w:rFonts w:ascii="Times New Roman" w:hAnsi="Times New Roman"/>
          <w:szCs w:val="24"/>
        </w:rPr>
      </w:pPr>
      <w:r>
        <w:rPr>
          <w:rFonts w:ascii="Times New Roman" w:hAnsi="Times New Roman"/>
          <w:szCs w:val="24"/>
        </w:rPr>
        <w:t>Micron filters 0.45μm</w:t>
      </w:r>
    </w:p>
    <w:p w14:paraId="342B9184" w14:textId="7D249A07" w:rsidR="006D3C69" w:rsidRDefault="006D3C69" w:rsidP="00F833C5">
      <w:pPr>
        <w:pStyle w:val="ListParagraph"/>
        <w:numPr>
          <w:ilvl w:val="0"/>
          <w:numId w:val="42"/>
        </w:numPr>
        <w:jc w:val="both"/>
        <w:rPr>
          <w:rFonts w:ascii="Times New Roman" w:hAnsi="Times New Roman"/>
          <w:szCs w:val="24"/>
        </w:rPr>
      </w:pPr>
      <w:r>
        <w:rPr>
          <w:rFonts w:ascii="Times New Roman" w:hAnsi="Times New Roman"/>
          <w:szCs w:val="24"/>
        </w:rPr>
        <w:t>Vacuum filtration</w:t>
      </w:r>
      <w:r w:rsidR="00207899">
        <w:rPr>
          <w:rFonts w:ascii="Times New Roman" w:hAnsi="Times New Roman"/>
          <w:szCs w:val="24"/>
        </w:rPr>
        <w:t xml:space="preserve"> system</w:t>
      </w:r>
    </w:p>
    <w:p w14:paraId="18FEE220" w14:textId="6CE1BBE4" w:rsidR="00207899" w:rsidRDefault="00207899" w:rsidP="00F833C5">
      <w:pPr>
        <w:pStyle w:val="ListParagraph"/>
        <w:numPr>
          <w:ilvl w:val="0"/>
          <w:numId w:val="42"/>
        </w:numPr>
        <w:jc w:val="both"/>
        <w:rPr>
          <w:rFonts w:ascii="Times New Roman" w:hAnsi="Times New Roman"/>
          <w:szCs w:val="24"/>
        </w:rPr>
      </w:pPr>
      <w:r>
        <w:rPr>
          <w:rFonts w:ascii="Times New Roman" w:hAnsi="Times New Roman"/>
          <w:szCs w:val="24"/>
        </w:rPr>
        <w:t>Heat bath</w:t>
      </w:r>
    </w:p>
    <w:p w14:paraId="2AF1FB76" w14:textId="1F6B8217" w:rsidR="00B435AD" w:rsidRDefault="00B435AD" w:rsidP="00F833C5">
      <w:pPr>
        <w:pStyle w:val="ListParagraph"/>
        <w:numPr>
          <w:ilvl w:val="0"/>
          <w:numId w:val="42"/>
        </w:numPr>
        <w:jc w:val="both"/>
        <w:rPr>
          <w:rFonts w:ascii="Times New Roman" w:hAnsi="Times New Roman"/>
          <w:szCs w:val="24"/>
        </w:rPr>
      </w:pPr>
      <w:r>
        <w:rPr>
          <w:rFonts w:ascii="Times New Roman" w:hAnsi="Times New Roman"/>
          <w:szCs w:val="24"/>
        </w:rPr>
        <w:t>Fume hood</w:t>
      </w:r>
    </w:p>
    <w:p w14:paraId="7CD898D5" w14:textId="293AB6BB" w:rsidR="002D08A5" w:rsidRDefault="002E2E2D" w:rsidP="002E2E2D">
      <w:pPr>
        <w:jc w:val="both"/>
        <w:rPr>
          <w:rFonts w:ascii="Times New Roman" w:hAnsi="Times New Roman"/>
          <w:szCs w:val="24"/>
        </w:rPr>
      </w:pPr>
      <w:r>
        <w:rPr>
          <w:rFonts w:ascii="Times New Roman" w:hAnsi="Times New Roman"/>
          <w:szCs w:val="24"/>
        </w:rPr>
        <w:t>Table</w:t>
      </w:r>
      <w:r w:rsidR="0015106E">
        <w:rPr>
          <w:rFonts w:ascii="Times New Roman" w:hAnsi="Times New Roman"/>
          <w:szCs w:val="24"/>
        </w:rPr>
        <w:t xml:space="preserve"> 2. Lists the Chemicals needed, safety</w:t>
      </w:r>
      <w:r w:rsidR="006E3A88">
        <w:rPr>
          <w:rFonts w:ascii="Times New Roman" w:hAnsi="Times New Roman"/>
          <w:szCs w:val="24"/>
        </w:rPr>
        <w:t xml:space="preserve"> hazards</w:t>
      </w:r>
      <w:r w:rsidR="0015106E">
        <w:rPr>
          <w:rFonts w:ascii="Times New Roman" w:hAnsi="Times New Roman"/>
          <w:szCs w:val="24"/>
        </w:rPr>
        <w:t xml:space="preserve">, method </w:t>
      </w:r>
      <w:r w:rsidR="006E3A88">
        <w:rPr>
          <w:rFonts w:ascii="Times New Roman" w:hAnsi="Times New Roman"/>
          <w:szCs w:val="24"/>
        </w:rPr>
        <w:t>for use</w:t>
      </w:r>
      <w:r w:rsidR="0015106E">
        <w:rPr>
          <w:rFonts w:ascii="Times New Roman" w:hAnsi="Times New Roman"/>
          <w:szCs w:val="24"/>
        </w:rPr>
        <w:t xml:space="preserve"> and </w:t>
      </w:r>
      <w:r w:rsidR="006E3A88">
        <w:rPr>
          <w:rFonts w:ascii="Times New Roman" w:hAnsi="Times New Roman"/>
          <w:szCs w:val="24"/>
        </w:rPr>
        <w:t xml:space="preserve">waste removal </w:t>
      </w:r>
    </w:p>
    <w:p w14:paraId="12E653F2" w14:textId="1E282EA4" w:rsidR="006E3A88" w:rsidRPr="002D08A5" w:rsidRDefault="00000508" w:rsidP="002E2E2D">
      <w:pPr>
        <w:jc w:val="both"/>
        <w:rPr>
          <w:rFonts w:ascii="Times New Roman" w:hAnsi="Times New Roman"/>
          <w:szCs w:val="24"/>
        </w:rPr>
      </w:pPr>
      <w:r>
        <w:rPr>
          <w:rFonts w:ascii="Times New Roman" w:hAnsi="Times New Roman"/>
          <w:szCs w:val="24"/>
        </w:rPr>
        <w:t xml:space="preserve">Safety and hazard information obtains from </w:t>
      </w:r>
      <w:r w:rsidR="00633FBF">
        <w:rPr>
          <w:rFonts w:ascii="Times New Roman" w:hAnsi="Times New Roman"/>
          <w:szCs w:val="24"/>
        </w:rPr>
        <w:t xml:space="preserve">chemical </w:t>
      </w:r>
      <w:r>
        <w:rPr>
          <w:rFonts w:ascii="Times New Roman" w:hAnsi="Times New Roman"/>
          <w:szCs w:val="24"/>
        </w:rPr>
        <w:t>safety data sheets</w:t>
      </w:r>
      <w:r w:rsidR="009720A0">
        <w:rPr>
          <w:rFonts w:ascii="Times New Roman" w:hAnsi="Times New Roman"/>
          <w:szCs w:val="24"/>
        </w:rPr>
        <w:t xml:space="preserve"> link</w:t>
      </w:r>
      <w:r w:rsidR="00E60E03">
        <w:rPr>
          <w:rFonts w:ascii="Times New Roman" w:hAnsi="Times New Roman"/>
          <w:szCs w:val="24"/>
        </w:rPr>
        <w:t>s provided in the chemical column</w:t>
      </w:r>
      <w:r w:rsidR="009C3781">
        <w:rPr>
          <w:rFonts w:ascii="Times New Roman" w:hAnsi="Times New Roman"/>
          <w:szCs w:val="24"/>
        </w:rPr>
        <w:t xml:space="preserve">. </w:t>
      </w:r>
    </w:p>
    <w:tbl>
      <w:tblPr>
        <w:tblStyle w:val="TableGrid"/>
        <w:tblW w:w="10080" w:type="dxa"/>
        <w:tblInd w:w="-815" w:type="dxa"/>
        <w:tblLayout w:type="fixed"/>
        <w:tblLook w:val="04A0" w:firstRow="1" w:lastRow="0" w:firstColumn="1" w:lastColumn="0" w:noHBand="0" w:noVBand="1"/>
      </w:tblPr>
      <w:tblGrid>
        <w:gridCol w:w="2284"/>
        <w:gridCol w:w="3836"/>
        <w:gridCol w:w="1264"/>
        <w:gridCol w:w="2696"/>
      </w:tblGrid>
      <w:tr w:rsidR="001B6324" w14:paraId="759C670F" w14:textId="18267D55" w:rsidTr="001801E6">
        <w:tc>
          <w:tcPr>
            <w:tcW w:w="2284" w:type="dxa"/>
          </w:tcPr>
          <w:p w14:paraId="6F71C3D1" w14:textId="6F846EBA" w:rsidR="001B6324" w:rsidRPr="008A14F8" w:rsidRDefault="001B6324" w:rsidP="0064501C">
            <w:pPr>
              <w:jc w:val="both"/>
              <w:rPr>
                <w:rFonts w:ascii="Times New Roman" w:hAnsi="Times New Roman"/>
                <w:szCs w:val="24"/>
              </w:rPr>
            </w:pPr>
            <w:r w:rsidRPr="008A14F8">
              <w:rPr>
                <w:rFonts w:ascii="Times New Roman" w:hAnsi="Times New Roman"/>
                <w:szCs w:val="24"/>
              </w:rPr>
              <w:t xml:space="preserve">Chemical </w:t>
            </w:r>
          </w:p>
        </w:tc>
        <w:tc>
          <w:tcPr>
            <w:tcW w:w="3836" w:type="dxa"/>
          </w:tcPr>
          <w:p w14:paraId="7A720A1B" w14:textId="76FA60A4" w:rsidR="001B6324" w:rsidRPr="008A14F8" w:rsidRDefault="001B6324" w:rsidP="0064501C">
            <w:pPr>
              <w:jc w:val="both"/>
              <w:rPr>
                <w:rFonts w:ascii="Times New Roman" w:hAnsi="Times New Roman"/>
                <w:szCs w:val="24"/>
              </w:rPr>
            </w:pPr>
            <w:r w:rsidRPr="008A14F8">
              <w:rPr>
                <w:rFonts w:ascii="Times New Roman" w:hAnsi="Times New Roman"/>
                <w:szCs w:val="24"/>
              </w:rPr>
              <w:t>Safety/Hazards</w:t>
            </w:r>
          </w:p>
        </w:tc>
        <w:tc>
          <w:tcPr>
            <w:tcW w:w="1264" w:type="dxa"/>
          </w:tcPr>
          <w:p w14:paraId="5059F6F7" w14:textId="77777777" w:rsidR="008A14F8" w:rsidRDefault="001B6324" w:rsidP="0064501C">
            <w:pPr>
              <w:jc w:val="both"/>
              <w:rPr>
                <w:rFonts w:ascii="Times New Roman" w:hAnsi="Times New Roman"/>
                <w:szCs w:val="24"/>
              </w:rPr>
            </w:pPr>
            <w:r w:rsidRPr="008A14F8">
              <w:rPr>
                <w:rFonts w:ascii="Times New Roman" w:hAnsi="Times New Roman"/>
                <w:szCs w:val="24"/>
              </w:rPr>
              <w:t>Method/</w:t>
            </w:r>
          </w:p>
          <w:p w14:paraId="6D796B47" w14:textId="77777777" w:rsidR="001B6324" w:rsidRDefault="001B6324" w:rsidP="0064501C">
            <w:pPr>
              <w:jc w:val="both"/>
              <w:rPr>
                <w:rFonts w:ascii="Times New Roman" w:hAnsi="Times New Roman"/>
                <w:szCs w:val="24"/>
              </w:rPr>
            </w:pPr>
            <w:r w:rsidRPr="008A14F8">
              <w:rPr>
                <w:rFonts w:ascii="Times New Roman" w:hAnsi="Times New Roman"/>
                <w:szCs w:val="24"/>
              </w:rPr>
              <w:t>Analysis</w:t>
            </w:r>
          </w:p>
          <w:p w14:paraId="4096D5FF" w14:textId="26643607" w:rsidR="008A14F8" w:rsidRPr="008A14F8" w:rsidRDefault="008A14F8" w:rsidP="0064501C">
            <w:pPr>
              <w:jc w:val="both"/>
              <w:rPr>
                <w:rFonts w:ascii="Times New Roman" w:hAnsi="Times New Roman"/>
                <w:szCs w:val="24"/>
              </w:rPr>
            </w:pPr>
          </w:p>
        </w:tc>
        <w:tc>
          <w:tcPr>
            <w:tcW w:w="2696" w:type="dxa"/>
          </w:tcPr>
          <w:p w14:paraId="17A2E38C" w14:textId="5F54E332" w:rsidR="001B6324" w:rsidRPr="008A14F8" w:rsidRDefault="001B6324" w:rsidP="0064501C">
            <w:pPr>
              <w:jc w:val="both"/>
              <w:rPr>
                <w:rFonts w:ascii="Times New Roman" w:hAnsi="Times New Roman"/>
                <w:szCs w:val="24"/>
              </w:rPr>
            </w:pPr>
            <w:r w:rsidRPr="008A14F8">
              <w:rPr>
                <w:rFonts w:ascii="Times New Roman" w:hAnsi="Times New Roman"/>
                <w:szCs w:val="24"/>
              </w:rPr>
              <w:t>Waste removal</w:t>
            </w:r>
          </w:p>
        </w:tc>
      </w:tr>
      <w:tr w:rsidR="001B6324" w14:paraId="71389728" w14:textId="30B62DF4" w:rsidTr="001801E6">
        <w:tc>
          <w:tcPr>
            <w:tcW w:w="2284" w:type="dxa"/>
          </w:tcPr>
          <w:p w14:paraId="6EB1A324" w14:textId="4E1D8451" w:rsidR="001B6324" w:rsidRPr="00B4009B" w:rsidRDefault="006478E0" w:rsidP="00B4009B">
            <w:pPr>
              <w:jc w:val="both"/>
              <w:rPr>
                <w:rFonts w:ascii="Times New Roman" w:hAnsi="Times New Roman"/>
                <w:szCs w:val="24"/>
              </w:rPr>
            </w:pPr>
            <w:hyperlink r:id="rId13" w:history="1">
              <w:r w:rsidR="001B6324" w:rsidRPr="00A724F3">
                <w:rPr>
                  <w:rStyle w:val="Hyperlink"/>
                  <w:rFonts w:ascii="Times New Roman" w:hAnsi="Times New Roman"/>
                  <w:szCs w:val="24"/>
                </w:rPr>
                <w:t>Sodium bromide (purity 99.0 %)</w:t>
              </w:r>
            </w:hyperlink>
            <w:r w:rsidR="001B6324" w:rsidRPr="00B4009B">
              <w:rPr>
                <w:rFonts w:ascii="Times New Roman" w:hAnsi="Times New Roman"/>
                <w:szCs w:val="24"/>
              </w:rPr>
              <w:t xml:space="preserve"> </w:t>
            </w:r>
          </w:p>
          <w:p w14:paraId="0C2A98F9" w14:textId="77777777" w:rsidR="001B6324" w:rsidRDefault="001B6324" w:rsidP="0064501C">
            <w:pPr>
              <w:jc w:val="both"/>
              <w:rPr>
                <w:rFonts w:ascii="Times New Roman" w:hAnsi="Times New Roman"/>
                <w:szCs w:val="24"/>
              </w:rPr>
            </w:pPr>
          </w:p>
        </w:tc>
        <w:tc>
          <w:tcPr>
            <w:tcW w:w="3836" w:type="dxa"/>
          </w:tcPr>
          <w:p w14:paraId="593B38EF" w14:textId="7CB6B5AE" w:rsidR="001B6324" w:rsidRDefault="001B6324" w:rsidP="00E115D7">
            <w:pPr>
              <w:rPr>
                <w:rFonts w:ascii="Times New Roman" w:hAnsi="Times New Roman"/>
                <w:szCs w:val="24"/>
              </w:rPr>
            </w:pPr>
            <w:r w:rsidRPr="00E115D7">
              <w:rPr>
                <w:rFonts w:ascii="Times New Roman" w:hAnsi="Times New Roman"/>
                <w:szCs w:val="24"/>
              </w:rPr>
              <w:t>Causes serious eye irritation</w:t>
            </w:r>
            <w:r>
              <w:rPr>
                <w:rFonts w:ascii="Times New Roman" w:hAnsi="Times New Roman"/>
                <w:szCs w:val="24"/>
              </w:rPr>
              <w:t>, May d</w:t>
            </w:r>
            <w:r w:rsidRPr="00E115D7">
              <w:rPr>
                <w:rFonts w:ascii="Times New Roman" w:hAnsi="Times New Roman"/>
                <w:szCs w:val="24"/>
              </w:rPr>
              <w:t>amage fertility or the unborn child</w:t>
            </w:r>
            <w:r>
              <w:rPr>
                <w:rFonts w:ascii="Times New Roman" w:hAnsi="Times New Roman"/>
                <w:szCs w:val="24"/>
              </w:rPr>
              <w:t>.</w:t>
            </w:r>
          </w:p>
        </w:tc>
        <w:tc>
          <w:tcPr>
            <w:tcW w:w="1264" w:type="dxa"/>
          </w:tcPr>
          <w:p w14:paraId="47E682E6" w14:textId="005C5E96" w:rsidR="001B6324" w:rsidRDefault="001B6324" w:rsidP="0064501C">
            <w:pPr>
              <w:jc w:val="both"/>
              <w:rPr>
                <w:rFonts w:ascii="Times New Roman" w:hAnsi="Times New Roman"/>
                <w:szCs w:val="24"/>
              </w:rPr>
            </w:pPr>
            <w:r>
              <w:rPr>
                <w:rFonts w:ascii="Times New Roman" w:hAnsi="Times New Roman"/>
                <w:szCs w:val="24"/>
              </w:rPr>
              <w:t xml:space="preserve">Density separation </w:t>
            </w:r>
          </w:p>
        </w:tc>
        <w:tc>
          <w:tcPr>
            <w:tcW w:w="2696" w:type="dxa"/>
          </w:tcPr>
          <w:p w14:paraId="580DC92C" w14:textId="319A04FE" w:rsidR="001B6324" w:rsidRDefault="001B6324" w:rsidP="0064501C">
            <w:pPr>
              <w:jc w:val="both"/>
              <w:rPr>
                <w:rFonts w:ascii="Times New Roman" w:hAnsi="Times New Roman"/>
                <w:szCs w:val="24"/>
              </w:rPr>
            </w:pPr>
            <w:r>
              <w:rPr>
                <w:rFonts w:ascii="Times New Roman" w:hAnsi="Times New Roman"/>
                <w:szCs w:val="24"/>
              </w:rPr>
              <w:t>Follow hazardous waste removal procedure</w:t>
            </w:r>
          </w:p>
        </w:tc>
      </w:tr>
      <w:tr w:rsidR="001B6324" w14:paraId="02BC8607" w14:textId="2C32F46A" w:rsidTr="00314B12">
        <w:trPr>
          <w:trHeight w:val="1637"/>
        </w:trPr>
        <w:tc>
          <w:tcPr>
            <w:tcW w:w="2284" w:type="dxa"/>
          </w:tcPr>
          <w:p w14:paraId="54BFE87E" w14:textId="421CC28B" w:rsidR="001B6324" w:rsidRPr="009D10E7" w:rsidRDefault="009D10E7" w:rsidP="001E7C33">
            <w:pPr>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"https://www.fishersci.com/store/msds?partNumber=S324100&amp;productDescription=SODIUM+IODIDE+CERTIFIED+100G&amp;vendorId=VN00033897&amp;countryCode=US&amp;language=en" </w:instrText>
            </w:r>
            <w:r>
              <w:rPr>
                <w:rFonts w:ascii="Times New Roman" w:hAnsi="Times New Roman"/>
                <w:szCs w:val="24"/>
              </w:rPr>
              <w:fldChar w:fldCharType="separate"/>
            </w:r>
            <w:r w:rsidR="001B6324" w:rsidRPr="009D10E7">
              <w:rPr>
                <w:rStyle w:val="Hyperlink"/>
                <w:rFonts w:ascii="Times New Roman" w:hAnsi="Times New Roman"/>
                <w:szCs w:val="24"/>
              </w:rPr>
              <w:t>Sodium iodide (purity 99.0%)</w:t>
            </w:r>
          </w:p>
          <w:p w14:paraId="230BBF10" w14:textId="210EB9E9" w:rsidR="001B6324" w:rsidRDefault="001B6324" w:rsidP="0064501C">
            <w:pPr>
              <w:jc w:val="both"/>
              <w:rPr>
                <w:rFonts w:ascii="Times New Roman" w:hAnsi="Times New Roman"/>
                <w:szCs w:val="24"/>
              </w:rPr>
            </w:pPr>
            <w:r w:rsidRPr="009D10E7">
              <w:rPr>
                <w:rStyle w:val="Hyperlink"/>
                <w:rFonts w:ascii="Times New Roman" w:hAnsi="Times New Roman"/>
                <w:szCs w:val="24"/>
              </w:rPr>
              <w:t xml:space="preserve">CAS No. </w:t>
            </w:r>
            <w:r w:rsidRPr="009D10E7">
              <w:rPr>
                <w:rStyle w:val="Hyperlink"/>
              </w:rPr>
              <w:t>7681-82-5</w:t>
            </w:r>
            <w:r w:rsidR="009D10E7">
              <w:rPr>
                <w:rFonts w:ascii="Times New Roman" w:hAnsi="Times New Roman"/>
                <w:szCs w:val="24"/>
              </w:rPr>
              <w:fldChar w:fldCharType="end"/>
            </w:r>
          </w:p>
        </w:tc>
        <w:tc>
          <w:tcPr>
            <w:tcW w:w="3836" w:type="dxa"/>
          </w:tcPr>
          <w:p w14:paraId="588A8165" w14:textId="749E7BCA" w:rsidR="001B6324" w:rsidRPr="006D3678" w:rsidRDefault="001B6324" w:rsidP="005F595D">
            <w:pPr>
              <w:rPr>
                <w:rFonts w:ascii="Times New Roman" w:hAnsi="Times New Roman"/>
                <w:szCs w:val="24"/>
              </w:rPr>
            </w:pPr>
            <w:r w:rsidRPr="006D3678">
              <w:rPr>
                <w:rFonts w:ascii="Times New Roman" w:hAnsi="Times New Roman"/>
                <w:szCs w:val="24"/>
              </w:rPr>
              <w:t>Skin Corrosion/Irritation</w:t>
            </w:r>
            <w:r>
              <w:rPr>
                <w:rFonts w:ascii="Times New Roman" w:hAnsi="Times New Roman"/>
                <w:szCs w:val="24"/>
              </w:rPr>
              <w:t xml:space="preserve">, </w:t>
            </w:r>
          </w:p>
          <w:p w14:paraId="5492F481" w14:textId="6B3E42E4" w:rsidR="001B6324" w:rsidRPr="006D3678" w:rsidRDefault="001B6324" w:rsidP="005F595D">
            <w:pPr>
              <w:rPr>
                <w:rFonts w:ascii="Times New Roman" w:hAnsi="Times New Roman"/>
                <w:szCs w:val="24"/>
              </w:rPr>
            </w:pPr>
            <w:r w:rsidRPr="006D3678">
              <w:rPr>
                <w:rFonts w:ascii="Times New Roman" w:hAnsi="Times New Roman"/>
                <w:szCs w:val="24"/>
              </w:rPr>
              <w:t>Serious Eye Damage/Eye Irritation</w:t>
            </w:r>
            <w:r>
              <w:rPr>
                <w:rFonts w:ascii="Times New Roman" w:hAnsi="Times New Roman"/>
                <w:szCs w:val="24"/>
              </w:rPr>
              <w:t>,</w:t>
            </w:r>
          </w:p>
          <w:p w14:paraId="24BAD986" w14:textId="09DA5472" w:rsidR="001B6324" w:rsidRPr="006D3678" w:rsidRDefault="001B6324" w:rsidP="005F595D">
            <w:pPr>
              <w:rPr>
                <w:rFonts w:ascii="Times New Roman" w:hAnsi="Times New Roman"/>
                <w:szCs w:val="24"/>
              </w:rPr>
            </w:pPr>
            <w:r w:rsidRPr="006D3678">
              <w:rPr>
                <w:rFonts w:ascii="Times New Roman" w:hAnsi="Times New Roman"/>
                <w:szCs w:val="24"/>
              </w:rPr>
              <w:t>Specific target organ toxicit</w:t>
            </w:r>
            <w:r>
              <w:rPr>
                <w:rFonts w:ascii="Times New Roman" w:hAnsi="Times New Roman"/>
                <w:szCs w:val="24"/>
              </w:rPr>
              <w:t xml:space="preserve">y </w:t>
            </w:r>
            <w:r w:rsidRPr="006D3678">
              <w:rPr>
                <w:rFonts w:ascii="Times New Roman" w:hAnsi="Times New Roman"/>
                <w:szCs w:val="24"/>
              </w:rPr>
              <w:t xml:space="preserve">(repeated exposure) </w:t>
            </w:r>
          </w:p>
          <w:p w14:paraId="14AD8116" w14:textId="38F50216" w:rsidR="001B6324" w:rsidRDefault="001B6324" w:rsidP="005F595D">
            <w:pPr>
              <w:rPr>
                <w:rFonts w:ascii="Times New Roman" w:hAnsi="Times New Roman"/>
                <w:szCs w:val="24"/>
              </w:rPr>
            </w:pPr>
            <w:r w:rsidRPr="006D3678">
              <w:rPr>
                <w:rFonts w:ascii="Times New Roman" w:hAnsi="Times New Roman"/>
                <w:szCs w:val="24"/>
              </w:rPr>
              <w:t>Target Organs -</w:t>
            </w:r>
            <w:r>
              <w:rPr>
                <w:rFonts w:ascii="Times New Roman" w:hAnsi="Times New Roman"/>
                <w:szCs w:val="24"/>
              </w:rPr>
              <w:t xml:space="preserve"> Thyroid</w:t>
            </w:r>
          </w:p>
        </w:tc>
        <w:tc>
          <w:tcPr>
            <w:tcW w:w="1264" w:type="dxa"/>
          </w:tcPr>
          <w:p w14:paraId="659E3DFA" w14:textId="7038B803" w:rsidR="001B6324" w:rsidRDefault="001B6324" w:rsidP="0064501C">
            <w:pPr>
              <w:jc w:val="both"/>
              <w:rPr>
                <w:rFonts w:ascii="Times New Roman" w:hAnsi="Times New Roman"/>
                <w:szCs w:val="24"/>
              </w:rPr>
            </w:pPr>
            <w:r>
              <w:rPr>
                <w:rFonts w:ascii="Times New Roman" w:hAnsi="Times New Roman"/>
                <w:szCs w:val="24"/>
              </w:rPr>
              <w:t>Density separation</w:t>
            </w:r>
          </w:p>
        </w:tc>
        <w:tc>
          <w:tcPr>
            <w:tcW w:w="2696" w:type="dxa"/>
          </w:tcPr>
          <w:p w14:paraId="39D75329" w14:textId="30500A61" w:rsidR="001B6324" w:rsidRDefault="001B6324" w:rsidP="0064501C">
            <w:pPr>
              <w:jc w:val="both"/>
              <w:rPr>
                <w:rFonts w:ascii="Times New Roman" w:hAnsi="Times New Roman"/>
                <w:szCs w:val="24"/>
              </w:rPr>
            </w:pPr>
            <w:r>
              <w:rPr>
                <w:rFonts w:ascii="Times New Roman" w:hAnsi="Times New Roman"/>
                <w:szCs w:val="24"/>
              </w:rPr>
              <w:t>Follow hazardous waste removal procedures</w:t>
            </w:r>
          </w:p>
        </w:tc>
      </w:tr>
      <w:tr w:rsidR="001B6324" w14:paraId="5168CE88" w14:textId="0B8B81A8" w:rsidTr="001801E6">
        <w:tc>
          <w:tcPr>
            <w:tcW w:w="2284" w:type="dxa"/>
          </w:tcPr>
          <w:p w14:paraId="7DC3FFCC" w14:textId="6F76122C" w:rsidR="001B6324" w:rsidRPr="00651F4C" w:rsidRDefault="00651F4C" w:rsidP="001E7C33">
            <w:pPr>
              <w:rPr>
                <w:rStyle w:val="Hyperlink"/>
                <w:rFonts w:ascii="Times New Roman" w:hAnsi="Times New Roman"/>
                <w:szCs w:val="24"/>
              </w:rPr>
            </w:pPr>
            <w:r>
              <w:rPr>
                <w:rFonts w:ascii="Times New Roman" w:hAnsi="Times New Roman"/>
                <w:szCs w:val="24"/>
              </w:rPr>
              <w:lastRenderedPageBreak/>
              <w:fldChar w:fldCharType="begin"/>
            </w:r>
            <w:r>
              <w:rPr>
                <w:rFonts w:ascii="Times New Roman" w:hAnsi="Times New Roman"/>
                <w:szCs w:val="24"/>
              </w:rPr>
              <w:instrText xml:space="preserve"> HYPERLINK "https://www.sigmaaldrich.com/US/en/sds/SIAL/288306" </w:instrText>
            </w:r>
            <w:r>
              <w:rPr>
                <w:rFonts w:ascii="Times New Roman" w:hAnsi="Times New Roman"/>
                <w:szCs w:val="24"/>
              </w:rPr>
              <w:fldChar w:fldCharType="separate"/>
            </w:r>
            <w:r w:rsidR="001B6324" w:rsidRPr="00651F4C">
              <w:rPr>
                <w:rStyle w:val="Hyperlink"/>
                <w:rFonts w:ascii="Times New Roman" w:hAnsi="Times New Roman"/>
                <w:szCs w:val="24"/>
              </w:rPr>
              <w:t>Chloroform (purity 99.5%)</w:t>
            </w:r>
          </w:p>
          <w:p w14:paraId="156E64BB" w14:textId="2AC3E60A" w:rsidR="001B6324" w:rsidRDefault="001B6324" w:rsidP="002C7E69">
            <w:pPr>
              <w:jc w:val="both"/>
              <w:rPr>
                <w:rFonts w:ascii="Times New Roman" w:hAnsi="Times New Roman"/>
                <w:szCs w:val="24"/>
              </w:rPr>
            </w:pPr>
            <w:r w:rsidRPr="00651F4C">
              <w:rPr>
                <w:rStyle w:val="Hyperlink"/>
                <w:rFonts w:ascii="Times New Roman" w:hAnsi="Times New Roman"/>
                <w:szCs w:val="24"/>
              </w:rPr>
              <w:t>CAS No. 67-66-3</w:t>
            </w:r>
            <w:r w:rsidR="00651F4C">
              <w:rPr>
                <w:rFonts w:ascii="Times New Roman" w:hAnsi="Times New Roman"/>
                <w:szCs w:val="24"/>
              </w:rPr>
              <w:fldChar w:fldCharType="end"/>
            </w:r>
          </w:p>
        </w:tc>
        <w:tc>
          <w:tcPr>
            <w:tcW w:w="3836" w:type="dxa"/>
          </w:tcPr>
          <w:p w14:paraId="119EFAAF" w14:textId="77777777" w:rsidR="001B6324" w:rsidRDefault="001B6324" w:rsidP="00605617">
            <w:r>
              <w:t>Harmful if swallowed. Causes skin irritation, serious eye irritation. Toxic if inhaled. May cause drowsiness or dizziness. Suspected of causing cancer. Suspected of damaging fertility or the unborn child. Causes damage to organs (Liver, Kidney) through prolonged or repeated exposure. Harmful to aquatic life with long lasting effects</w:t>
            </w:r>
          </w:p>
          <w:p w14:paraId="471B1787" w14:textId="01E38CD8" w:rsidR="00036970" w:rsidRDefault="00036970" w:rsidP="00605617">
            <w:pPr>
              <w:rPr>
                <w:rFonts w:ascii="Times New Roman" w:hAnsi="Times New Roman"/>
                <w:szCs w:val="24"/>
              </w:rPr>
            </w:pPr>
          </w:p>
        </w:tc>
        <w:tc>
          <w:tcPr>
            <w:tcW w:w="1264" w:type="dxa"/>
          </w:tcPr>
          <w:p w14:paraId="5BE3E8DA" w14:textId="75460413" w:rsidR="001B6324" w:rsidRDefault="001B6324" w:rsidP="0064501C">
            <w:pPr>
              <w:jc w:val="both"/>
              <w:rPr>
                <w:rFonts w:ascii="Times New Roman" w:hAnsi="Times New Roman"/>
                <w:szCs w:val="24"/>
              </w:rPr>
            </w:pPr>
            <w:r>
              <w:rPr>
                <w:rFonts w:ascii="Times New Roman" w:hAnsi="Times New Roman"/>
                <w:szCs w:val="24"/>
              </w:rPr>
              <w:t>Density separation</w:t>
            </w:r>
          </w:p>
        </w:tc>
        <w:tc>
          <w:tcPr>
            <w:tcW w:w="2696" w:type="dxa"/>
          </w:tcPr>
          <w:p w14:paraId="01F9B56B" w14:textId="3A96B998" w:rsidR="001B6324" w:rsidRDefault="001B6324" w:rsidP="0064501C">
            <w:pPr>
              <w:jc w:val="both"/>
              <w:rPr>
                <w:rFonts w:ascii="Times New Roman" w:hAnsi="Times New Roman"/>
                <w:szCs w:val="24"/>
              </w:rPr>
            </w:pPr>
            <w:r>
              <w:rPr>
                <w:rFonts w:ascii="Times New Roman" w:hAnsi="Times New Roman"/>
                <w:szCs w:val="24"/>
              </w:rPr>
              <w:t>Follow hazardous waste removal procedure for disposal</w:t>
            </w:r>
          </w:p>
        </w:tc>
      </w:tr>
      <w:tr w:rsidR="001B6324" w14:paraId="69A009F9" w14:textId="77777777" w:rsidTr="001801E6">
        <w:tc>
          <w:tcPr>
            <w:tcW w:w="2284" w:type="dxa"/>
          </w:tcPr>
          <w:p w14:paraId="36DEA22E" w14:textId="7EE568AB" w:rsidR="001B6324" w:rsidRPr="00A56ABB" w:rsidRDefault="006478E0" w:rsidP="001E7C33">
            <w:pPr>
              <w:rPr>
                <w:rFonts w:ascii="Times New Roman" w:hAnsi="Times New Roman"/>
                <w:szCs w:val="24"/>
              </w:rPr>
            </w:pPr>
            <w:hyperlink r:id="rId14" w:history="1">
              <w:r w:rsidR="001B6324" w:rsidRPr="009720A0">
                <w:rPr>
                  <w:rStyle w:val="Hyperlink"/>
                  <w:rFonts w:ascii="Times New Roman" w:hAnsi="Times New Roman"/>
                  <w:szCs w:val="24"/>
                </w:rPr>
                <w:t>Hydrogen Peroxide H</w:t>
              </w:r>
              <w:r w:rsidR="001B6324" w:rsidRPr="009720A0">
                <w:rPr>
                  <w:rStyle w:val="Hyperlink"/>
                  <w:rFonts w:ascii="Times New Roman" w:hAnsi="Times New Roman"/>
                  <w:szCs w:val="24"/>
                  <w:vertAlign w:val="subscript"/>
                </w:rPr>
                <w:t>2</w:t>
              </w:r>
              <w:r w:rsidR="001B6324" w:rsidRPr="009720A0">
                <w:rPr>
                  <w:rStyle w:val="Hyperlink"/>
                  <w:rFonts w:ascii="Times New Roman" w:hAnsi="Times New Roman"/>
                  <w:szCs w:val="24"/>
                </w:rPr>
                <w:t>O</w:t>
              </w:r>
              <w:r w:rsidR="001B6324" w:rsidRPr="009720A0">
                <w:rPr>
                  <w:rStyle w:val="Hyperlink"/>
                  <w:rFonts w:ascii="Times New Roman" w:hAnsi="Times New Roman"/>
                  <w:szCs w:val="24"/>
                  <w:vertAlign w:val="subscript"/>
                </w:rPr>
                <w:t>2</w:t>
              </w:r>
              <w:r w:rsidR="001B6324" w:rsidRPr="009720A0">
                <w:rPr>
                  <w:rStyle w:val="Hyperlink"/>
                  <w:rFonts w:ascii="Times New Roman" w:hAnsi="Times New Roman"/>
                  <w:szCs w:val="24"/>
                </w:rPr>
                <w:t xml:space="preserve"> (30%)</w:t>
              </w:r>
            </w:hyperlink>
          </w:p>
        </w:tc>
        <w:tc>
          <w:tcPr>
            <w:tcW w:w="3836" w:type="dxa"/>
          </w:tcPr>
          <w:p w14:paraId="7D99724B" w14:textId="77777777" w:rsidR="001B6324" w:rsidRDefault="001B6324" w:rsidP="0064501C">
            <w:pPr>
              <w:jc w:val="both"/>
            </w:pPr>
            <w:r>
              <w:t>Hazard statements: May cause fire or explosion; strong oxidizer Harmful if swallowed Causes severe skin burns and eye damage Harmful if inhaled</w:t>
            </w:r>
          </w:p>
          <w:p w14:paraId="16008B97" w14:textId="1B03D89B" w:rsidR="00036970" w:rsidRDefault="00036970" w:rsidP="0064501C">
            <w:pPr>
              <w:jc w:val="both"/>
              <w:rPr>
                <w:rFonts w:ascii="Times New Roman" w:hAnsi="Times New Roman"/>
                <w:szCs w:val="24"/>
              </w:rPr>
            </w:pPr>
          </w:p>
        </w:tc>
        <w:tc>
          <w:tcPr>
            <w:tcW w:w="1264" w:type="dxa"/>
          </w:tcPr>
          <w:p w14:paraId="1989DD80" w14:textId="162E5FAD" w:rsidR="001B6324" w:rsidRDefault="001B6324" w:rsidP="0064501C">
            <w:pPr>
              <w:jc w:val="both"/>
              <w:rPr>
                <w:rFonts w:ascii="Times New Roman" w:hAnsi="Times New Roman"/>
                <w:szCs w:val="24"/>
              </w:rPr>
            </w:pPr>
            <w:r>
              <w:rPr>
                <w:rFonts w:ascii="Times New Roman" w:hAnsi="Times New Roman"/>
                <w:szCs w:val="24"/>
              </w:rPr>
              <w:t>Sample Digestion</w:t>
            </w:r>
          </w:p>
        </w:tc>
        <w:tc>
          <w:tcPr>
            <w:tcW w:w="2696" w:type="dxa"/>
          </w:tcPr>
          <w:p w14:paraId="59032B46" w14:textId="2F923E15" w:rsidR="001B6324" w:rsidRDefault="001B6324" w:rsidP="0064501C">
            <w:pPr>
              <w:jc w:val="both"/>
              <w:rPr>
                <w:rFonts w:ascii="Times New Roman" w:hAnsi="Times New Roman"/>
                <w:szCs w:val="24"/>
              </w:rPr>
            </w:pPr>
            <w:r>
              <w:rPr>
                <w:rFonts w:ascii="Times New Roman" w:hAnsi="Times New Roman"/>
                <w:szCs w:val="24"/>
              </w:rPr>
              <w:t>Follow lab procedure for hazardous waste disposal</w:t>
            </w:r>
          </w:p>
        </w:tc>
      </w:tr>
      <w:tr w:rsidR="001B6324" w14:paraId="7E494FB6" w14:textId="77777777" w:rsidTr="001801E6">
        <w:tc>
          <w:tcPr>
            <w:tcW w:w="2284" w:type="dxa"/>
          </w:tcPr>
          <w:p w14:paraId="2C24E29A" w14:textId="1212AB0C" w:rsidR="001B6324" w:rsidRPr="00B4009B" w:rsidRDefault="001B6324" w:rsidP="001E7C33">
            <w:pPr>
              <w:rPr>
                <w:rFonts w:ascii="Times New Roman" w:hAnsi="Times New Roman"/>
                <w:szCs w:val="24"/>
              </w:rPr>
            </w:pPr>
            <w:r>
              <w:rPr>
                <w:rFonts w:ascii="Times New Roman" w:hAnsi="Times New Roman"/>
                <w:szCs w:val="24"/>
              </w:rPr>
              <w:t xml:space="preserve">Deionized Water </w:t>
            </w:r>
          </w:p>
        </w:tc>
        <w:tc>
          <w:tcPr>
            <w:tcW w:w="3836" w:type="dxa"/>
          </w:tcPr>
          <w:p w14:paraId="1E16041E" w14:textId="3B8C2808" w:rsidR="001B6324" w:rsidRDefault="001B6324" w:rsidP="0064501C">
            <w:pPr>
              <w:jc w:val="both"/>
              <w:rPr>
                <w:rFonts w:ascii="Times New Roman" w:hAnsi="Times New Roman"/>
                <w:szCs w:val="24"/>
              </w:rPr>
            </w:pPr>
            <w:r>
              <w:rPr>
                <w:rFonts w:ascii="Times New Roman" w:hAnsi="Times New Roman"/>
                <w:szCs w:val="24"/>
              </w:rPr>
              <w:t>No safety hazards</w:t>
            </w:r>
          </w:p>
        </w:tc>
        <w:tc>
          <w:tcPr>
            <w:tcW w:w="1264" w:type="dxa"/>
          </w:tcPr>
          <w:p w14:paraId="595CCA0C" w14:textId="55A90AEE" w:rsidR="001B6324" w:rsidRDefault="001B6324" w:rsidP="0064501C">
            <w:pPr>
              <w:jc w:val="both"/>
              <w:rPr>
                <w:rFonts w:ascii="Times New Roman" w:hAnsi="Times New Roman"/>
                <w:szCs w:val="24"/>
              </w:rPr>
            </w:pPr>
            <w:r>
              <w:rPr>
                <w:rFonts w:ascii="Times New Roman" w:hAnsi="Times New Roman"/>
                <w:szCs w:val="24"/>
              </w:rPr>
              <w:t>Required for all lab work</w:t>
            </w:r>
          </w:p>
        </w:tc>
        <w:tc>
          <w:tcPr>
            <w:tcW w:w="2696" w:type="dxa"/>
          </w:tcPr>
          <w:p w14:paraId="57C01097" w14:textId="23520B00" w:rsidR="001B6324" w:rsidRDefault="001B6324" w:rsidP="0064501C">
            <w:pPr>
              <w:jc w:val="both"/>
              <w:rPr>
                <w:rFonts w:ascii="Times New Roman" w:hAnsi="Times New Roman"/>
                <w:szCs w:val="24"/>
              </w:rPr>
            </w:pPr>
            <w:r>
              <w:rPr>
                <w:rFonts w:ascii="Times New Roman" w:hAnsi="Times New Roman"/>
                <w:szCs w:val="24"/>
              </w:rPr>
              <w:t>No hazards as long as it</w:t>
            </w:r>
            <w:r w:rsidR="009C3781">
              <w:rPr>
                <w:rFonts w:ascii="Times New Roman" w:hAnsi="Times New Roman"/>
                <w:szCs w:val="24"/>
              </w:rPr>
              <w:t>’</w:t>
            </w:r>
            <w:r>
              <w:rPr>
                <w:rFonts w:ascii="Times New Roman" w:hAnsi="Times New Roman"/>
                <w:szCs w:val="24"/>
              </w:rPr>
              <w:t xml:space="preserve">s not combined with any of the other chemicals. </w:t>
            </w:r>
          </w:p>
        </w:tc>
      </w:tr>
    </w:tbl>
    <w:p w14:paraId="32B21EE9" w14:textId="77777777" w:rsidR="008A774E" w:rsidRDefault="008A774E" w:rsidP="00295A60">
      <w:pPr>
        <w:jc w:val="both"/>
        <w:rPr>
          <w:rFonts w:ascii="Times New Roman" w:hAnsi="Times New Roman"/>
          <w:szCs w:val="24"/>
        </w:rPr>
      </w:pPr>
    </w:p>
    <w:p w14:paraId="3E8FA31F" w14:textId="0B25581E" w:rsidR="009F473B" w:rsidRPr="0046115D" w:rsidRDefault="00C633B6" w:rsidP="00295A60">
      <w:pPr>
        <w:jc w:val="both"/>
        <w:rPr>
          <w:rFonts w:ascii="Times New Roman" w:hAnsi="Times New Roman"/>
          <w:b/>
          <w:bCs/>
          <w:szCs w:val="24"/>
          <w:u w:val="single"/>
        </w:rPr>
      </w:pPr>
      <w:r w:rsidRPr="0046115D">
        <w:rPr>
          <w:rFonts w:ascii="Times New Roman" w:hAnsi="Times New Roman"/>
          <w:b/>
          <w:bCs/>
          <w:szCs w:val="24"/>
          <w:u w:val="single"/>
        </w:rPr>
        <w:t>Methods</w:t>
      </w:r>
      <w:r w:rsidR="008A774E" w:rsidRPr="0046115D">
        <w:rPr>
          <w:rFonts w:ascii="Times New Roman" w:hAnsi="Times New Roman"/>
          <w:b/>
          <w:bCs/>
          <w:szCs w:val="24"/>
          <w:u w:val="single"/>
        </w:rPr>
        <w:t xml:space="preserve"> outline</w:t>
      </w:r>
      <w:r w:rsidRPr="0046115D">
        <w:rPr>
          <w:rFonts w:ascii="Times New Roman" w:hAnsi="Times New Roman"/>
          <w:b/>
          <w:bCs/>
          <w:szCs w:val="24"/>
          <w:u w:val="single"/>
        </w:rPr>
        <w:t xml:space="preserve"> for sample collection and lab</w:t>
      </w:r>
      <w:r w:rsidR="008A774E" w:rsidRPr="0046115D">
        <w:rPr>
          <w:rFonts w:ascii="Times New Roman" w:hAnsi="Times New Roman"/>
          <w:b/>
          <w:bCs/>
          <w:szCs w:val="24"/>
          <w:u w:val="single"/>
        </w:rPr>
        <w:t xml:space="preserve"> work. </w:t>
      </w:r>
    </w:p>
    <w:p w14:paraId="23A61360" w14:textId="77777777" w:rsidR="00C203AC" w:rsidRDefault="00C203AC" w:rsidP="00295A60">
      <w:pPr>
        <w:jc w:val="both"/>
        <w:rPr>
          <w:rFonts w:ascii="Times New Roman" w:hAnsi="Times New Roman"/>
          <w:b/>
          <w:bCs/>
          <w:szCs w:val="24"/>
        </w:rPr>
      </w:pPr>
    </w:p>
    <w:p w14:paraId="12532A1F" w14:textId="66B036DC" w:rsidR="00532AF0" w:rsidRDefault="004C2303" w:rsidP="00295A60">
      <w:pPr>
        <w:jc w:val="both"/>
        <w:rPr>
          <w:rFonts w:ascii="Times New Roman" w:hAnsi="Times New Roman"/>
          <w:szCs w:val="24"/>
        </w:rPr>
      </w:pPr>
      <w:r w:rsidRPr="00E42627">
        <w:rPr>
          <w:rFonts w:ascii="Times New Roman" w:hAnsi="Times New Roman"/>
          <w:b/>
          <w:bCs/>
          <w:szCs w:val="24"/>
        </w:rPr>
        <w:t>Step</w:t>
      </w:r>
      <w:r w:rsidR="006A68CA">
        <w:rPr>
          <w:rFonts w:ascii="Times New Roman" w:hAnsi="Times New Roman"/>
          <w:b/>
          <w:bCs/>
          <w:szCs w:val="24"/>
        </w:rPr>
        <w:t xml:space="preserve"> </w:t>
      </w:r>
      <w:r w:rsidR="00532AF0" w:rsidRPr="00E42627">
        <w:rPr>
          <w:rFonts w:ascii="Times New Roman" w:hAnsi="Times New Roman"/>
          <w:b/>
          <w:bCs/>
          <w:szCs w:val="24"/>
        </w:rPr>
        <w:t>1</w:t>
      </w:r>
      <w:r w:rsidRPr="00E42627">
        <w:rPr>
          <w:rFonts w:ascii="Times New Roman" w:hAnsi="Times New Roman"/>
          <w:b/>
          <w:bCs/>
          <w:szCs w:val="24"/>
        </w:rPr>
        <w:t>:</w:t>
      </w:r>
      <w:r w:rsidR="00532AF0">
        <w:rPr>
          <w:rFonts w:ascii="Times New Roman" w:hAnsi="Times New Roman"/>
          <w:szCs w:val="24"/>
        </w:rPr>
        <w:t xml:space="preserve"> </w:t>
      </w:r>
      <w:r w:rsidR="00532AF0" w:rsidRPr="00DA3F35">
        <w:rPr>
          <w:rFonts w:ascii="Times New Roman" w:hAnsi="Times New Roman"/>
          <w:b/>
          <w:bCs/>
          <w:szCs w:val="24"/>
        </w:rPr>
        <w:t>Sample</w:t>
      </w:r>
      <w:r w:rsidR="00F539AB" w:rsidRPr="00DA3F35">
        <w:rPr>
          <w:rFonts w:ascii="Times New Roman" w:hAnsi="Times New Roman"/>
          <w:b/>
          <w:bCs/>
          <w:szCs w:val="24"/>
        </w:rPr>
        <w:t xml:space="preserve"> location selection and </w:t>
      </w:r>
      <w:r w:rsidR="000F073C" w:rsidRPr="00DA3F35">
        <w:rPr>
          <w:rFonts w:ascii="Times New Roman" w:hAnsi="Times New Roman"/>
          <w:b/>
          <w:bCs/>
          <w:szCs w:val="24"/>
        </w:rPr>
        <w:t>c</w:t>
      </w:r>
      <w:r w:rsidR="00532AF0" w:rsidRPr="00DA3F35">
        <w:rPr>
          <w:rFonts w:ascii="Times New Roman" w:hAnsi="Times New Roman"/>
          <w:b/>
          <w:bCs/>
          <w:szCs w:val="24"/>
        </w:rPr>
        <w:t>ollecti</w:t>
      </w:r>
      <w:r w:rsidR="009B7CB5" w:rsidRPr="00DA3F35">
        <w:rPr>
          <w:rFonts w:ascii="Times New Roman" w:hAnsi="Times New Roman"/>
          <w:b/>
          <w:bCs/>
          <w:szCs w:val="24"/>
        </w:rPr>
        <w:t>on.</w:t>
      </w:r>
    </w:p>
    <w:p w14:paraId="2FF30202" w14:textId="797333E6" w:rsidR="00F818C2" w:rsidRDefault="00AB0B8C" w:rsidP="00295A60">
      <w:pPr>
        <w:jc w:val="both"/>
        <w:rPr>
          <w:rFonts w:ascii="Times New Roman" w:hAnsi="Times New Roman"/>
          <w:szCs w:val="24"/>
        </w:rPr>
      </w:pPr>
      <w:r>
        <w:rPr>
          <w:rFonts w:ascii="Times New Roman" w:hAnsi="Times New Roman"/>
          <w:szCs w:val="24"/>
        </w:rPr>
        <w:t>S</w:t>
      </w:r>
      <w:r w:rsidR="00784C88">
        <w:rPr>
          <w:rFonts w:ascii="Times New Roman" w:hAnsi="Times New Roman"/>
          <w:szCs w:val="24"/>
        </w:rPr>
        <w:t>ample collection</w:t>
      </w:r>
      <w:r w:rsidR="00A938B7">
        <w:rPr>
          <w:rFonts w:ascii="Times New Roman" w:hAnsi="Times New Roman"/>
          <w:szCs w:val="24"/>
        </w:rPr>
        <w:t>s</w:t>
      </w:r>
      <w:r w:rsidR="00784C88">
        <w:rPr>
          <w:rFonts w:ascii="Times New Roman" w:hAnsi="Times New Roman"/>
          <w:szCs w:val="24"/>
        </w:rPr>
        <w:t xml:space="preserve"> will be </w:t>
      </w:r>
      <w:r w:rsidR="009C3781">
        <w:rPr>
          <w:rFonts w:ascii="Times New Roman" w:hAnsi="Times New Roman"/>
          <w:szCs w:val="24"/>
        </w:rPr>
        <w:t>performed</w:t>
      </w:r>
      <w:r w:rsidR="00784C88">
        <w:rPr>
          <w:rFonts w:ascii="Times New Roman" w:hAnsi="Times New Roman"/>
          <w:szCs w:val="24"/>
        </w:rPr>
        <w:t xml:space="preserve"> in each town</w:t>
      </w:r>
      <w:r w:rsidR="00A938B7">
        <w:rPr>
          <w:rFonts w:ascii="Times New Roman" w:hAnsi="Times New Roman"/>
          <w:szCs w:val="24"/>
        </w:rPr>
        <w:t>/</w:t>
      </w:r>
      <w:r w:rsidR="00784C88">
        <w:rPr>
          <w:rFonts w:ascii="Times New Roman" w:hAnsi="Times New Roman"/>
          <w:szCs w:val="24"/>
        </w:rPr>
        <w:t xml:space="preserve">city in </w:t>
      </w:r>
      <w:r w:rsidR="00AF69BD">
        <w:rPr>
          <w:rFonts w:ascii="Times New Roman" w:hAnsi="Times New Roman"/>
          <w:szCs w:val="24"/>
        </w:rPr>
        <w:t>Thurston</w:t>
      </w:r>
      <w:r w:rsidR="00784C88">
        <w:rPr>
          <w:rFonts w:ascii="Times New Roman" w:hAnsi="Times New Roman"/>
          <w:szCs w:val="24"/>
        </w:rPr>
        <w:t xml:space="preserve"> County</w:t>
      </w:r>
      <w:r w:rsidR="00AF69BD">
        <w:rPr>
          <w:rFonts w:ascii="Times New Roman" w:hAnsi="Times New Roman"/>
          <w:szCs w:val="24"/>
        </w:rPr>
        <w:t xml:space="preserve"> (i.e., Lacey, Olympia, Tumwater, Tenino, and Yelm). </w:t>
      </w:r>
      <w:r w:rsidR="004C7639">
        <w:rPr>
          <w:rFonts w:ascii="Times New Roman" w:hAnsi="Times New Roman"/>
          <w:szCs w:val="24"/>
        </w:rPr>
        <w:t xml:space="preserve">There are </w:t>
      </w:r>
      <w:r w:rsidR="009C3781">
        <w:rPr>
          <w:rFonts w:ascii="Times New Roman" w:hAnsi="Times New Roman"/>
          <w:szCs w:val="24"/>
        </w:rPr>
        <w:t>four</w:t>
      </w:r>
      <w:r w:rsidR="000F073C">
        <w:rPr>
          <w:rFonts w:ascii="Times New Roman" w:hAnsi="Times New Roman"/>
          <w:szCs w:val="24"/>
        </w:rPr>
        <w:t xml:space="preserve"> </w:t>
      </w:r>
      <w:r w:rsidR="00AF69BD">
        <w:rPr>
          <w:rFonts w:ascii="Times New Roman" w:hAnsi="Times New Roman"/>
          <w:szCs w:val="24"/>
        </w:rPr>
        <w:t>road</w:t>
      </w:r>
      <w:r w:rsidR="000F073C">
        <w:rPr>
          <w:rFonts w:ascii="Times New Roman" w:hAnsi="Times New Roman"/>
          <w:szCs w:val="24"/>
        </w:rPr>
        <w:t xml:space="preserve"> typ</w:t>
      </w:r>
      <w:r w:rsidR="00F818C2">
        <w:rPr>
          <w:rFonts w:ascii="Times New Roman" w:hAnsi="Times New Roman"/>
          <w:szCs w:val="24"/>
        </w:rPr>
        <w:t>es</w:t>
      </w:r>
      <w:r w:rsidR="006963DD">
        <w:rPr>
          <w:rFonts w:ascii="Times New Roman" w:hAnsi="Times New Roman"/>
          <w:szCs w:val="24"/>
        </w:rPr>
        <w:t xml:space="preserve"> to sample in Thurston County</w:t>
      </w:r>
      <w:r w:rsidR="00F818C2">
        <w:rPr>
          <w:rFonts w:ascii="Times New Roman" w:hAnsi="Times New Roman"/>
          <w:szCs w:val="24"/>
        </w:rPr>
        <w:t>:</w:t>
      </w:r>
    </w:p>
    <w:p w14:paraId="6DFF35EA" w14:textId="07683363" w:rsidR="00F818C2" w:rsidRDefault="00F818C2" w:rsidP="00F818C2">
      <w:pPr>
        <w:pStyle w:val="ListParagraph"/>
        <w:numPr>
          <w:ilvl w:val="0"/>
          <w:numId w:val="46"/>
        </w:numPr>
        <w:jc w:val="both"/>
        <w:rPr>
          <w:rFonts w:ascii="Times New Roman" w:hAnsi="Times New Roman"/>
          <w:szCs w:val="24"/>
        </w:rPr>
      </w:pPr>
      <w:r>
        <w:rPr>
          <w:rFonts w:ascii="Times New Roman" w:hAnsi="Times New Roman"/>
          <w:szCs w:val="24"/>
        </w:rPr>
        <w:t>Major roads that connect to</w:t>
      </w:r>
      <w:r w:rsidR="009A117D">
        <w:rPr>
          <w:rFonts w:ascii="Times New Roman" w:hAnsi="Times New Roman"/>
          <w:szCs w:val="24"/>
        </w:rPr>
        <w:t xml:space="preserve"> highways and interstate roads</w:t>
      </w:r>
    </w:p>
    <w:p w14:paraId="3238E38B" w14:textId="140C1DAA" w:rsidR="009A117D" w:rsidRDefault="009A117D" w:rsidP="009A117D">
      <w:pPr>
        <w:pStyle w:val="ListParagraph"/>
        <w:numPr>
          <w:ilvl w:val="0"/>
          <w:numId w:val="46"/>
        </w:numPr>
        <w:jc w:val="both"/>
        <w:rPr>
          <w:rFonts w:ascii="Times New Roman" w:hAnsi="Times New Roman"/>
          <w:szCs w:val="24"/>
        </w:rPr>
      </w:pPr>
      <w:r>
        <w:rPr>
          <w:rFonts w:ascii="Times New Roman" w:hAnsi="Times New Roman"/>
          <w:szCs w:val="24"/>
        </w:rPr>
        <w:t>Secondary roads that connect to major roads</w:t>
      </w:r>
    </w:p>
    <w:p w14:paraId="2FDAC00D" w14:textId="539D8165" w:rsidR="009A117D" w:rsidRDefault="006963DD" w:rsidP="009A117D">
      <w:pPr>
        <w:pStyle w:val="ListParagraph"/>
        <w:numPr>
          <w:ilvl w:val="0"/>
          <w:numId w:val="46"/>
        </w:numPr>
        <w:jc w:val="both"/>
        <w:rPr>
          <w:rFonts w:ascii="Times New Roman" w:hAnsi="Times New Roman"/>
          <w:szCs w:val="24"/>
        </w:rPr>
      </w:pPr>
      <w:r>
        <w:rPr>
          <w:rFonts w:ascii="Times New Roman" w:hAnsi="Times New Roman"/>
          <w:szCs w:val="24"/>
        </w:rPr>
        <w:t>R</w:t>
      </w:r>
      <w:r w:rsidRPr="006963DD">
        <w:rPr>
          <w:rFonts w:ascii="Times New Roman" w:hAnsi="Times New Roman"/>
          <w:szCs w:val="24"/>
        </w:rPr>
        <w:t>ural roads</w:t>
      </w:r>
    </w:p>
    <w:p w14:paraId="35E90B42" w14:textId="6FE57854" w:rsidR="006963DD" w:rsidRDefault="006963DD" w:rsidP="00A03876">
      <w:pPr>
        <w:pStyle w:val="ListParagraph"/>
        <w:numPr>
          <w:ilvl w:val="0"/>
          <w:numId w:val="46"/>
        </w:numPr>
        <w:jc w:val="both"/>
        <w:rPr>
          <w:rFonts w:ascii="Times New Roman" w:hAnsi="Times New Roman"/>
          <w:szCs w:val="24"/>
        </w:rPr>
      </w:pPr>
      <w:r>
        <w:rPr>
          <w:rFonts w:ascii="Times New Roman" w:hAnsi="Times New Roman"/>
          <w:szCs w:val="24"/>
        </w:rPr>
        <w:t>Residential roads</w:t>
      </w:r>
    </w:p>
    <w:p w14:paraId="20D86502" w14:textId="6F00F9E6" w:rsidR="000F073C" w:rsidRPr="006963DD" w:rsidRDefault="002E0DFE" w:rsidP="006963DD">
      <w:pPr>
        <w:jc w:val="both"/>
        <w:rPr>
          <w:rFonts w:ascii="Times New Roman" w:hAnsi="Times New Roman"/>
          <w:szCs w:val="24"/>
        </w:rPr>
      </w:pPr>
      <w:r>
        <w:rPr>
          <w:rFonts w:ascii="Times New Roman" w:hAnsi="Times New Roman"/>
          <w:szCs w:val="24"/>
        </w:rPr>
        <w:t>During collection I</w:t>
      </w:r>
      <w:r w:rsidR="00642D4E" w:rsidRPr="006963DD">
        <w:rPr>
          <w:rFonts w:ascii="Times New Roman" w:hAnsi="Times New Roman"/>
          <w:szCs w:val="24"/>
        </w:rPr>
        <w:t xml:space="preserve"> will note stormwater drains and if they go straight to stream or not. I will also fill out the </w:t>
      </w:r>
      <w:r w:rsidR="00935183" w:rsidRPr="006963DD">
        <w:rPr>
          <w:rFonts w:ascii="Times New Roman" w:hAnsi="Times New Roman"/>
          <w:szCs w:val="24"/>
        </w:rPr>
        <w:t>appropriate</w:t>
      </w:r>
      <w:r w:rsidR="00642D4E" w:rsidRPr="006963DD">
        <w:rPr>
          <w:rFonts w:ascii="Times New Roman" w:hAnsi="Times New Roman"/>
          <w:szCs w:val="24"/>
        </w:rPr>
        <w:t xml:space="preserve"> site survey </w:t>
      </w:r>
      <w:r w:rsidR="00935183" w:rsidRPr="006963DD">
        <w:rPr>
          <w:rFonts w:ascii="Times New Roman" w:hAnsi="Times New Roman"/>
          <w:szCs w:val="24"/>
        </w:rPr>
        <w:t>noted above</w:t>
      </w:r>
      <w:r w:rsidR="006963DD">
        <w:rPr>
          <w:rFonts w:ascii="Times New Roman" w:hAnsi="Times New Roman"/>
          <w:szCs w:val="24"/>
        </w:rPr>
        <w:t xml:space="preserve"> for</w:t>
      </w:r>
      <w:r w:rsidR="00642D4E" w:rsidRPr="006963DD">
        <w:rPr>
          <w:rFonts w:ascii="Times New Roman" w:hAnsi="Times New Roman"/>
          <w:szCs w:val="24"/>
        </w:rPr>
        <w:t xml:space="preserve"> </w:t>
      </w:r>
      <w:r w:rsidR="00E373B3" w:rsidRPr="006963DD">
        <w:rPr>
          <w:rFonts w:ascii="Times New Roman" w:hAnsi="Times New Roman"/>
          <w:szCs w:val="24"/>
        </w:rPr>
        <w:t>sample collection</w:t>
      </w:r>
      <w:r w:rsidR="00935183" w:rsidRPr="006963DD">
        <w:rPr>
          <w:rFonts w:ascii="Times New Roman" w:hAnsi="Times New Roman"/>
          <w:szCs w:val="24"/>
        </w:rPr>
        <w:t xml:space="preserve">. </w:t>
      </w:r>
      <w:r>
        <w:rPr>
          <w:rFonts w:ascii="Times New Roman" w:hAnsi="Times New Roman"/>
          <w:szCs w:val="24"/>
        </w:rPr>
        <w:t>In tot</w:t>
      </w:r>
      <w:r w:rsidR="00E00353">
        <w:rPr>
          <w:rFonts w:ascii="Times New Roman" w:hAnsi="Times New Roman"/>
          <w:szCs w:val="24"/>
        </w:rPr>
        <w:t xml:space="preserve">al I will take </w:t>
      </w:r>
      <w:r w:rsidR="009C3781">
        <w:rPr>
          <w:rFonts w:ascii="Times New Roman" w:hAnsi="Times New Roman"/>
          <w:szCs w:val="24"/>
        </w:rPr>
        <w:t>twenty</w:t>
      </w:r>
      <w:r>
        <w:rPr>
          <w:rFonts w:ascii="Times New Roman" w:hAnsi="Times New Roman"/>
          <w:szCs w:val="24"/>
        </w:rPr>
        <w:t xml:space="preserve"> road dust sample</w:t>
      </w:r>
      <w:r w:rsidR="00E00353">
        <w:rPr>
          <w:rFonts w:ascii="Times New Roman" w:hAnsi="Times New Roman"/>
          <w:szCs w:val="24"/>
        </w:rPr>
        <w:t>s</w:t>
      </w:r>
      <w:r>
        <w:rPr>
          <w:rFonts w:ascii="Times New Roman" w:hAnsi="Times New Roman"/>
          <w:szCs w:val="24"/>
        </w:rPr>
        <w:t xml:space="preserve"> in Thurston County.</w:t>
      </w:r>
    </w:p>
    <w:p w14:paraId="22051FA5" w14:textId="77777777" w:rsidR="00532AF0" w:rsidRDefault="00532AF0" w:rsidP="00295A60">
      <w:pPr>
        <w:jc w:val="both"/>
        <w:rPr>
          <w:rFonts w:ascii="Times New Roman" w:hAnsi="Times New Roman"/>
          <w:szCs w:val="24"/>
        </w:rPr>
      </w:pPr>
    </w:p>
    <w:p w14:paraId="70EF8DC7" w14:textId="77777777" w:rsidR="00F52E1A" w:rsidRDefault="00532AF0" w:rsidP="00295A60">
      <w:pPr>
        <w:jc w:val="both"/>
        <w:rPr>
          <w:rFonts w:ascii="Times New Roman" w:hAnsi="Times New Roman"/>
          <w:b/>
          <w:bCs/>
          <w:szCs w:val="24"/>
        </w:rPr>
      </w:pPr>
      <w:r w:rsidRPr="00E42627">
        <w:rPr>
          <w:rFonts w:ascii="Times New Roman" w:hAnsi="Times New Roman"/>
          <w:b/>
          <w:bCs/>
          <w:szCs w:val="24"/>
        </w:rPr>
        <w:t>Step 2:</w:t>
      </w:r>
      <w:r w:rsidR="006963DD">
        <w:rPr>
          <w:rFonts w:ascii="Times New Roman" w:hAnsi="Times New Roman"/>
          <w:b/>
          <w:bCs/>
          <w:szCs w:val="24"/>
        </w:rPr>
        <w:t xml:space="preserve"> Lab w</w:t>
      </w:r>
      <w:r w:rsidR="00F52E1A">
        <w:rPr>
          <w:rFonts w:ascii="Times New Roman" w:hAnsi="Times New Roman"/>
          <w:b/>
          <w:bCs/>
          <w:szCs w:val="24"/>
        </w:rPr>
        <w:t>ork</w:t>
      </w:r>
    </w:p>
    <w:p w14:paraId="03BBCCF2" w14:textId="07784309" w:rsidR="004C2303" w:rsidRPr="00F52E1A" w:rsidRDefault="0097646D" w:rsidP="00295A60">
      <w:pPr>
        <w:jc w:val="both"/>
        <w:rPr>
          <w:rFonts w:ascii="Times New Roman" w:hAnsi="Times New Roman"/>
          <w:b/>
          <w:bCs/>
          <w:szCs w:val="24"/>
        </w:rPr>
      </w:pPr>
      <w:r>
        <w:rPr>
          <w:rFonts w:ascii="Times New Roman" w:hAnsi="Times New Roman"/>
          <w:szCs w:val="24"/>
        </w:rPr>
        <w:t xml:space="preserve">Digestion and Density separation </w:t>
      </w:r>
      <w:r w:rsidR="003B55B2">
        <w:rPr>
          <w:rFonts w:ascii="Times New Roman" w:hAnsi="Times New Roman"/>
          <w:szCs w:val="24"/>
        </w:rPr>
        <w:t>r</w:t>
      </w:r>
      <w:r>
        <w:rPr>
          <w:rFonts w:ascii="Times New Roman" w:hAnsi="Times New Roman"/>
          <w:szCs w:val="24"/>
        </w:rPr>
        <w:t>oad</w:t>
      </w:r>
      <w:r w:rsidR="004C2303">
        <w:rPr>
          <w:rFonts w:ascii="Times New Roman" w:hAnsi="Times New Roman"/>
          <w:szCs w:val="24"/>
        </w:rPr>
        <w:t xml:space="preserve"> dust samples</w:t>
      </w:r>
      <w:r w:rsidR="000A2690">
        <w:rPr>
          <w:rFonts w:ascii="Times New Roman" w:hAnsi="Times New Roman"/>
          <w:szCs w:val="24"/>
        </w:rPr>
        <w:t xml:space="preserve"> (Tajwar 2022; </w:t>
      </w:r>
      <w:r w:rsidR="000B3544">
        <w:rPr>
          <w:rFonts w:ascii="Times New Roman" w:hAnsi="Times New Roman"/>
          <w:szCs w:val="24"/>
        </w:rPr>
        <w:t>Jung 2022).</w:t>
      </w:r>
    </w:p>
    <w:p w14:paraId="3BA314B7" w14:textId="77777777" w:rsidR="00F52E1A" w:rsidRDefault="00F52E1A" w:rsidP="00295A60">
      <w:pPr>
        <w:jc w:val="both"/>
        <w:rPr>
          <w:rFonts w:ascii="Times New Roman" w:hAnsi="Times New Roman"/>
          <w:szCs w:val="24"/>
          <w:u w:val="single"/>
        </w:rPr>
      </w:pPr>
    </w:p>
    <w:p w14:paraId="00FA984A" w14:textId="3EB0BE74" w:rsidR="009D5248" w:rsidRDefault="00A554D9" w:rsidP="00295A60">
      <w:pPr>
        <w:jc w:val="both"/>
      </w:pPr>
      <w:r w:rsidRPr="00A554D9">
        <w:rPr>
          <w:rFonts w:ascii="Times New Roman" w:hAnsi="Times New Roman"/>
          <w:szCs w:val="24"/>
          <w:u w:val="single"/>
        </w:rPr>
        <w:t>Digestion</w:t>
      </w:r>
      <w:r w:rsidR="004A7CA4">
        <w:rPr>
          <w:rFonts w:ascii="Times New Roman" w:hAnsi="Times New Roman"/>
          <w:szCs w:val="24"/>
          <w:u w:val="single"/>
        </w:rPr>
        <w:t>:</w:t>
      </w:r>
      <w:r>
        <w:rPr>
          <w:rFonts w:ascii="Times New Roman" w:hAnsi="Times New Roman"/>
          <w:szCs w:val="24"/>
        </w:rPr>
        <w:t xml:space="preserve"> </w:t>
      </w:r>
      <w:r w:rsidR="004A7CA4">
        <w:rPr>
          <w:rFonts w:ascii="Times New Roman" w:hAnsi="Times New Roman"/>
          <w:szCs w:val="24"/>
        </w:rPr>
        <w:t xml:space="preserve"> A process that removes organic materials from road dust sample</w:t>
      </w:r>
      <w:r w:rsidR="00036970">
        <w:rPr>
          <w:rFonts w:ascii="Times New Roman" w:hAnsi="Times New Roman"/>
          <w:szCs w:val="24"/>
        </w:rPr>
        <w:t xml:space="preserve"> (Rabik 2021)</w:t>
      </w:r>
      <w:r w:rsidR="000E2F45">
        <w:t xml:space="preserve">. </w:t>
      </w:r>
    </w:p>
    <w:p w14:paraId="5B85D3FE" w14:textId="77777777" w:rsidR="0009329A" w:rsidRPr="004A7CA4" w:rsidRDefault="0009329A" w:rsidP="00295A60">
      <w:pPr>
        <w:jc w:val="both"/>
        <w:rPr>
          <w:rFonts w:ascii="Times New Roman" w:hAnsi="Times New Roman"/>
          <w:szCs w:val="24"/>
          <w:u w:val="single"/>
        </w:rPr>
      </w:pPr>
    </w:p>
    <w:p w14:paraId="3175A2FF" w14:textId="0D929D68" w:rsidR="008E4EA7" w:rsidRDefault="004A7CA4" w:rsidP="00295A60">
      <w:pPr>
        <w:jc w:val="both"/>
      </w:pPr>
      <w:r w:rsidRPr="004A7CA4">
        <w:rPr>
          <w:u w:val="single"/>
        </w:rPr>
        <w:t>Density fractionation</w:t>
      </w:r>
      <w:r>
        <w:rPr>
          <w:u w:val="single"/>
        </w:rPr>
        <w:t>:</w:t>
      </w:r>
      <w:r>
        <w:t xml:space="preserve"> Figure </w:t>
      </w:r>
      <w:r w:rsidR="00A938B7">
        <w:t>3</w:t>
      </w:r>
      <w:r>
        <w:t xml:space="preserve"> shows </w:t>
      </w:r>
      <w:r w:rsidR="002F3B71">
        <w:t>the s</w:t>
      </w:r>
      <w:r w:rsidR="002F3B71" w:rsidRPr="002F3B71">
        <w:t xml:space="preserve">eparation procedure of </w:t>
      </w:r>
      <w:r w:rsidR="009C70BB">
        <w:t>tire rubber wear particles (</w:t>
      </w:r>
      <w:r w:rsidR="002F3B71" w:rsidRPr="002F3B71">
        <w:t>TRWPs</w:t>
      </w:r>
      <w:r w:rsidR="009C70BB">
        <w:t>)</w:t>
      </w:r>
      <w:r w:rsidR="002F3B71" w:rsidRPr="002F3B71">
        <w:t xml:space="preserve"> from road dust by the density difference</w:t>
      </w:r>
      <w:r w:rsidR="002F3B71">
        <w:t xml:space="preserve">. According to this method TRWP’s were </w:t>
      </w:r>
      <w:r w:rsidR="00F52E1A">
        <w:t xml:space="preserve">not </w:t>
      </w:r>
      <w:r w:rsidR="002F3B71">
        <w:t>found below 1.20 g/cm</w:t>
      </w:r>
      <w:r w:rsidR="002F3B71">
        <w:rPr>
          <w:vertAlign w:val="superscript"/>
        </w:rPr>
        <w:t>3</w:t>
      </w:r>
      <w:r w:rsidR="002F3B71">
        <w:t xml:space="preserve"> or above 1.70 g/cm</w:t>
      </w:r>
      <w:r w:rsidR="002F3B71">
        <w:rPr>
          <w:vertAlign w:val="superscript"/>
        </w:rPr>
        <w:t>3</w:t>
      </w:r>
      <w:r w:rsidR="002F3B71">
        <w:t xml:space="preserve"> (Jung 2022). </w:t>
      </w:r>
    </w:p>
    <w:p w14:paraId="4C54B518" w14:textId="1EFD3FEC" w:rsidR="00703E5B" w:rsidRDefault="00703E5B" w:rsidP="00295A60">
      <w:pPr>
        <w:jc w:val="both"/>
      </w:pPr>
    </w:p>
    <w:p w14:paraId="748A1314" w14:textId="700AD801" w:rsidR="00CF415D" w:rsidRDefault="00CF415D" w:rsidP="00295A60">
      <w:pPr>
        <w:jc w:val="both"/>
      </w:pPr>
    </w:p>
    <w:p w14:paraId="6B0D945F" w14:textId="03020404" w:rsidR="00CF415D" w:rsidRDefault="00CF415D" w:rsidP="00295A60">
      <w:pPr>
        <w:jc w:val="both"/>
      </w:pPr>
    </w:p>
    <w:p w14:paraId="7F60B889" w14:textId="3C944A9F" w:rsidR="00CF415D" w:rsidRDefault="00CF415D" w:rsidP="00295A60">
      <w:pPr>
        <w:jc w:val="both"/>
      </w:pPr>
    </w:p>
    <w:p w14:paraId="1FFF8111" w14:textId="280731B5" w:rsidR="00CF415D" w:rsidRDefault="00CF415D" w:rsidP="00295A60">
      <w:pPr>
        <w:jc w:val="both"/>
      </w:pPr>
    </w:p>
    <w:p w14:paraId="370AC000" w14:textId="32749246" w:rsidR="00CF415D" w:rsidRDefault="00CF415D" w:rsidP="00295A60">
      <w:pPr>
        <w:jc w:val="both"/>
      </w:pPr>
    </w:p>
    <w:p w14:paraId="3D1C4BD7" w14:textId="01964ABB" w:rsidR="00CF415D" w:rsidRDefault="00CF415D" w:rsidP="00295A60">
      <w:pPr>
        <w:jc w:val="both"/>
      </w:pPr>
    </w:p>
    <w:p w14:paraId="7DBD9051" w14:textId="77777777" w:rsidR="00CF415D" w:rsidRDefault="00CF415D" w:rsidP="00295A60">
      <w:pPr>
        <w:jc w:val="both"/>
      </w:pPr>
    </w:p>
    <w:p w14:paraId="540A4239" w14:textId="77777777" w:rsidR="004A7CA4" w:rsidRDefault="004A7CA4" w:rsidP="004A7CA4">
      <w:pPr>
        <w:keepNext/>
        <w:jc w:val="both"/>
      </w:pPr>
      <w:r w:rsidRPr="004A7CA4">
        <w:rPr>
          <w:noProof/>
          <w:u w:val="single"/>
        </w:rPr>
        <w:drawing>
          <wp:inline distT="0" distB="0" distL="0" distR="0" wp14:anchorId="7484E0AC" wp14:editId="3DDA4FAE">
            <wp:extent cx="5582285" cy="4038432"/>
            <wp:effectExtent l="0" t="0" r="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4375" cy="4119522"/>
                    </a:xfrm>
                    <a:prstGeom prst="rect">
                      <a:avLst/>
                    </a:prstGeom>
                    <a:noFill/>
                    <a:ln>
                      <a:noFill/>
                    </a:ln>
                  </pic:spPr>
                </pic:pic>
              </a:graphicData>
            </a:graphic>
          </wp:inline>
        </w:drawing>
      </w:r>
    </w:p>
    <w:p w14:paraId="6F14CAAA" w14:textId="2C4A6446" w:rsidR="000A2690" w:rsidRDefault="004A7CA4" w:rsidP="004A7CA4">
      <w:pPr>
        <w:pStyle w:val="Caption"/>
        <w:jc w:val="both"/>
        <w:rPr>
          <w:b/>
          <w:bCs/>
        </w:rPr>
      </w:pPr>
      <w:r>
        <w:t>Figure</w:t>
      </w:r>
      <w:r w:rsidR="00A938B7">
        <w:t xml:space="preserve"> 3</w:t>
      </w:r>
      <w:r>
        <w:t xml:space="preserve"> Road dust density fractionization</w:t>
      </w:r>
      <w:r w:rsidR="002F3B71">
        <w:t xml:space="preserve"> of tire rubber wear particles (TRWP</w:t>
      </w:r>
      <w:r w:rsidR="000B3544">
        <w:t>) (</w:t>
      </w:r>
      <w:r w:rsidR="002F3B71">
        <w:t>Jung 2022).</w:t>
      </w:r>
    </w:p>
    <w:p w14:paraId="05F06DC5" w14:textId="52501DE3" w:rsidR="000B3544" w:rsidRDefault="000B3544" w:rsidP="00295A60">
      <w:pPr>
        <w:jc w:val="both"/>
        <w:rPr>
          <w:b/>
          <w:bCs/>
        </w:rPr>
      </w:pPr>
    </w:p>
    <w:p w14:paraId="15B92A27" w14:textId="77777777" w:rsidR="008A14F8" w:rsidRDefault="008A14F8" w:rsidP="00295A60">
      <w:pPr>
        <w:jc w:val="both"/>
        <w:rPr>
          <w:b/>
          <w:bCs/>
        </w:rPr>
      </w:pPr>
    </w:p>
    <w:p w14:paraId="2EDBF213" w14:textId="48191967" w:rsidR="00A35257" w:rsidRDefault="00A35257" w:rsidP="00295A60">
      <w:pPr>
        <w:jc w:val="both"/>
      </w:pPr>
      <w:r w:rsidRPr="00E42627">
        <w:rPr>
          <w:b/>
          <w:bCs/>
        </w:rPr>
        <w:t>Step</w:t>
      </w:r>
      <w:r w:rsidR="009A4D33" w:rsidRPr="00E42627">
        <w:rPr>
          <w:b/>
          <w:bCs/>
        </w:rPr>
        <w:t xml:space="preserve"> 3</w:t>
      </w:r>
      <w:r w:rsidRPr="00E42627">
        <w:rPr>
          <w:b/>
          <w:bCs/>
        </w:rPr>
        <w:t>:</w:t>
      </w:r>
      <w:r>
        <w:t xml:space="preserve"> </w:t>
      </w:r>
      <w:r w:rsidR="000239B2" w:rsidRPr="00DA3F35">
        <w:rPr>
          <w:b/>
          <w:bCs/>
        </w:rPr>
        <w:t>Identification of TRMP</w:t>
      </w:r>
    </w:p>
    <w:p w14:paraId="1826954F" w14:textId="2CBD6C40" w:rsidR="00B35A6C" w:rsidRPr="003E4A37" w:rsidRDefault="009F0A5B" w:rsidP="003E4A37">
      <w:pPr>
        <w:jc w:val="both"/>
      </w:pPr>
      <w:r w:rsidRPr="00B76A21">
        <w:rPr>
          <w:u w:val="single"/>
        </w:rPr>
        <w:t>Microscopy</w:t>
      </w:r>
      <w:r w:rsidRPr="00B76A21">
        <w:t xml:space="preserve"> will be used to identify </w:t>
      </w:r>
      <w:r w:rsidR="00B76A21" w:rsidRPr="00B76A21">
        <w:t>tire rubber piece</w:t>
      </w:r>
      <w:r w:rsidR="00B76A21">
        <w:t xml:space="preserve">s </w:t>
      </w:r>
      <w:r w:rsidR="000B3544">
        <w:t>from each float of the density fractionation stage</w:t>
      </w:r>
      <w:r w:rsidR="00C20EEE">
        <w:t>s</w:t>
      </w:r>
      <w:r w:rsidR="00B76A21">
        <w:t>.</w:t>
      </w:r>
      <w:r w:rsidR="002366D2">
        <w:t xml:space="preserve"> </w:t>
      </w:r>
      <w:r w:rsidR="00811995">
        <w:t xml:space="preserve">Key observations to look for are elongated non-transparent </w:t>
      </w:r>
      <w:r w:rsidR="00B8038F">
        <w:t>pieces</w:t>
      </w:r>
      <w:r w:rsidR="0091185D">
        <w:t xml:space="preserve"> via compound microscope</w:t>
      </w:r>
      <w:r w:rsidR="002366D2">
        <w:t>.</w:t>
      </w:r>
      <w:r w:rsidR="0091185D">
        <w:t xml:space="preserve"> </w:t>
      </w:r>
      <w:r w:rsidR="002366D2">
        <w:t>T</w:t>
      </w:r>
      <w:r w:rsidR="0091185D">
        <w:t>hen</w:t>
      </w:r>
      <w:r w:rsidR="00B8038F">
        <w:t xml:space="preserve"> </w:t>
      </w:r>
      <w:r w:rsidR="00507382">
        <w:t>u</w:t>
      </w:r>
      <w:r w:rsidR="00B8038F">
        <w:t xml:space="preserve">sing </w:t>
      </w:r>
      <w:r w:rsidR="00D311AC">
        <w:t>t</w:t>
      </w:r>
      <w:r w:rsidR="008122F7">
        <w:t xml:space="preserve">he Scanning Electron Microscope (SEM) JEOL JSM-6480LV </w:t>
      </w:r>
      <w:r w:rsidR="0091185D">
        <w:t>I will</w:t>
      </w:r>
      <w:r w:rsidR="008122F7">
        <w:t xml:space="preserve"> look at</w:t>
      </w:r>
      <w:r w:rsidR="0091185D">
        <w:t xml:space="preserve"> </w:t>
      </w:r>
      <w:r w:rsidR="008122F7">
        <w:t>tire particles surface area</w:t>
      </w:r>
      <w:r w:rsidR="00507382">
        <w:t xml:space="preserve"> and measurements</w:t>
      </w:r>
      <w:r w:rsidR="00152305">
        <w:t xml:space="preserve">. </w:t>
      </w:r>
      <w:del w:id="0" w:author="MLM" w:date="2022-12-15T11:45:00Z">
        <w:r w:rsidR="00152305" w:rsidDel="001A3669">
          <w:delText>EDX mapping</w:delText>
        </w:r>
        <w:r w:rsidR="003E4A37" w:rsidDel="001A3669">
          <w:delText xml:space="preserve"> a SEM software </w:delText>
        </w:r>
        <w:r w:rsidR="002366D2" w:rsidDel="001A3669">
          <w:delText>(</w:delText>
        </w:r>
        <w:r w:rsidR="003E4A37" w:rsidDel="001A3669">
          <w:delText>if available</w:delText>
        </w:r>
        <w:r w:rsidR="002366D2" w:rsidDel="001A3669">
          <w:delText>)</w:delText>
        </w:r>
        <w:r w:rsidR="003E4A37" w:rsidDel="001A3669">
          <w:delText xml:space="preserve"> can be used to approximate the variation of particle </w:delText>
        </w:r>
        <w:r w:rsidR="00152305" w:rsidDel="001A3669">
          <w:delText xml:space="preserve">sizes </w:delText>
        </w:r>
        <w:r w:rsidR="003E4A37" w:rsidDel="001A3669">
          <w:delText xml:space="preserve">in </w:delText>
        </w:r>
        <w:r w:rsidR="00152305" w:rsidDel="001A3669">
          <w:delText>sample</w:delText>
        </w:r>
        <w:r w:rsidR="00640308" w:rsidDel="001A3669">
          <w:delText>s</w:delText>
        </w:r>
        <w:r w:rsidR="00BB2663" w:rsidDel="001A3669">
          <w:delText xml:space="preserve">. </w:delText>
        </w:r>
      </w:del>
    </w:p>
    <w:p w14:paraId="6FF6E25D" w14:textId="291A0C40" w:rsidR="00F532DF" w:rsidRDefault="00B25F59" w:rsidP="00295A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0B3544">
        <w:rPr>
          <w:rFonts w:ascii="Times New Roman" w:hAnsi="Times New Roman"/>
          <w:szCs w:val="24"/>
          <w:u w:val="single"/>
        </w:rPr>
        <w:t>Microscopy has two stages</w:t>
      </w:r>
      <w:r w:rsidR="00FB1775">
        <w:rPr>
          <w:rFonts w:ascii="Times New Roman" w:hAnsi="Times New Roman"/>
          <w:szCs w:val="24"/>
        </w:rPr>
        <w:t xml:space="preserve">: </w:t>
      </w:r>
      <w:r w:rsidR="00686CBE">
        <w:rPr>
          <w:rFonts w:ascii="Times New Roman" w:hAnsi="Times New Roman"/>
          <w:szCs w:val="24"/>
        </w:rPr>
        <w:t xml:space="preserve">First </w:t>
      </w:r>
      <w:r w:rsidR="000C4243">
        <w:rPr>
          <w:rFonts w:ascii="Times New Roman" w:hAnsi="Times New Roman"/>
          <w:szCs w:val="24"/>
        </w:rPr>
        <w:t>iden</w:t>
      </w:r>
      <w:r w:rsidR="002A6AF6">
        <w:rPr>
          <w:rFonts w:ascii="Times New Roman" w:hAnsi="Times New Roman"/>
          <w:szCs w:val="24"/>
        </w:rPr>
        <w:t xml:space="preserve">tify pieces to use in </w:t>
      </w:r>
      <w:r w:rsidR="00116847">
        <w:rPr>
          <w:rFonts w:ascii="Times New Roman" w:hAnsi="Times New Roman"/>
          <w:szCs w:val="24"/>
        </w:rPr>
        <w:t>SEM with compound microscope</w:t>
      </w:r>
      <w:r w:rsidR="003E4A37">
        <w:rPr>
          <w:rFonts w:ascii="Times New Roman" w:hAnsi="Times New Roman"/>
          <w:szCs w:val="24"/>
        </w:rPr>
        <w:t>.</w:t>
      </w:r>
      <w:r w:rsidR="00FA13CB">
        <w:rPr>
          <w:rFonts w:ascii="Times New Roman" w:hAnsi="Times New Roman"/>
          <w:szCs w:val="24"/>
        </w:rPr>
        <w:t xml:space="preserve"> Second step to microscopy is SEM</w:t>
      </w:r>
      <w:r w:rsidR="00116847">
        <w:rPr>
          <w:rFonts w:ascii="Times New Roman" w:hAnsi="Times New Roman"/>
          <w:szCs w:val="24"/>
        </w:rPr>
        <w:t xml:space="preserve"> ana</w:t>
      </w:r>
      <w:r w:rsidR="001F0E09">
        <w:rPr>
          <w:rFonts w:ascii="Times New Roman" w:hAnsi="Times New Roman"/>
          <w:szCs w:val="24"/>
        </w:rPr>
        <w:t>lysis</w:t>
      </w:r>
      <w:r w:rsidR="000B3544">
        <w:rPr>
          <w:rFonts w:ascii="Times New Roman" w:hAnsi="Times New Roman"/>
          <w:szCs w:val="24"/>
        </w:rPr>
        <w:t>. (If available</w:t>
      </w:r>
      <w:r w:rsidR="001F0E09">
        <w:rPr>
          <w:rFonts w:ascii="Times New Roman" w:hAnsi="Times New Roman"/>
          <w:szCs w:val="24"/>
        </w:rPr>
        <w:t>,</w:t>
      </w:r>
      <w:r w:rsidR="000B3544">
        <w:rPr>
          <w:rFonts w:ascii="Times New Roman" w:hAnsi="Times New Roman"/>
          <w:szCs w:val="24"/>
        </w:rPr>
        <w:t xml:space="preserve"> I will use </w:t>
      </w:r>
      <w:r w:rsidR="00BE11C7">
        <w:rPr>
          <w:rFonts w:ascii="Times New Roman" w:hAnsi="Times New Roman"/>
          <w:szCs w:val="24"/>
        </w:rPr>
        <w:t xml:space="preserve">EDX mapping </w:t>
      </w:r>
      <w:r w:rsidR="000B3544">
        <w:rPr>
          <w:rFonts w:ascii="Times New Roman" w:hAnsi="Times New Roman"/>
          <w:szCs w:val="24"/>
        </w:rPr>
        <w:t>with SEM to determine</w:t>
      </w:r>
      <w:r w:rsidR="00BE11C7">
        <w:rPr>
          <w:rFonts w:ascii="Times New Roman" w:hAnsi="Times New Roman"/>
          <w:szCs w:val="24"/>
        </w:rPr>
        <w:t xml:space="preserve"> size variation in sample</w:t>
      </w:r>
      <w:r w:rsidR="000B3544">
        <w:rPr>
          <w:rFonts w:ascii="Times New Roman" w:hAnsi="Times New Roman"/>
          <w:szCs w:val="24"/>
        </w:rPr>
        <w:t>)</w:t>
      </w:r>
      <w:r w:rsidR="00631DB6">
        <w:rPr>
          <w:rFonts w:ascii="Times New Roman" w:hAnsi="Times New Roman"/>
          <w:szCs w:val="24"/>
        </w:rPr>
        <w:t>.</w:t>
      </w:r>
    </w:p>
    <w:p w14:paraId="7814E147" w14:textId="77777777" w:rsidR="00631DB6" w:rsidRDefault="00631DB6" w:rsidP="00295A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158F9073" w14:textId="1CB808CE" w:rsidR="00631DB6" w:rsidRDefault="00631DB6" w:rsidP="00295A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 xml:space="preserve">*If time allows the use of FTIR can be used to identify tire rubber concentrations in road dust samples looking for </w:t>
      </w:r>
      <w:r w:rsidRPr="00631DB6">
        <w:rPr>
          <w:rFonts w:ascii="Times New Roman" w:hAnsi="Times New Roman"/>
          <w:szCs w:val="24"/>
        </w:rPr>
        <w:t>styrene butadiene</w:t>
      </w:r>
      <w:r>
        <w:rPr>
          <w:rFonts w:ascii="Times New Roman" w:hAnsi="Times New Roman"/>
          <w:szCs w:val="24"/>
        </w:rPr>
        <w:t xml:space="preserve"> </w:t>
      </w:r>
      <w:r w:rsidR="0058655D">
        <w:rPr>
          <w:rFonts w:ascii="Times New Roman" w:hAnsi="Times New Roman"/>
          <w:szCs w:val="24"/>
        </w:rPr>
        <w:t xml:space="preserve">a </w:t>
      </w:r>
      <w:r>
        <w:rPr>
          <w:rFonts w:ascii="Times New Roman" w:hAnsi="Times New Roman"/>
          <w:szCs w:val="24"/>
        </w:rPr>
        <w:t>tire rubber polymer</w:t>
      </w:r>
      <w:r w:rsidR="00AF5C34">
        <w:rPr>
          <w:rFonts w:ascii="Times New Roman" w:hAnsi="Times New Roman"/>
          <w:szCs w:val="24"/>
        </w:rPr>
        <w:t>.</w:t>
      </w:r>
    </w:p>
    <w:p w14:paraId="04550138" w14:textId="77777777" w:rsidR="00631DB6" w:rsidRDefault="00631DB6" w:rsidP="00295A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2FDB2BD7" w14:textId="774BAC60" w:rsidR="00703E5B" w:rsidRDefault="00295A60" w:rsidP="00BF69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This will all be followed by statistical and geospatial analysis</w:t>
      </w:r>
      <w:r w:rsidR="009C3781">
        <w:rPr>
          <w:rFonts w:ascii="Times New Roman" w:hAnsi="Times New Roman"/>
          <w:szCs w:val="24"/>
        </w:rPr>
        <w:t xml:space="preserve">. </w:t>
      </w:r>
      <w:r w:rsidR="001B62D7">
        <w:rPr>
          <w:rFonts w:ascii="Times New Roman" w:hAnsi="Times New Roman"/>
          <w:szCs w:val="24"/>
        </w:rPr>
        <w:t xml:space="preserve">Table </w:t>
      </w:r>
      <w:r w:rsidR="006E3A88">
        <w:rPr>
          <w:rFonts w:ascii="Times New Roman" w:hAnsi="Times New Roman"/>
          <w:szCs w:val="24"/>
        </w:rPr>
        <w:t>3</w:t>
      </w:r>
      <w:r w:rsidR="001B62D7">
        <w:rPr>
          <w:rFonts w:ascii="Times New Roman" w:hAnsi="Times New Roman"/>
          <w:szCs w:val="24"/>
        </w:rPr>
        <w:t xml:space="preserve"> details the methods, test</w:t>
      </w:r>
      <w:r w:rsidR="0009329A">
        <w:rPr>
          <w:rFonts w:ascii="Times New Roman" w:hAnsi="Times New Roman"/>
          <w:szCs w:val="24"/>
        </w:rPr>
        <w:t>s</w:t>
      </w:r>
      <w:r w:rsidR="001B62D7">
        <w:rPr>
          <w:rFonts w:ascii="Times New Roman" w:hAnsi="Times New Roman"/>
          <w:szCs w:val="24"/>
        </w:rPr>
        <w:t xml:space="preserve"> and analysis that will be used </w:t>
      </w:r>
      <w:r w:rsidR="003E4A37">
        <w:rPr>
          <w:rFonts w:ascii="Times New Roman" w:hAnsi="Times New Roman"/>
          <w:szCs w:val="24"/>
        </w:rPr>
        <w:t>and</w:t>
      </w:r>
      <w:r w:rsidR="00AE3493">
        <w:rPr>
          <w:rFonts w:ascii="Times New Roman" w:hAnsi="Times New Roman"/>
          <w:szCs w:val="24"/>
        </w:rPr>
        <w:t xml:space="preserve"> indicate the approach to answering the research question. </w:t>
      </w:r>
    </w:p>
    <w:p w14:paraId="2D20E8E5" w14:textId="583FE960" w:rsidR="00CF415D" w:rsidRDefault="00CF415D" w:rsidP="00BF69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26E8F559" w14:textId="77777777" w:rsidR="004D0982" w:rsidRDefault="004D0982" w:rsidP="00BF69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4B11EB09" w14:textId="77777777" w:rsidR="00CF415D" w:rsidRDefault="00CF415D" w:rsidP="00BF69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58BFFCD4" w14:textId="6DF65A90" w:rsidR="00EF6EF7" w:rsidRPr="00FD37EF" w:rsidRDefault="00CF415D" w:rsidP="00023B1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w:t>
      </w:r>
      <w:r w:rsidR="00E35383" w:rsidRPr="00FD37EF">
        <w:rPr>
          <w:rFonts w:ascii="Times New Roman" w:hAnsi="Times New Roman"/>
          <w:szCs w:val="24"/>
        </w:rPr>
        <w:t xml:space="preserve">able </w:t>
      </w:r>
      <w:r w:rsidR="006E3A88" w:rsidRPr="00FD37EF">
        <w:rPr>
          <w:rFonts w:ascii="Times New Roman" w:hAnsi="Times New Roman"/>
          <w:szCs w:val="24"/>
        </w:rPr>
        <w:t>3</w:t>
      </w:r>
      <w:r w:rsidR="00E35383" w:rsidRPr="00FD37EF">
        <w:rPr>
          <w:rFonts w:ascii="Times New Roman" w:hAnsi="Times New Roman"/>
          <w:szCs w:val="24"/>
        </w:rPr>
        <w:t xml:space="preserve"> Methods, Test, and Analysis</w:t>
      </w:r>
    </w:p>
    <w:tbl>
      <w:tblPr>
        <w:tblStyle w:val="TableGrid"/>
        <w:tblW w:w="9720" w:type="dxa"/>
        <w:tblInd w:w="-545" w:type="dxa"/>
        <w:tblLook w:val="04A0" w:firstRow="1" w:lastRow="0" w:firstColumn="1" w:lastColumn="0" w:noHBand="0" w:noVBand="1"/>
      </w:tblPr>
      <w:tblGrid>
        <w:gridCol w:w="4860"/>
        <w:gridCol w:w="4860"/>
      </w:tblGrid>
      <w:tr w:rsidR="005712DD" w:rsidRPr="005712DD" w14:paraId="75A6BD3D" w14:textId="7B67F437" w:rsidTr="007973C6">
        <w:trPr>
          <w:trHeight w:val="243"/>
        </w:trPr>
        <w:tc>
          <w:tcPr>
            <w:tcW w:w="4860" w:type="dxa"/>
          </w:tcPr>
          <w:p w14:paraId="55432837" w14:textId="30865857" w:rsidR="00371B86" w:rsidRPr="005712DD" w:rsidRDefault="00371B86" w:rsidP="00023B1B">
            <w:pPr>
              <w:jc w:val="both"/>
              <w:rPr>
                <w:rFonts w:ascii="Times New Roman" w:hAnsi="Times New Roman"/>
                <w:color w:val="4F81BD" w:themeColor="accent1"/>
                <w:szCs w:val="24"/>
              </w:rPr>
            </w:pPr>
            <w:r w:rsidRPr="005712DD">
              <w:rPr>
                <w:rFonts w:ascii="Times New Roman" w:hAnsi="Times New Roman"/>
                <w:color w:val="4F81BD" w:themeColor="accent1"/>
                <w:szCs w:val="24"/>
              </w:rPr>
              <w:t>Methods, tests, and Analysis</w:t>
            </w:r>
          </w:p>
        </w:tc>
        <w:tc>
          <w:tcPr>
            <w:tcW w:w="4860" w:type="dxa"/>
          </w:tcPr>
          <w:p w14:paraId="5E10E421" w14:textId="1CCF15BB" w:rsidR="00371B86" w:rsidRPr="005712DD" w:rsidRDefault="005712DD" w:rsidP="00023B1B">
            <w:pPr>
              <w:jc w:val="both"/>
              <w:rPr>
                <w:rFonts w:ascii="Times New Roman" w:hAnsi="Times New Roman"/>
                <w:color w:val="4F81BD" w:themeColor="accent1"/>
                <w:szCs w:val="24"/>
              </w:rPr>
            </w:pPr>
            <w:r w:rsidRPr="005712DD">
              <w:rPr>
                <w:rFonts w:ascii="Times New Roman" w:hAnsi="Times New Roman"/>
                <w:color w:val="4F81BD" w:themeColor="accent1"/>
                <w:szCs w:val="24"/>
              </w:rPr>
              <w:t>Approach</w:t>
            </w:r>
            <w:r w:rsidR="00602395" w:rsidRPr="005712DD">
              <w:rPr>
                <w:rFonts w:ascii="Times New Roman" w:hAnsi="Times New Roman"/>
                <w:color w:val="4F81BD" w:themeColor="accent1"/>
                <w:szCs w:val="24"/>
              </w:rPr>
              <w:t xml:space="preserve"> </w:t>
            </w:r>
            <w:r w:rsidR="002655DF">
              <w:rPr>
                <w:rFonts w:ascii="Times New Roman" w:hAnsi="Times New Roman"/>
                <w:color w:val="4F81BD" w:themeColor="accent1"/>
                <w:szCs w:val="24"/>
              </w:rPr>
              <w:t>to answering Research Questions</w:t>
            </w:r>
          </w:p>
        </w:tc>
      </w:tr>
      <w:tr w:rsidR="00371B86" w14:paraId="4ACA760B" w14:textId="41F9EDAE" w:rsidTr="007973C6">
        <w:trPr>
          <w:trHeight w:val="2673"/>
        </w:trPr>
        <w:tc>
          <w:tcPr>
            <w:tcW w:w="4860" w:type="dxa"/>
          </w:tcPr>
          <w:p w14:paraId="2CC629EA" w14:textId="62B6CCC5" w:rsidR="00371B86" w:rsidRDefault="00371B86" w:rsidP="00BA3CCD">
            <w:pPr>
              <w:jc w:val="both"/>
              <w:rPr>
                <w:rFonts w:ascii="Times New Roman" w:hAnsi="Times New Roman"/>
                <w:szCs w:val="24"/>
              </w:rPr>
            </w:pPr>
            <w:r w:rsidRPr="0019697A">
              <w:rPr>
                <w:rFonts w:ascii="Times New Roman" w:hAnsi="Times New Roman"/>
                <w:b/>
                <w:bCs/>
                <w:szCs w:val="24"/>
              </w:rPr>
              <w:t>GIS Mapping</w:t>
            </w:r>
            <w:r w:rsidR="0019697A">
              <w:rPr>
                <w:rFonts w:ascii="Times New Roman" w:hAnsi="Times New Roman"/>
                <w:b/>
                <w:bCs/>
                <w:szCs w:val="24"/>
              </w:rPr>
              <w:t xml:space="preserve">: </w:t>
            </w:r>
            <w:r w:rsidR="00D64E29">
              <w:rPr>
                <w:rFonts w:ascii="Times New Roman" w:hAnsi="Times New Roman"/>
                <w:szCs w:val="24"/>
              </w:rPr>
              <w:t>(</w:t>
            </w:r>
            <w:r w:rsidR="00DA3F35">
              <w:rPr>
                <w:rFonts w:ascii="Times New Roman" w:hAnsi="Times New Roman"/>
                <w:szCs w:val="24"/>
              </w:rPr>
              <w:t>s</w:t>
            </w:r>
            <w:r w:rsidR="00D64E29">
              <w:rPr>
                <w:rFonts w:ascii="Times New Roman" w:hAnsi="Times New Roman"/>
                <w:szCs w:val="24"/>
              </w:rPr>
              <w:t>ources f</w:t>
            </w:r>
            <w:r w:rsidR="00DA3F35">
              <w:rPr>
                <w:rFonts w:ascii="Times New Roman" w:hAnsi="Times New Roman"/>
                <w:szCs w:val="24"/>
              </w:rPr>
              <w:t>or</w:t>
            </w:r>
            <w:r w:rsidR="00D64E29">
              <w:rPr>
                <w:rFonts w:ascii="Times New Roman" w:hAnsi="Times New Roman"/>
                <w:szCs w:val="24"/>
              </w:rPr>
              <w:t xml:space="preserve"> each dataset listed in </w:t>
            </w:r>
            <w:r w:rsidR="003D4C08">
              <w:rPr>
                <w:rFonts w:ascii="Times New Roman" w:hAnsi="Times New Roman"/>
                <w:szCs w:val="24"/>
              </w:rPr>
              <w:t>question 7)</w:t>
            </w:r>
          </w:p>
          <w:p w14:paraId="21857E93" w14:textId="77777777" w:rsidR="00341BCC" w:rsidRDefault="00341BCC" w:rsidP="00BA3CCD">
            <w:pPr>
              <w:jc w:val="both"/>
              <w:rPr>
                <w:rFonts w:ascii="Times New Roman" w:hAnsi="Times New Roman"/>
                <w:szCs w:val="24"/>
              </w:rPr>
            </w:pPr>
          </w:p>
          <w:p w14:paraId="19DA8BE4" w14:textId="41EC4E52" w:rsidR="00EC2A71" w:rsidRDefault="00EC2A71" w:rsidP="00BA3CCD">
            <w:pPr>
              <w:jc w:val="both"/>
              <w:rPr>
                <w:rFonts w:ascii="Times New Roman" w:hAnsi="Times New Roman"/>
                <w:szCs w:val="24"/>
              </w:rPr>
            </w:pPr>
            <w:r>
              <w:rPr>
                <w:rFonts w:ascii="Times New Roman" w:hAnsi="Times New Roman"/>
                <w:szCs w:val="24"/>
              </w:rPr>
              <w:t>Map layers</w:t>
            </w:r>
          </w:p>
          <w:p w14:paraId="7279FA7E" w14:textId="1E382573" w:rsidR="00EC2A71" w:rsidRDefault="00371B86" w:rsidP="00EC2A71">
            <w:pPr>
              <w:pStyle w:val="ListParagraph"/>
              <w:numPr>
                <w:ilvl w:val="0"/>
                <w:numId w:val="47"/>
              </w:numPr>
              <w:jc w:val="both"/>
              <w:rPr>
                <w:rFonts w:ascii="Times New Roman" w:hAnsi="Times New Roman"/>
                <w:szCs w:val="24"/>
              </w:rPr>
            </w:pPr>
            <w:r w:rsidRPr="00EC2A71">
              <w:rPr>
                <w:rFonts w:ascii="Times New Roman" w:hAnsi="Times New Roman"/>
                <w:szCs w:val="24"/>
              </w:rPr>
              <w:t>Thurston County’s urban gradient</w:t>
            </w:r>
            <w:r w:rsidR="009005B0">
              <w:rPr>
                <w:rFonts w:ascii="Times New Roman" w:hAnsi="Times New Roman"/>
                <w:szCs w:val="24"/>
              </w:rPr>
              <w:t xml:space="preserve"> (</w:t>
            </w:r>
            <w:r w:rsidR="007D45CF">
              <w:rPr>
                <w:rFonts w:ascii="Times New Roman" w:hAnsi="Times New Roman"/>
                <w:szCs w:val="24"/>
              </w:rPr>
              <w:t xml:space="preserve">Thurston County </w:t>
            </w:r>
            <w:r w:rsidR="009005B0">
              <w:rPr>
                <w:rFonts w:ascii="Times New Roman" w:hAnsi="Times New Roman"/>
                <w:szCs w:val="24"/>
              </w:rPr>
              <w:t>zoning, roads, and population counts)</w:t>
            </w:r>
            <w:r w:rsidRPr="00EC2A71">
              <w:rPr>
                <w:rFonts w:ascii="Times New Roman" w:hAnsi="Times New Roman"/>
                <w:szCs w:val="24"/>
              </w:rPr>
              <w:t xml:space="preserve"> </w:t>
            </w:r>
          </w:p>
          <w:p w14:paraId="2EA09D95" w14:textId="49D06F8A" w:rsidR="00EC2A71" w:rsidRDefault="00EC2A71" w:rsidP="007F7B50">
            <w:pPr>
              <w:pStyle w:val="ListParagraph"/>
              <w:numPr>
                <w:ilvl w:val="0"/>
                <w:numId w:val="47"/>
              </w:numPr>
              <w:jc w:val="both"/>
              <w:rPr>
                <w:rFonts w:ascii="Times New Roman" w:hAnsi="Times New Roman"/>
                <w:szCs w:val="24"/>
              </w:rPr>
            </w:pPr>
            <w:r w:rsidRPr="00EC2A71">
              <w:rPr>
                <w:rFonts w:ascii="Times New Roman" w:hAnsi="Times New Roman"/>
                <w:szCs w:val="24"/>
              </w:rPr>
              <w:t>T</w:t>
            </w:r>
            <w:r w:rsidR="00371B86" w:rsidRPr="00EC2A71">
              <w:rPr>
                <w:rFonts w:ascii="Times New Roman" w:hAnsi="Times New Roman"/>
                <w:szCs w:val="24"/>
              </w:rPr>
              <w:t>ire rubber microplastics distribution</w:t>
            </w:r>
            <w:r w:rsidR="007D45CF">
              <w:rPr>
                <w:rFonts w:ascii="Times New Roman" w:hAnsi="Times New Roman"/>
                <w:szCs w:val="24"/>
              </w:rPr>
              <w:t xml:space="preserve"> (sample data)</w:t>
            </w:r>
          </w:p>
          <w:p w14:paraId="0C261D1A" w14:textId="55D94173" w:rsidR="00371B86" w:rsidRPr="00EC2A71" w:rsidRDefault="00EC2A71" w:rsidP="007F7B50">
            <w:pPr>
              <w:pStyle w:val="ListParagraph"/>
              <w:numPr>
                <w:ilvl w:val="0"/>
                <w:numId w:val="47"/>
              </w:numPr>
              <w:jc w:val="both"/>
              <w:rPr>
                <w:rFonts w:ascii="Times New Roman" w:hAnsi="Times New Roman"/>
                <w:szCs w:val="24"/>
              </w:rPr>
            </w:pPr>
            <w:r>
              <w:rPr>
                <w:rFonts w:ascii="Times New Roman" w:hAnsi="Times New Roman"/>
                <w:szCs w:val="24"/>
              </w:rPr>
              <w:t>S</w:t>
            </w:r>
            <w:r w:rsidR="00371B86" w:rsidRPr="00EC2A71">
              <w:rPr>
                <w:rFonts w:ascii="Times New Roman" w:hAnsi="Times New Roman"/>
                <w:szCs w:val="24"/>
              </w:rPr>
              <w:t xml:space="preserve">treams and rivers of Thurston County </w:t>
            </w:r>
          </w:p>
          <w:p w14:paraId="18B6B46A" w14:textId="2D371C74" w:rsidR="00371B86" w:rsidRDefault="00371B86" w:rsidP="00023B1B">
            <w:pPr>
              <w:jc w:val="both"/>
              <w:rPr>
                <w:rFonts w:ascii="Times New Roman" w:hAnsi="Times New Roman"/>
                <w:szCs w:val="24"/>
              </w:rPr>
            </w:pPr>
          </w:p>
        </w:tc>
        <w:tc>
          <w:tcPr>
            <w:tcW w:w="4860" w:type="dxa"/>
          </w:tcPr>
          <w:p w14:paraId="662F5C14" w14:textId="77777777" w:rsidR="00341BCC" w:rsidRDefault="00341BCC" w:rsidP="00940D8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C47FBCC" w14:textId="4F14A5F4" w:rsidR="00082C57" w:rsidRDefault="00082C57" w:rsidP="00940D8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method is useful in showing the distribution of TRMP in Thurston County. </w:t>
            </w:r>
          </w:p>
          <w:p w14:paraId="5FC5BB50" w14:textId="65537DF9" w:rsidR="00940D89" w:rsidRDefault="00940D89" w:rsidP="00940D8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By looking at urbanization and tire rubber microplastic particle size distribution one could </w:t>
            </w:r>
            <w:r w:rsidR="00602395">
              <w:rPr>
                <w:rFonts w:ascii="Times New Roman" w:hAnsi="Times New Roman"/>
                <w:szCs w:val="24"/>
              </w:rPr>
              <w:t>infer</w:t>
            </w:r>
            <w:r>
              <w:rPr>
                <w:rFonts w:ascii="Times New Roman" w:hAnsi="Times New Roman"/>
                <w:szCs w:val="24"/>
              </w:rPr>
              <w:t xml:space="preserve"> streams most at risk for frequent tire rubber microplastics exposures</w:t>
            </w:r>
            <w:r w:rsidR="00602395">
              <w:rPr>
                <w:rFonts w:ascii="Times New Roman" w:hAnsi="Times New Roman"/>
                <w:szCs w:val="24"/>
              </w:rPr>
              <w:t xml:space="preserve">. This is because with increase </w:t>
            </w:r>
            <w:r w:rsidR="00D8288C">
              <w:rPr>
                <w:rFonts w:ascii="Times New Roman" w:hAnsi="Times New Roman"/>
                <w:szCs w:val="24"/>
              </w:rPr>
              <w:t>impervious</w:t>
            </w:r>
            <w:r w:rsidR="00602395">
              <w:rPr>
                <w:rFonts w:ascii="Times New Roman" w:hAnsi="Times New Roman"/>
                <w:szCs w:val="24"/>
              </w:rPr>
              <w:t xml:space="preserve"> land and high populations </w:t>
            </w:r>
            <w:r w:rsidR="00D8288C">
              <w:rPr>
                <w:rFonts w:ascii="Times New Roman" w:hAnsi="Times New Roman"/>
                <w:szCs w:val="24"/>
              </w:rPr>
              <w:t>should result in high</w:t>
            </w:r>
            <w:r w:rsidR="00FA4C77">
              <w:rPr>
                <w:rFonts w:ascii="Times New Roman" w:hAnsi="Times New Roman"/>
                <w:szCs w:val="24"/>
              </w:rPr>
              <w:t xml:space="preserve"> traffic areas which in turns increases </w:t>
            </w:r>
            <w:r w:rsidR="00D8288C">
              <w:rPr>
                <w:rFonts w:ascii="Times New Roman" w:hAnsi="Times New Roman"/>
                <w:szCs w:val="24"/>
              </w:rPr>
              <w:t>TRMP</w:t>
            </w:r>
            <w:r w:rsidR="00341BCC">
              <w:rPr>
                <w:rFonts w:ascii="Times New Roman" w:hAnsi="Times New Roman"/>
                <w:szCs w:val="24"/>
              </w:rPr>
              <w:t xml:space="preserve"> emissions and stream</w:t>
            </w:r>
            <w:r w:rsidR="00D8288C">
              <w:rPr>
                <w:rFonts w:ascii="Times New Roman" w:hAnsi="Times New Roman"/>
                <w:szCs w:val="24"/>
              </w:rPr>
              <w:t xml:space="preserve"> exposures. </w:t>
            </w:r>
          </w:p>
          <w:p w14:paraId="2C200FDE" w14:textId="77777777" w:rsidR="00371B86" w:rsidRDefault="00371B86" w:rsidP="00BA3CCD">
            <w:pPr>
              <w:jc w:val="both"/>
              <w:rPr>
                <w:rFonts w:ascii="Times New Roman" w:hAnsi="Times New Roman"/>
                <w:szCs w:val="24"/>
              </w:rPr>
            </w:pPr>
          </w:p>
        </w:tc>
      </w:tr>
      <w:tr w:rsidR="00371B86" w14:paraId="0FDB0700" w14:textId="004B8C6C" w:rsidTr="007973C6">
        <w:trPr>
          <w:trHeight w:val="3833"/>
        </w:trPr>
        <w:tc>
          <w:tcPr>
            <w:tcW w:w="4860" w:type="dxa"/>
          </w:tcPr>
          <w:p w14:paraId="5577BA9F" w14:textId="2252C635" w:rsidR="00371B86" w:rsidRPr="0019697A" w:rsidRDefault="00371B86" w:rsidP="00D546F3">
            <w:pPr>
              <w:jc w:val="both"/>
              <w:rPr>
                <w:rFonts w:ascii="Times New Roman" w:hAnsi="Times New Roman"/>
                <w:b/>
                <w:bCs/>
                <w:szCs w:val="24"/>
              </w:rPr>
            </w:pPr>
            <w:r w:rsidRPr="0019697A">
              <w:rPr>
                <w:rFonts w:ascii="Times New Roman" w:hAnsi="Times New Roman"/>
                <w:b/>
                <w:bCs/>
                <w:szCs w:val="24"/>
              </w:rPr>
              <w:t>Calculating Tire wear emissions</w:t>
            </w:r>
            <w:r w:rsidR="0019697A">
              <w:rPr>
                <w:rFonts w:ascii="Times New Roman" w:hAnsi="Times New Roman"/>
                <w:b/>
                <w:bCs/>
                <w:szCs w:val="24"/>
              </w:rPr>
              <w:t>:</w:t>
            </w:r>
          </w:p>
          <w:p w14:paraId="334C6D9C" w14:textId="77777777" w:rsidR="00383AD7" w:rsidRDefault="00383AD7" w:rsidP="00D546F3">
            <w:pPr>
              <w:jc w:val="both"/>
              <w:rPr>
                <w:rFonts w:ascii="Times New Roman" w:hAnsi="Times New Roman"/>
                <w:szCs w:val="24"/>
              </w:rPr>
            </w:pPr>
          </w:p>
          <w:p w14:paraId="4F34EDB9" w14:textId="745DC428" w:rsidR="00237D1E" w:rsidRDefault="00371B86" w:rsidP="005712DD">
            <w:pPr>
              <w:jc w:val="both"/>
              <w:rPr>
                <w:rFonts w:ascii="Times New Roman" w:hAnsi="Times New Roman"/>
                <w:szCs w:val="24"/>
              </w:rPr>
            </w:pPr>
            <w:r w:rsidRPr="00A55297">
              <w:rPr>
                <w:rFonts w:ascii="Times New Roman" w:hAnsi="Times New Roman"/>
                <w:szCs w:val="24"/>
              </w:rPr>
              <w:t>The equation used to estimate TWPs production goes as follows: (</w:t>
            </w:r>
            <w:r w:rsidRPr="00A55297">
              <w:rPr>
                <w:rFonts w:ascii="Times New Roman" w:hAnsi="Times New Roman"/>
                <w:b/>
                <w:bCs/>
                <w:szCs w:val="24"/>
              </w:rPr>
              <w:t xml:space="preserve">E) is E = Emissions Factor × Vehicle Km Travelled × Number of </w:t>
            </w:r>
            <w:r w:rsidR="00655C3F" w:rsidRPr="00A55297">
              <w:rPr>
                <w:rFonts w:ascii="Times New Roman" w:hAnsi="Times New Roman"/>
                <w:b/>
                <w:bCs/>
                <w:szCs w:val="24"/>
              </w:rPr>
              <w:t>vehicles</w:t>
            </w:r>
            <w:r w:rsidR="00655C3F">
              <w:rPr>
                <w:rFonts w:ascii="Times New Roman" w:hAnsi="Times New Roman"/>
                <w:b/>
                <w:bCs/>
                <w:szCs w:val="24"/>
              </w:rPr>
              <w:t>.</w:t>
            </w:r>
            <w:r w:rsidRPr="00A55297">
              <w:rPr>
                <w:rFonts w:ascii="Times New Roman" w:hAnsi="Times New Roman"/>
                <w:szCs w:val="24"/>
              </w:rPr>
              <w:t xml:space="preserve"> </w:t>
            </w:r>
            <w:r w:rsidR="00383AD7">
              <w:rPr>
                <w:rFonts w:ascii="Times New Roman" w:hAnsi="Times New Roman"/>
                <w:szCs w:val="24"/>
              </w:rPr>
              <w:t>(Lou 202</w:t>
            </w:r>
            <w:r w:rsidR="00981A2A">
              <w:rPr>
                <w:rFonts w:ascii="Times New Roman" w:hAnsi="Times New Roman"/>
                <w:szCs w:val="24"/>
              </w:rPr>
              <w:t xml:space="preserve">1; </w:t>
            </w:r>
            <w:r w:rsidR="00981A2A" w:rsidRPr="00EE45FA">
              <w:rPr>
                <w:rFonts w:ascii="Times New Roman" w:hAnsi="Times New Roman"/>
                <w:color w:val="0E101A"/>
                <w:szCs w:val="24"/>
                <w:shd w:val="clear" w:color="auto" w:fill="FFFFFF"/>
              </w:rPr>
              <w:t>Järlskog 2021</w:t>
            </w:r>
            <w:r w:rsidR="00981A2A" w:rsidRPr="00A55297">
              <w:rPr>
                <w:rFonts w:ascii="Times New Roman" w:hAnsi="Times New Roman"/>
                <w:szCs w:val="24"/>
              </w:rPr>
              <w:t>; Kole 2017</w:t>
            </w:r>
            <w:r w:rsidR="00981A2A">
              <w:rPr>
                <w:rFonts w:ascii="Times New Roman" w:hAnsi="Times New Roman"/>
                <w:szCs w:val="24"/>
              </w:rPr>
              <w:t>)</w:t>
            </w:r>
          </w:p>
          <w:p w14:paraId="50D2C167" w14:textId="77777777" w:rsidR="00383AD7" w:rsidRDefault="00383AD7" w:rsidP="005712DD">
            <w:pPr>
              <w:jc w:val="both"/>
              <w:rPr>
                <w:rFonts w:ascii="Times New Roman" w:hAnsi="Times New Roman"/>
                <w:szCs w:val="24"/>
              </w:rPr>
            </w:pPr>
          </w:p>
          <w:p w14:paraId="541F66AD" w14:textId="7C1EB6C4" w:rsidR="00371B86" w:rsidRDefault="00237D1E" w:rsidP="005712DD">
            <w:pPr>
              <w:jc w:val="both"/>
              <w:rPr>
                <w:rFonts w:ascii="Times New Roman" w:hAnsi="Times New Roman"/>
                <w:szCs w:val="24"/>
              </w:rPr>
            </w:pPr>
            <w:r>
              <w:rPr>
                <w:rFonts w:ascii="Times New Roman" w:hAnsi="Times New Roman"/>
                <w:szCs w:val="24"/>
              </w:rPr>
              <w:t>Predictive modell</w:t>
            </w:r>
            <w:r w:rsidR="00655C3F">
              <w:rPr>
                <w:rFonts w:ascii="Times New Roman" w:hAnsi="Times New Roman"/>
                <w:szCs w:val="24"/>
              </w:rPr>
              <w:t xml:space="preserve">ing </w:t>
            </w:r>
            <w:r w:rsidR="00876C42">
              <w:rPr>
                <w:rFonts w:ascii="Times New Roman" w:hAnsi="Times New Roman"/>
                <w:szCs w:val="24"/>
              </w:rPr>
              <w:t>o</w:t>
            </w:r>
            <w:r w:rsidR="00981A2A">
              <w:rPr>
                <w:rFonts w:ascii="Times New Roman" w:hAnsi="Times New Roman"/>
                <w:szCs w:val="24"/>
              </w:rPr>
              <w:t xml:space="preserve">f TRMP emissions </w:t>
            </w:r>
            <w:r w:rsidR="00B130E9">
              <w:rPr>
                <w:rFonts w:ascii="Times New Roman" w:hAnsi="Times New Roman"/>
                <w:szCs w:val="24"/>
              </w:rPr>
              <w:t xml:space="preserve">assumes </w:t>
            </w:r>
            <w:r w:rsidR="00371B86" w:rsidRPr="00A55297">
              <w:rPr>
                <w:rFonts w:ascii="Times New Roman" w:hAnsi="Times New Roman"/>
                <w:szCs w:val="24"/>
              </w:rPr>
              <w:t xml:space="preserve">EF </w:t>
            </w:r>
            <w:r w:rsidR="00655C3F">
              <w:rPr>
                <w:rFonts w:ascii="Times New Roman" w:hAnsi="Times New Roman"/>
                <w:szCs w:val="24"/>
              </w:rPr>
              <w:t>is equal to</w:t>
            </w:r>
            <w:r w:rsidR="007B7198">
              <w:rPr>
                <w:rFonts w:ascii="Times New Roman" w:hAnsi="Times New Roman"/>
                <w:szCs w:val="24"/>
              </w:rPr>
              <w:t xml:space="preserve"> 100 m</w:t>
            </w:r>
            <w:r w:rsidR="00371B86" w:rsidRPr="00A55297">
              <w:rPr>
                <w:rFonts w:ascii="Times New Roman" w:hAnsi="Times New Roman"/>
                <w:szCs w:val="24"/>
              </w:rPr>
              <w:t>g/vehicle-km and 2000 kilometers of travel</w:t>
            </w:r>
            <w:r w:rsidR="007B7198">
              <w:rPr>
                <w:rFonts w:ascii="Times New Roman" w:hAnsi="Times New Roman"/>
                <w:szCs w:val="24"/>
              </w:rPr>
              <w:t>.</w:t>
            </w:r>
            <w:r w:rsidR="00371B86" w:rsidRPr="00A55297">
              <w:rPr>
                <w:rFonts w:ascii="Times New Roman" w:hAnsi="Times New Roman"/>
                <w:szCs w:val="24"/>
              </w:rPr>
              <w:t xml:space="preserve"> (Lou 2021</w:t>
            </w:r>
            <w:r w:rsidR="00D076DF">
              <w:rPr>
                <w:rFonts w:ascii="Times New Roman" w:hAnsi="Times New Roman"/>
                <w:szCs w:val="24"/>
              </w:rPr>
              <w:t>;</w:t>
            </w:r>
            <w:r w:rsidR="00940940" w:rsidRPr="00EE45FA">
              <w:rPr>
                <w:rFonts w:ascii="Times New Roman" w:hAnsi="Times New Roman"/>
                <w:color w:val="0E101A"/>
                <w:szCs w:val="24"/>
                <w:shd w:val="clear" w:color="auto" w:fill="FFFFFF"/>
              </w:rPr>
              <w:t xml:space="preserve"> Järlskog 2021</w:t>
            </w:r>
            <w:r w:rsidR="00371B86" w:rsidRPr="00A55297">
              <w:rPr>
                <w:rFonts w:ascii="Times New Roman" w:hAnsi="Times New Roman"/>
                <w:szCs w:val="24"/>
              </w:rPr>
              <w:t>; Kole 2017).</w:t>
            </w:r>
            <w:r w:rsidR="003D4C08">
              <w:rPr>
                <w:rFonts w:ascii="Times New Roman" w:hAnsi="Times New Roman"/>
                <w:szCs w:val="24"/>
              </w:rPr>
              <w:t xml:space="preserve"> </w:t>
            </w:r>
          </w:p>
        </w:tc>
        <w:tc>
          <w:tcPr>
            <w:tcW w:w="4860" w:type="dxa"/>
          </w:tcPr>
          <w:p w14:paraId="6211048B" w14:textId="77777777" w:rsidR="00341BCC" w:rsidRDefault="00341BCC" w:rsidP="008F6862">
            <w:pPr>
              <w:jc w:val="both"/>
              <w:rPr>
                <w:rFonts w:ascii="Times New Roman" w:hAnsi="Times New Roman"/>
                <w:szCs w:val="24"/>
              </w:rPr>
            </w:pPr>
          </w:p>
          <w:p w14:paraId="1C96C74B" w14:textId="7227205A" w:rsidR="008F6862" w:rsidRDefault="00FE7094" w:rsidP="008F6862">
            <w:pPr>
              <w:jc w:val="both"/>
              <w:rPr>
                <w:rFonts w:ascii="Times New Roman" w:hAnsi="Times New Roman"/>
                <w:szCs w:val="24"/>
              </w:rPr>
            </w:pPr>
            <w:r>
              <w:rPr>
                <w:rFonts w:ascii="Times New Roman" w:hAnsi="Times New Roman"/>
                <w:szCs w:val="24"/>
              </w:rPr>
              <w:t xml:space="preserve">This </w:t>
            </w:r>
            <w:r w:rsidR="00EA0C83">
              <w:rPr>
                <w:rFonts w:ascii="Times New Roman" w:hAnsi="Times New Roman"/>
                <w:szCs w:val="24"/>
              </w:rPr>
              <w:t>method of analysis helps to answer</w:t>
            </w:r>
            <w:r w:rsidR="005F0155">
              <w:rPr>
                <w:rFonts w:ascii="Times New Roman" w:hAnsi="Times New Roman"/>
                <w:szCs w:val="24"/>
              </w:rPr>
              <w:t xml:space="preserve"> </w:t>
            </w:r>
            <w:r w:rsidR="005D7920">
              <w:rPr>
                <w:rFonts w:ascii="Times New Roman" w:hAnsi="Times New Roman"/>
                <w:szCs w:val="24"/>
              </w:rPr>
              <w:t>whe</w:t>
            </w:r>
            <w:r w:rsidR="00837F0B">
              <w:rPr>
                <w:rFonts w:ascii="Times New Roman" w:hAnsi="Times New Roman"/>
                <w:szCs w:val="24"/>
              </w:rPr>
              <w:t xml:space="preserve">re the tire wear particle density </w:t>
            </w:r>
            <w:r w:rsidR="008F6862">
              <w:rPr>
                <w:rFonts w:ascii="Times New Roman" w:hAnsi="Times New Roman"/>
                <w:szCs w:val="24"/>
              </w:rPr>
              <w:t>is</w:t>
            </w:r>
            <w:r w:rsidR="00837F0B">
              <w:rPr>
                <w:rFonts w:ascii="Times New Roman" w:hAnsi="Times New Roman"/>
                <w:szCs w:val="24"/>
              </w:rPr>
              <w:t xml:space="preserve"> based on road use. </w:t>
            </w:r>
          </w:p>
          <w:p w14:paraId="3F4EBCC8" w14:textId="77777777" w:rsidR="008F6862" w:rsidRDefault="008F6862" w:rsidP="008F6862">
            <w:pPr>
              <w:jc w:val="both"/>
              <w:rPr>
                <w:rFonts w:ascii="Times New Roman" w:hAnsi="Times New Roman"/>
                <w:szCs w:val="24"/>
              </w:rPr>
            </w:pPr>
          </w:p>
          <w:p w14:paraId="3F69C4A8" w14:textId="1CD62A2D" w:rsidR="007B02C6" w:rsidRDefault="007B02C6" w:rsidP="007B02C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55297">
              <w:rPr>
                <w:rFonts w:ascii="Times New Roman" w:hAnsi="Times New Roman"/>
                <w:szCs w:val="24"/>
              </w:rPr>
              <w:t xml:space="preserve">The equation is designed to predict roadway tire tread wear in milligrams per vehicle per distance travelled on roadway. </w:t>
            </w:r>
          </w:p>
          <w:p w14:paraId="6D56AFA6" w14:textId="02BBD3BC" w:rsidR="00371B86" w:rsidRDefault="007B02C6" w:rsidP="007B02C6">
            <w:pPr>
              <w:jc w:val="both"/>
              <w:rPr>
                <w:rFonts w:ascii="Times New Roman" w:hAnsi="Times New Roman"/>
                <w:szCs w:val="24"/>
              </w:rPr>
            </w:pPr>
            <w:r>
              <w:rPr>
                <w:rFonts w:ascii="Times New Roman" w:hAnsi="Times New Roman"/>
                <w:szCs w:val="24"/>
              </w:rPr>
              <w:t xml:space="preserve">To calculate </w:t>
            </w:r>
            <w:r w:rsidRPr="00661E0E">
              <w:rPr>
                <w:rFonts w:ascii="Times New Roman" w:hAnsi="Times New Roman"/>
                <w:szCs w:val="24"/>
              </w:rPr>
              <w:t>TRMP</w:t>
            </w:r>
            <w:r w:rsidR="00876C42">
              <w:rPr>
                <w:rFonts w:ascii="Times New Roman" w:hAnsi="Times New Roman"/>
                <w:szCs w:val="24"/>
              </w:rPr>
              <w:t xml:space="preserve"> emissions</w:t>
            </w:r>
            <w:r w:rsidRPr="00661E0E">
              <w:rPr>
                <w:rFonts w:ascii="Times New Roman" w:hAnsi="Times New Roman"/>
                <w:szCs w:val="24"/>
              </w:rPr>
              <w:t xml:space="preserve"> </w:t>
            </w:r>
            <w:r>
              <w:rPr>
                <w:rFonts w:ascii="Times New Roman" w:hAnsi="Times New Roman"/>
                <w:szCs w:val="24"/>
              </w:rPr>
              <w:t xml:space="preserve">I will need </w:t>
            </w:r>
            <w:r w:rsidRPr="00661E0E">
              <w:rPr>
                <w:rFonts w:ascii="Times New Roman" w:hAnsi="Times New Roman"/>
                <w:szCs w:val="24"/>
              </w:rPr>
              <w:t>road frequency</w:t>
            </w:r>
            <w:r w:rsidR="00130796">
              <w:rPr>
                <w:rFonts w:ascii="Times New Roman" w:hAnsi="Times New Roman"/>
                <w:szCs w:val="24"/>
              </w:rPr>
              <w:t xml:space="preserve"> and</w:t>
            </w:r>
            <w:r w:rsidR="00FE3CBD">
              <w:rPr>
                <w:rFonts w:ascii="Times New Roman" w:hAnsi="Times New Roman"/>
                <w:szCs w:val="24"/>
              </w:rPr>
              <w:t xml:space="preserve"> </w:t>
            </w:r>
            <w:r w:rsidR="00B435AD">
              <w:rPr>
                <w:rFonts w:ascii="Times New Roman" w:hAnsi="Times New Roman"/>
                <w:szCs w:val="24"/>
              </w:rPr>
              <w:t>kilometer travelled</w:t>
            </w:r>
            <w:r w:rsidR="009C3781">
              <w:rPr>
                <w:rFonts w:ascii="Times New Roman" w:hAnsi="Times New Roman"/>
                <w:szCs w:val="24"/>
              </w:rPr>
              <w:t xml:space="preserve">. </w:t>
            </w:r>
            <w:r w:rsidR="000A5CE5">
              <w:rPr>
                <w:rFonts w:ascii="Times New Roman" w:hAnsi="Times New Roman"/>
                <w:szCs w:val="24"/>
              </w:rPr>
              <w:t xml:space="preserve">As well as the </w:t>
            </w:r>
            <w:r w:rsidR="007973C6">
              <w:rPr>
                <w:rFonts w:ascii="Times New Roman" w:hAnsi="Times New Roman"/>
                <w:szCs w:val="24"/>
              </w:rPr>
              <w:t>n</w:t>
            </w:r>
            <w:r w:rsidRPr="00661E0E">
              <w:rPr>
                <w:rFonts w:ascii="Times New Roman" w:hAnsi="Times New Roman"/>
                <w:szCs w:val="24"/>
              </w:rPr>
              <w:t xml:space="preserve">umber of registered vehicle owners </w:t>
            </w:r>
            <w:r w:rsidR="003C4F5C">
              <w:rPr>
                <w:rFonts w:ascii="Times New Roman" w:hAnsi="Times New Roman"/>
                <w:szCs w:val="24"/>
              </w:rPr>
              <w:t>in Thurston Count</w:t>
            </w:r>
            <w:r w:rsidR="00130796">
              <w:rPr>
                <w:rFonts w:ascii="Times New Roman" w:hAnsi="Times New Roman"/>
                <w:szCs w:val="24"/>
              </w:rPr>
              <w:t xml:space="preserve">y which </w:t>
            </w:r>
            <w:r w:rsidR="003C4F5C">
              <w:rPr>
                <w:rFonts w:ascii="Times New Roman" w:hAnsi="Times New Roman"/>
                <w:szCs w:val="24"/>
              </w:rPr>
              <w:t xml:space="preserve">I </w:t>
            </w:r>
            <w:r w:rsidR="00C94C51">
              <w:rPr>
                <w:rFonts w:ascii="Times New Roman" w:hAnsi="Times New Roman"/>
                <w:szCs w:val="24"/>
              </w:rPr>
              <w:t xml:space="preserve">have </w:t>
            </w:r>
            <w:r w:rsidR="003C4F5C">
              <w:rPr>
                <w:rFonts w:ascii="Times New Roman" w:hAnsi="Times New Roman"/>
                <w:szCs w:val="24"/>
              </w:rPr>
              <w:t xml:space="preserve">accessed through the </w:t>
            </w:r>
            <w:r w:rsidR="00C94C51">
              <w:rPr>
                <w:rFonts w:ascii="Times New Roman" w:hAnsi="Times New Roman"/>
                <w:szCs w:val="24"/>
              </w:rPr>
              <w:t xml:space="preserve">WA state </w:t>
            </w:r>
            <w:r w:rsidR="003C4F5C">
              <w:rPr>
                <w:rFonts w:ascii="Times New Roman" w:hAnsi="Times New Roman"/>
                <w:szCs w:val="24"/>
              </w:rPr>
              <w:t xml:space="preserve">department of </w:t>
            </w:r>
            <w:r w:rsidR="00C94C51">
              <w:rPr>
                <w:rFonts w:ascii="Times New Roman" w:hAnsi="Times New Roman"/>
                <w:szCs w:val="24"/>
              </w:rPr>
              <w:t>licensing open data source</w:t>
            </w:r>
            <w:r w:rsidR="009C3781">
              <w:rPr>
                <w:rFonts w:ascii="Times New Roman" w:hAnsi="Times New Roman"/>
                <w:szCs w:val="24"/>
              </w:rPr>
              <w:t xml:space="preserve">. </w:t>
            </w:r>
          </w:p>
        </w:tc>
      </w:tr>
      <w:tr w:rsidR="00371B86" w14:paraId="43E5D315" w14:textId="611EF370" w:rsidTr="00341BCC">
        <w:trPr>
          <w:trHeight w:val="3959"/>
        </w:trPr>
        <w:tc>
          <w:tcPr>
            <w:tcW w:w="4860" w:type="dxa"/>
          </w:tcPr>
          <w:p w14:paraId="66BBE7AE" w14:textId="77777777" w:rsidR="00BF69B0" w:rsidRDefault="00371B86"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7A511B">
              <w:rPr>
                <w:rFonts w:ascii="Times New Roman" w:hAnsi="Times New Roman"/>
                <w:b/>
                <w:bCs/>
                <w:szCs w:val="24"/>
              </w:rPr>
              <w:t>Correlation tests:</w:t>
            </w:r>
          </w:p>
          <w:p w14:paraId="5A832CC1" w14:textId="51B3E131" w:rsidR="00371B86" w:rsidRPr="00BF69B0" w:rsidRDefault="00371B86"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Pr>
                <w:rFonts w:ascii="Times New Roman" w:hAnsi="Times New Roman"/>
                <w:szCs w:val="24"/>
              </w:rPr>
              <w:t xml:space="preserve">I will run a couple of tests on my particle’s sizes and road frequency data sets. </w:t>
            </w:r>
          </w:p>
          <w:p w14:paraId="708DB6FE" w14:textId="77777777" w:rsidR="007A511B" w:rsidRDefault="007A511B"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B7FAF05" w14:textId="4591404C" w:rsidR="00371B86" w:rsidRDefault="00371B86"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25DBF">
              <w:rPr>
                <w:rFonts w:ascii="Times New Roman" w:hAnsi="Times New Roman"/>
                <w:szCs w:val="24"/>
              </w:rPr>
              <w:t xml:space="preserve">Calculate the correlation between </w:t>
            </w:r>
            <w:r>
              <w:rPr>
                <w:rFonts w:ascii="Times New Roman" w:hAnsi="Times New Roman"/>
                <w:szCs w:val="24"/>
              </w:rPr>
              <w:t>TRMP emission source particles sizes and roadway frequency</w:t>
            </w:r>
            <w:r w:rsidR="009C3781">
              <w:rPr>
                <w:rFonts w:ascii="Times New Roman" w:hAnsi="Times New Roman"/>
                <w:szCs w:val="24"/>
              </w:rPr>
              <w:t xml:space="preserve">. </w:t>
            </w:r>
          </w:p>
          <w:p w14:paraId="414A1D65" w14:textId="191AAA11" w:rsidR="00371B86" w:rsidRDefault="00371B86" w:rsidP="009F07CD">
            <w:pPr>
              <w:pStyle w:val="ListParagraph"/>
              <w:numPr>
                <w:ilvl w:val="0"/>
                <w:numId w:val="40"/>
              </w:numPr>
              <w:jc w:val="both"/>
              <w:rPr>
                <w:rFonts w:ascii="Times New Roman" w:hAnsi="Times New Roman"/>
                <w:szCs w:val="24"/>
              </w:rPr>
            </w:pPr>
            <w:r w:rsidRPr="009F07CD">
              <w:rPr>
                <w:rFonts w:ascii="Times New Roman" w:hAnsi="Times New Roman"/>
                <w:szCs w:val="24"/>
              </w:rPr>
              <w:t xml:space="preserve">Pearson’s r </w:t>
            </w:r>
          </w:p>
          <w:p w14:paraId="2EFB1CA1" w14:textId="538C9095" w:rsidR="003178E7" w:rsidRDefault="003178E7" w:rsidP="009F07CD">
            <w:pPr>
              <w:pStyle w:val="ListParagraph"/>
              <w:numPr>
                <w:ilvl w:val="0"/>
                <w:numId w:val="40"/>
              </w:numPr>
              <w:jc w:val="both"/>
              <w:rPr>
                <w:rFonts w:ascii="Times New Roman" w:hAnsi="Times New Roman"/>
                <w:szCs w:val="24"/>
              </w:rPr>
            </w:pPr>
            <w:r>
              <w:rPr>
                <w:rFonts w:ascii="Times New Roman" w:hAnsi="Times New Roman"/>
                <w:szCs w:val="24"/>
              </w:rPr>
              <w:t>Regression-to see if there is a linear relationship between particle size and road counts</w:t>
            </w:r>
          </w:p>
          <w:p w14:paraId="2B7806E3" w14:textId="1F70A32B" w:rsidR="00A05647" w:rsidRPr="007973C6" w:rsidRDefault="00371B86" w:rsidP="00C80E41">
            <w:pPr>
              <w:pStyle w:val="ListParagraph"/>
              <w:numPr>
                <w:ilvl w:val="0"/>
                <w:numId w:val="40"/>
              </w:numPr>
              <w:jc w:val="both"/>
              <w:rPr>
                <w:rFonts w:ascii="Times New Roman" w:hAnsi="Times New Roman"/>
                <w:szCs w:val="24"/>
              </w:rPr>
            </w:pPr>
            <w:r w:rsidRPr="009F07CD">
              <w:rPr>
                <w:rFonts w:ascii="Times New Roman" w:hAnsi="Times New Roman"/>
                <w:szCs w:val="24"/>
              </w:rPr>
              <w:t>t-test</w:t>
            </w:r>
          </w:p>
          <w:p w14:paraId="297B77F6" w14:textId="2FD19424" w:rsidR="00371B86" w:rsidRPr="009F07CD" w:rsidRDefault="00A87FE8" w:rsidP="00A87FE8">
            <w:pPr>
              <w:jc w:val="both"/>
              <w:rPr>
                <w:rFonts w:ascii="Times New Roman" w:hAnsi="Times New Roman"/>
                <w:szCs w:val="24"/>
              </w:rPr>
            </w:pPr>
            <w:r>
              <w:rPr>
                <w:rFonts w:ascii="Times New Roman" w:hAnsi="Times New Roman"/>
                <w:szCs w:val="24"/>
              </w:rPr>
              <w:t xml:space="preserve">In the case of </w:t>
            </w:r>
            <w:r w:rsidRPr="00A87FE8">
              <w:rPr>
                <w:rFonts w:ascii="Times New Roman" w:hAnsi="Times New Roman"/>
                <w:szCs w:val="24"/>
              </w:rPr>
              <w:t xml:space="preserve">non-normal distribution of </w:t>
            </w:r>
            <w:r w:rsidR="00950DE4" w:rsidRPr="00A87FE8">
              <w:rPr>
                <w:rFonts w:ascii="Times New Roman" w:hAnsi="Times New Roman"/>
                <w:szCs w:val="24"/>
              </w:rPr>
              <w:t>data,</w:t>
            </w:r>
            <w:r>
              <w:rPr>
                <w:rFonts w:ascii="Times New Roman" w:hAnsi="Times New Roman"/>
                <w:szCs w:val="24"/>
              </w:rPr>
              <w:t xml:space="preserve"> I will run </w:t>
            </w:r>
            <w:r w:rsidRPr="00A87FE8">
              <w:rPr>
                <w:rFonts w:ascii="Times New Roman" w:hAnsi="Times New Roman"/>
                <w:szCs w:val="24"/>
              </w:rPr>
              <w:t>Kruskal–Wallis test followed by pairwise Dunn’s te</w:t>
            </w:r>
            <w:r w:rsidR="00696401">
              <w:rPr>
                <w:rFonts w:ascii="Times New Roman" w:hAnsi="Times New Roman"/>
                <w:szCs w:val="24"/>
              </w:rPr>
              <w:t>st</w:t>
            </w:r>
          </w:p>
          <w:p w14:paraId="60A838B4" w14:textId="4758B11D" w:rsidR="00371B86" w:rsidRDefault="00371B86" w:rsidP="00D546F3">
            <w:pPr>
              <w:jc w:val="both"/>
              <w:rPr>
                <w:rFonts w:ascii="Times New Roman" w:hAnsi="Times New Roman"/>
                <w:szCs w:val="24"/>
              </w:rPr>
            </w:pPr>
          </w:p>
        </w:tc>
        <w:tc>
          <w:tcPr>
            <w:tcW w:w="4860" w:type="dxa"/>
          </w:tcPr>
          <w:p w14:paraId="46D15964" w14:textId="77777777" w:rsidR="00341BCC" w:rsidRDefault="00341BCC"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5A626B1" w14:textId="77777777" w:rsidR="00341BCC" w:rsidRDefault="00341BCC"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CD9DEA9" w14:textId="685F289E" w:rsidR="00371B86" w:rsidRDefault="00E33B57"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analysis will help me answer the </w:t>
            </w:r>
            <w:r w:rsidR="00341BCC">
              <w:rPr>
                <w:rFonts w:ascii="Times New Roman" w:hAnsi="Times New Roman"/>
                <w:szCs w:val="24"/>
              </w:rPr>
              <w:t>question if</w:t>
            </w:r>
            <w:r w:rsidR="00201B33">
              <w:rPr>
                <w:rFonts w:ascii="Times New Roman" w:hAnsi="Times New Roman"/>
                <w:szCs w:val="24"/>
              </w:rPr>
              <w:t xml:space="preserve"> size variation and road frequency </w:t>
            </w:r>
            <w:r w:rsidR="00304D4F">
              <w:rPr>
                <w:rFonts w:ascii="Times New Roman" w:hAnsi="Times New Roman"/>
                <w:szCs w:val="24"/>
              </w:rPr>
              <w:t>s</w:t>
            </w:r>
            <w:r w:rsidR="00C94C51">
              <w:rPr>
                <w:rFonts w:ascii="Times New Roman" w:hAnsi="Times New Roman"/>
                <w:szCs w:val="24"/>
              </w:rPr>
              <w:t>hare</w:t>
            </w:r>
            <w:r w:rsidR="00304D4F">
              <w:rPr>
                <w:rFonts w:ascii="Times New Roman" w:hAnsi="Times New Roman"/>
                <w:szCs w:val="24"/>
              </w:rPr>
              <w:t xml:space="preserve"> a </w:t>
            </w:r>
            <w:r w:rsidR="00C94C51">
              <w:rPr>
                <w:rFonts w:ascii="Times New Roman" w:hAnsi="Times New Roman"/>
                <w:szCs w:val="24"/>
              </w:rPr>
              <w:t xml:space="preserve">statistical </w:t>
            </w:r>
            <w:r w:rsidR="00304D4F">
              <w:rPr>
                <w:rFonts w:ascii="Times New Roman" w:hAnsi="Times New Roman"/>
                <w:szCs w:val="24"/>
              </w:rPr>
              <w:t>relationship</w:t>
            </w:r>
            <w:r w:rsidR="00201B33">
              <w:rPr>
                <w:rFonts w:ascii="Times New Roman" w:hAnsi="Times New Roman"/>
                <w:szCs w:val="24"/>
              </w:rPr>
              <w:t xml:space="preserve">. </w:t>
            </w:r>
          </w:p>
          <w:p w14:paraId="3155DBF9" w14:textId="77777777" w:rsidR="00201B33" w:rsidRDefault="00201B33"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18BFBE" w14:textId="77777777" w:rsidR="00A05647" w:rsidRDefault="00A05647"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B6DF703" w14:textId="444A0E48" w:rsidR="00C47062" w:rsidRDefault="00C47062"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w:t>
            </w:r>
            <w:r w:rsidR="003D3327">
              <w:rPr>
                <w:rFonts w:ascii="Times New Roman" w:hAnsi="Times New Roman"/>
                <w:szCs w:val="24"/>
              </w:rPr>
              <w:t xml:space="preserve">e Kruskal-Wallis and pairwise </w:t>
            </w:r>
            <w:r w:rsidR="00696401">
              <w:rPr>
                <w:rFonts w:ascii="Times New Roman" w:hAnsi="Times New Roman"/>
                <w:szCs w:val="24"/>
              </w:rPr>
              <w:t xml:space="preserve">Dunn’s test </w:t>
            </w:r>
            <w:r w:rsidR="003D3327">
              <w:rPr>
                <w:rFonts w:ascii="Times New Roman" w:hAnsi="Times New Roman"/>
                <w:szCs w:val="24"/>
              </w:rPr>
              <w:t xml:space="preserve">will measure for differences in </w:t>
            </w:r>
            <w:r w:rsidR="006E4F34">
              <w:rPr>
                <w:rFonts w:ascii="Times New Roman" w:hAnsi="Times New Roman"/>
                <w:szCs w:val="24"/>
              </w:rPr>
              <w:t xml:space="preserve">sample size variation amongst </w:t>
            </w:r>
            <w:r w:rsidR="00696401">
              <w:rPr>
                <w:rFonts w:ascii="Times New Roman" w:hAnsi="Times New Roman"/>
                <w:szCs w:val="24"/>
              </w:rPr>
              <w:t>sample sites</w:t>
            </w:r>
            <w:r w:rsidR="006E4F34">
              <w:rPr>
                <w:rFonts w:ascii="Times New Roman" w:hAnsi="Times New Roman"/>
                <w:szCs w:val="24"/>
              </w:rPr>
              <w:t>.</w:t>
            </w:r>
          </w:p>
        </w:tc>
      </w:tr>
    </w:tbl>
    <w:p w14:paraId="14DDEEF2" w14:textId="7F0A5509" w:rsidR="00563C9D" w:rsidRDefault="00563C9D" w:rsidP="003768C7">
      <w:pPr>
        <w:tabs>
          <w:tab w:val="left" w:pos="6360"/>
        </w:tabs>
        <w:rPr>
          <w:rFonts w:ascii="Times New Roman" w:hAnsi="Times New Roman"/>
          <w:szCs w:val="24"/>
        </w:rPr>
      </w:pPr>
    </w:p>
    <w:p w14:paraId="4A6D46AF" w14:textId="15DB142B" w:rsidR="002E06EC" w:rsidRDefault="002E06EC" w:rsidP="003768C7">
      <w:pPr>
        <w:tabs>
          <w:tab w:val="left" w:pos="6360"/>
        </w:tabs>
        <w:rPr>
          <w:rFonts w:ascii="Times New Roman" w:hAnsi="Times New Roman"/>
          <w:szCs w:val="24"/>
        </w:rPr>
      </w:pPr>
    </w:p>
    <w:p w14:paraId="10A16295" w14:textId="138CE15E" w:rsidR="00DA3F35" w:rsidRDefault="00DA3F35" w:rsidP="003768C7">
      <w:pPr>
        <w:tabs>
          <w:tab w:val="left" w:pos="6360"/>
        </w:tabs>
        <w:rPr>
          <w:rFonts w:ascii="Times New Roman" w:hAnsi="Times New Roman"/>
          <w:szCs w:val="24"/>
        </w:rPr>
      </w:pPr>
    </w:p>
    <w:p w14:paraId="1EAE8F51" w14:textId="3D2E2618" w:rsidR="00CF415D" w:rsidRDefault="00CF415D" w:rsidP="003768C7">
      <w:pPr>
        <w:tabs>
          <w:tab w:val="left" w:pos="6360"/>
        </w:tabs>
        <w:rPr>
          <w:rFonts w:ascii="Times New Roman" w:hAnsi="Times New Roman"/>
          <w:szCs w:val="24"/>
        </w:rPr>
      </w:pPr>
    </w:p>
    <w:p w14:paraId="2E784D72" w14:textId="77777777" w:rsidR="004D0982" w:rsidRPr="003768C7" w:rsidRDefault="004D0982" w:rsidP="003768C7">
      <w:pPr>
        <w:tabs>
          <w:tab w:val="left" w:pos="6360"/>
        </w:tabs>
        <w:rPr>
          <w:rFonts w:ascii="Times New Roman" w:hAnsi="Times New Roman"/>
          <w:szCs w:val="24"/>
        </w:rPr>
      </w:pPr>
    </w:p>
    <w:p w14:paraId="07E3BF0A" w14:textId="25FDC532" w:rsidR="00ED6F63" w:rsidRPr="001800F2"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Address the ethical issues</w:t>
      </w:r>
      <w:r w:rsidR="00ED6F63" w:rsidRPr="001800F2">
        <w:rPr>
          <w:rStyle w:val="EndnoteReference"/>
          <w:rFonts w:ascii="Times New Roman" w:hAnsi="Times New Roman"/>
          <w:b/>
          <w:bCs/>
          <w:szCs w:val="24"/>
        </w:rPr>
        <w:endnoteReference w:id="5"/>
      </w:r>
      <w:r w:rsidRPr="001800F2">
        <w:rPr>
          <w:rFonts w:ascii="Times New Roman" w:hAnsi="Times New Roman"/>
          <w:b/>
          <w:bCs/>
          <w:szCs w:val="24"/>
        </w:rPr>
        <w:t xml:space="preserve"> raised by your thesis</w:t>
      </w:r>
      <w:r w:rsidR="00416AD9" w:rsidRPr="001800F2">
        <w:rPr>
          <w:rFonts w:ascii="Times New Roman" w:hAnsi="Times New Roman"/>
          <w:b/>
          <w:bCs/>
          <w:szCs w:val="24"/>
        </w:rPr>
        <w:t xml:space="preserve"> work. Include issues such as risks to anyone involved in the research, </w:t>
      </w:r>
      <w:r w:rsidR="0006287B" w:rsidRPr="001800F2">
        <w:rPr>
          <w:rFonts w:ascii="Times New Roman" w:hAnsi="Times New Roman"/>
          <w:b/>
          <w:bCs/>
          <w:szCs w:val="24"/>
        </w:rPr>
        <w:t xml:space="preserve">as well as specific people or groups that might benefit from or be harmed by your thesis work, </w:t>
      </w:r>
      <w:r w:rsidR="009C3781" w:rsidRPr="001800F2">
        <w:rPr>
          <w:rFonts w:ascii="Times New Roman" w:hAnsi="Times New Roman"/>
          <w:b/>
          <w:bCs/>
          <w:szCs w:val="24"/>
        </w:rPr>
        <w:t>depending</w:t>
      </w:r>
      <w:r w:rsidR="0006287B" w:rsidRPr="001800F2">
        <w:rPr>
          <w:rFonts w:ascii="Times New Roman" w:hAnsi="Times New Roman"/>
          <w:b/>
          <w:bCs/>
          <w:szCs w:val="24"/>
        </w:rPr>
        <w:t xml:space="preserve"> on your results. List any specific </w:t>
      </w:r>
      <w:r w:rsidR="00416AD9" w:rsidRPr="001800F2">
        <w:rPr>
          <w:rFonts w:ascii="Times New Roman" w:hAnsi="Times New Roman"/>
          <w:b/>
          <w:bCs/>
          <w:szCs w:val="24"/>
        </w:rPr>
        <w:t>reviews you must complete first (</w:t>
      </w:r>
      <w:r w:rsidR="00E1594B" w:rsidRPr="001800F2">
        <w:rPr>
          <w:rFonts w:ascii="Times New Roman" w:hAnsi="Times New Roman"/>
          <w:b/>
          <w:bCs/>
          <w:szCs w:val="24"/>
        </w:rPr>
        <w:t>e.g., Human Subjects Review</w:t>
      </w:r>
      <w:r w:rsidR="00D75062" w:rsidRPr="001800F2">
        <w:rPr>
          <w:rFonts w:ascii="Times New Roman" w:hAnsi="Times New Roman"/>
          <w:b/>
          <w:bCs/>
          <w:szCs w:val="24"/>
        </w:rPr>
        <w:t xml:space="preserve"> or Animal Use Protocol Form</w:t>
      </w:r>
      <w:r w:rsidR="00416AD9" w:rsidRPr="001800F2">
        <w:rPr>
          <w:rFonts w:ascii="Times New Roman" w:hAnsi="Times New Roman"/>
          <w:b/>
          <w:bCs/>
          <w:szCs w:val="24"/>
        </w:rPr>
        <w:t>)</w:t>
      </w:r>
      <w:r w:rsidR="00ED6F63" w:rsidRPr="001800F2">
        <w:rPr>
          <w:rFonts w:ascii="Times New Roman" w:hAnsi="Times New Roman"/>
          <w:b/>
          <w:bCs/>
          <w:szCs w:val="24"/>
        </w:rPr>
        <w:t>.</w:t>
      </w:r>
    </w:p>
    <w:p w14:paraId="50206619" w14:textId="05F9B456" w:rsidR="00E16AC5" w:rsidRDefault="00E16AC5" w:rsidP="00E16A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5B27675" w14:textId="756F2C5A" w:rsidR="00591395" w:rsidRPr="007A434A" w:rsidRDefault="00337186" w:rsidP="00E16A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My thesis work </w:t>
      </w:r>
      <w:r w:rsidR="00C57059">
        <w:rPr>
          <w:rFonts w:ascii="Times New Roman" w:hAnsi="Times New Roman"/>
          <w:szCs w:val="24"/>
        </w:rPr>
        <w:t xml:space="preserve">does not </w:t>
      </w:r>
      <w:r w:rsidR="001B646A">
        <w:rPr>
          <w:rFonts w:ascii="Times New Roman" w:hAnsi="Times New Roman"/>
          <w:szCs w:val="24"/>
        </w:rPr>
        <w:t>pose any</w:t>
      </w:r>
      <w:r w:rsidR="002D6CDB">
        <w:rPr>
          <w:rFonts w:ascii="Times New Roman" w:hAnsi="Times New Roman"/>
          <w:szCs w:val="24"/>
        </w:rPr>
        <w:t xml:space="preserve"> </w:t>
      </w:r>
      <w:r w:rsidR="001B646A">
        <w:rPr>
          <w:rFonts w:ascii="Times New Roman" w:hAnsi="Times New Roman"/>
          <w:szCs w:val="24"/>
        </w:rPr>
        <w:t xml:space="preserve">ethical issues for others. </w:t>
      </w:r>
      <w:r w:rsidR="00CE7F15">
        <w:rPr>
          <w:rFonts w:ascii="Times New Roman" w:hAnsi="Times New Roman"/>
          <w:szCs w:val="24"/>
        </w:rPr>
        <w:t>My husband</w:t>
      </w:r>
      <w:r w:rsidR="006D726C">
        <w:rPr>
          <w:rFonts w:ascii="Times New Roman" w:hAnsi="Times New Roman"/>
          <w:szCs w:val="24"/>
        </w:rPr>
        <w:t xml:space="preserve"> Vincent Riggs</w:t>
      </w:r>
      <w:r w:rsidR="00CE7F15">
        <w:rPr>
          <w:rFonts w:ascii="Times New Roman" w:hAnsi="Times New Roman"/>
          <w:szCs w:val="24"/>
        </w:rPr>
        <w:t xml:space="preserve"> does have the potential to incur harm because he will help </w:t>
      </w:r>
      <w:r w:rsidR="00876C42">
        <w:rPr>
          <w:rFonts w:ascii="Times New Roman" w:hAnsi="Times New Roman"/>
          <w:szCs w:val="24"/>
        </w:rPr>
        <w:t>me as</w:t>
      </w:r>
      <w:r w:rsidR="006D726C">
        <w:rPr>
          <w:rFonts w:ascii="Times New Roman" w:hAnsi="Times New Roman"/>
          <w:szCs w:val="24"/>
        </w:rPr>
        <w:t xml:space="preserve"> I </w:t>
      </w:r>
      <w:r w:rsidR="00CE7F15">
        <w:rPr>
          <w:rFonts w:ascii="Times New Roman" w:hAnsi="Times New Roman"/>
          <w:szCs w:val="24"/>
        </w:rPr>
        <w:t>collect samples by looking</w:t>
      </w:r>
      <w:r w:rsidR="002D6CDB">
        <w:rPr>
          <w:rFonts w:ascii="Times New Roman" w:hAnsi="Times New Roman"/>
          <w:szCs w:val="24"/>
        </w:rPr>
        <w:t xml:space="preserve"> out</w:t>
      </w:r>
      <w:r w:rsidR="00CE7F15">
        <w:rPr>
          <w:rFonts w:ascii="Times New Roman" w:hAnsi="Times New Roman"/>
          <w:szCs w:val="24"/>
        </w:rPr>
        <w:t xml:space="preserve"> for traffi</w:t>
      </w:r>
      <w:r w:rsidR="006D726C">
        <w:rPr>
          <w:rFonts w:ascii="Times New Roman" w:hAnsi="Times New Roman"/>
          <w:szCs w:val="24"/>
        </w:rPr>
        <w:t>c</w:t>
      </w:r>
      <w:r w:rsidR="00CE7F15">
        <w:rPr>
          <w:rFonts w:ascii="Times New Roman" w:hAnsi="Times New Roman"/>
          <w:szCs w:val="24"/>
        </w:rPr>
        <w:t xml:space="preserve">. I also </w:t>
      </w:r>
      <w:r w:rsidR="00C15F4D">
        <w:rPr>
          <w:rFonts w:ascii="Times New Roman" w:hAnsi="Times New Roman"/>
          <w:szCs w:val="24"/>
        </w:rPr>
        <w:t xml:space="preserve">have the potential to incur harm as the researcher </w:t>
      </w:r>
      <w:r w:rsidR="00FB582F">
        <w:rPr>
          <w:rFonts w:ascii="Times New Roman" w:hAnsi="Times New Roman"/>
          <w:szCs w:val="24"/>
        </w:rPr>
        <w:t>when collecting samples</w:t>
      </w:r>
      <w:r w:rsidR="00572033">
        <w:rPr>
          <w:rFonts w:ascii="Times New Roman" w:hAnsi="Times New Roman"/>
          <w:szCs w:val="24"/>
        </w:rPr>
        <w:t xml:space="preserve">, as well as </w:t>
      </w:r>
      <w:r w:rsidR="00C15F4D">
        <w:rPr>
          <w:rFonts w:ascii="Times New Roman" w:hAnsi="Times New Roman"/>
          <w:szCs w:val="24"/>
        </w:rPr>
        <w:t xml:space="preserve">from chemical use </w:t>
      </w:r>
      <w:r w:rsidR="00FB582F">
        <w:rPr>
          <w:rFonts w:ascii="Times New Roman" w:hAnsi="Times New Roman"/>
          <w:szCs w:val="24"/>
        </w:rPr>
        <w:t xml:space="preserve">during sample </w:t>
      </w:r>
      <w:r w:rsidR="005F4773">
        <w:rPr>
          <w:rFonts w:ascii="Times New Roman" w:hAnsi="Times New Roman"/>
          <w:szCs w:val="24"/>
        </w:rPr>
        <w:t xml:space="preserve">prep and </w:t>
      </w:r>
      <w:r w:rsidR="00FB582F">
        <w:rPr>
          <w:rFonts w:ascii="Times New Roman" w:hAnsi="Times New Roman"/>
          <w:szCs w:val="24"/>
        </w:rPr>
        <w:t>analysis</w:t>
      </w:r>
      <w:r w:rsidR="00183BB5">
        <w:rPr>
          <w:rFonts w:ascii="Times New Roman" w:hAnsi="Times New Roman"/>
          <w:szCs w:val="24"/>
        </w:rPr>
        <w:t>.</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4059F299" w:rsidR="00E1594B" w:rsidRPr="001800F2"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 xml:space="preserve">List </w:t>
      </w:r>
      <w:r w:rsidR="00563C9D" w:rsidRPr="001800F2">
        <w:rPr>
          <w:rFonts w:ascii="Times New Roman" w:hAnsi="Times New Roman"/>
          <w:b/>
          <w:bCs/>
          <w:szCs w:val="24"/>
        </w:rPr>
        <w:t xml:space="preserve">specific </w:t>
      </w:r>
      <w:r w:rsidRPr="001800F2">
        <w:rPr>
          <w:rFonts w:ascii="Times New Roman" w:hAnsi="Times New Roman"/>
          <w:b/>
          <w:bCs/>
          <w:szCs w:val="24"/>
        </w:rPr>
        <w:t xml:space="preserve">research </w:t>
      </w:r>
      <w:r w:rsidR="00563C9D" w:rsidRPr="001800F2">
        <w:rPr>
          <w:rFonts w:ascii="Times New Roman" w:hAnsi="Times New Roman"/>
          <w:b/>
          <w:bCs/>
          <w:szCs w:val="24"/>
        </w:rPr>
        <w:t>permits</w:t>
      </w:r>
      <w:r w:rsidRPr="001800F2">
        <w:rPr>
          <w:rStyle w:val="EndnoteReference"/>
          <w:rFonts w:ascii="Times New Roman" w:hAnsi="Times New Roman"/>
          <w:b/>
          <w:bCs/>
          <w:szCs w:val="24"/>
        </w:rPr>
        <w:endnoteReference w:id="6"/>
      </w:r>
      <w:r w:rsidR="00563C9D" w:rsidRPr="001800F2">
        <w:rPr>
          <w:rFonts w:ascii="Times New Roman" w:hAnsi="Times New Roman"/>
          <w:b/>
          <w:bCs/>
          <w:szCs w:val="24"/>
        </w:rPr>
        <w:t xml:space="preserve"> or permissions you need to obtain before you begin collecting data</w:t>
      </w:r>
      <w:r w:rsidR="00416AD9" w:rsidRPr="001800F2">
        <w:rPr>
          <w:rFonts w:ascii="Times New Roman" w:hAnsi="Times New Roman"/>
          <w:b/>
          <w:bCs/>
          <w:szCs w:val="24"/>
        </w:rPr>
        <w:t xml:space="preserve"> (</w:t>
      </w:r>
      <w:r w:rsidR="002A0100" w:rsidRPr="001800F2">
        <w:rPr>
          <w:rFonts w:ascii="Times New Roman" w:hAnsi="Times New Roman"/>
          <w:b/>
          <w:bCs/>
          <w:szCs w:val="24"/>
        </w:rPr>
        <w:t>e.g.,</w:t>
      </w:r>
      <w:r w:rsidR="00416AD9" w:rsidRPr="001800F2">
        <w:rPr>
          <w:rFonts w:ascii="Times New Roman" w:hAnsi="Times New Roman"/>
          <w:b/>
          <w:bCs/>
          <w:szCs w:val="24"/>
        </w:rPr>
        <w:t xml:space="preserve"> landowner permissions, agency permits)</w:t>
      </w:r>
      <w:r w:rsidRPr="001800F2">
        <w:rPr>
          <w:rFonts w:ascii="Times New Roman" w:hAnsi="Times New Roman"/>
          <w:b/>
          <w:bCs/>
          <w:szCs w:val="24"/>
        </w:rPr>
        <w:t>.</w:t>
      </w:r>
      <w:r w:rsidR="008D1DE1" w:rsidRPr="001800F2">
        <w:rPr>
          <w:rFonts w:ascii="Times New Roman" w:hAnsi="Times New Roman"/>
          <w:b/>
          <w:bCs/>
          <w:szCs w:val="24"/>
        </w:rPr>
        <w:t xml:space="preserve"> </w:t>
      </w:r>
    </w:p>
    <w:p w14:paraId="5A9D649B" w14:textId="632974CF" w:rsidR="00890DCB" w:rsidRDefault="00890DCB" w:rsidP="00890D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A65496A" w14:textId="08BCC124" w:rsidR="00A43E9D" w:rsidRPr="007A434A" w:rsidRDefault="00C33D68" w:rsidP="00890D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No permits are required to collect road dust samples</w:t>
      </w:r>
      <w:r w:rsidR="00631DB6">
        <w:rPr>
          <w:rFonts w:ascii="Times New Roman" w:hAnsi="Times New Roman"/>
          <w:szCs w:val="24"/>
        </w:rPr>
        <w:t xml:space="preserve"> in Thurston County</w:t>
      </w:r>
      <w:r w:rsidR="00EF03FF">
        <w:rPr>
          <w:rFonts w:ascii="Times New Roman" w:hAnsi="Times New Roman"/>
          <w:szCs w:val="24"/>
        </w:rPr>
        <w:t xml:space="preserve">. All regions that I will collect samples </w:t>
      </w:r>
      <w:r w:rsidR="00E86F0D">
        <w:rPr>
          <w:rFonts w:ascii="Times New Roman" w:hAnsi="Times New Roman"/>
          <w:szCs w:val="24"/>
        </w:rPr>
        <w:t>have</w:t>
      </w:r>
      <w:r w:rsidR="00EF03FF">
        <w:rPr>
          <w:rFonts w:ascii="Times New Roman" w:hAnsi="Times New Roman"/>
          <w:szCs w:val="24"/>
        </w:rPr>
        <w:t xml:space="preserve"> public access </w:t>
      </w:r>
      <w:r w:rsidR="00631DB6">
        <w:rPr>
          <w:rFonts w:ascii="Times New Roman" w:hAnsi="Times New Roman"/>
          <w:szCs w:val="24"/>
        </w:rPr>
        <w:t xml:space="preserve">and </w:t>
      </w:r>
      <w:r w:rsidR="009C3781">
        <w:rPr>
          <w:rFonts w:ascii="Times New Roman" w:hAnsi="Times New Roman"/>
          <w:szCs w:val="24"/>
        </w:rPr>
        <w:t>do not</w:t>
      </w:r>
      <w:r w:rsidR="00631DB6">
        <w:rPr>
          <w:rFonts w:ascii="Times New Roman" w:hAnsi="Times New Roman"/>
          <w:szCs w:val="24"/>
        </w:rPr>
        <w:t xml:space="preserve"> require permission for access</w:t>
      </w:r>
      <w:r w:rsidR="00E86F0D">
        <w:rPr>
          <w:rFonts w:ascii="Times New Roman" w:hAnsi="Times New Roman"/>
          <w:szCs w:val="24"/>
        </w:rPr>
        <w:t xml:space="preserve">. </w:t>
      </w:r>
    </w:p>
    <w:p w14:paraId="540B4378" w14:textId="049DAF2C" w:rsidR="00ED6F63" w:rsidRPr="007A434A" w:rsidRDefault="00ED6F63" w:rsidP="007433C2">
      <w:pPr>
        <w:pStyle w:val="ListParagraph"/>
        <w:ind w:left="360"/>
        <w:rPr>
          <w:rFonts w:ascii="Times New Roman" w:hAnsi="Times New Roman"/>
          <w:szCs w:val="24"/>
        </w:rPr>
      </w:pPr>
    </w:p>
    <w:p w14:paraId="18D2AAA4" w14:textId="4B722602" w:rsidR="00563C9D" w:rsidRPr="001800F2"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R</w:t>
      </w:r>
      <w:r w:rsidR="008D1DE1" w:rsidRPr="001800F2">
        <w:rPr>
          <w:rFonts w:ascii="Times New Roman" w:hAnsi="Times New Roman"/>
          <w:b/>
          <w:bCs/>
          <w:szCs w:val="24"/>
        </w:rPr>
        <w:t>eflect on how your positionality as a researcher could affect your results and how you will account for this in the research process</w:t>
      </w:r>
      <w:r w:rsidR="0037282D" w:rsidRPr="001800F2">
        <w:rPr>
          <w:rStyle w:val="EndnoteReference"/>
          <w:rFonts w:ascii="Times New Roman" w:hAnsi="Times New Roman"/>
          <w:b/>
          <w:bCs/>
          <w:szCs w:val="24"/>
        </w:rPr>
        <w:endnoteReference w:id="7"/>
      </w:r>
      <w:r w:rsidR="008D1DE1" w:rsidRPr="001800F2">
        <w:rPr>
          <w:rFonts w:ascii="Times New Roman" w:hAnsi="Times New Roman"/>
          <w:b/>
          <w:bCs/>
          <w:szCs w:val="24"/>
        </w:rPr>
        <w:t>.</w:t>
      </w:r>
    </w:p>
    <w:p w14:paraId="75290499" w14:textId="77777777" w:rsidR="009B0468" w:rsidRDefault="009B0468" w:rsidP="009B046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587D365" w14:textId="6DF03DE8" w:rsidR="006B5243" w:rsidRDefault="00376BD8"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My position as a researcher </w:t>
      </w:r>
      <w:r w:rsidR="00030262">
        <w:rPr>
          <w:rFonts w:ascii="Times New Roman" w:hAnsi="Times New Roman"/>
          <w:szCs w:val="24"/>
        </w:rPr>
        <w:t xml:space="preserve">for this study is from </w:t>
      </w:r>
      <w:r w:rsidR="001A3A9B">
        <w:rPr>
          <w:rFonts w:ascii="Times New Roman" w:hAnsi="Times New Roman"/>
          <w:szCs w:val="24"/>
        </w:rPr>
        <w:t>an</w:t>
      </w:r>
      <w:r w:rsidR="00030262">
        <w:rPr>
          <w:rFonts w:ascii="Times New Roman" w:hAnsi="Times New Roman"/>
          <w:szCs w:val="24"/>
        </w:rPr>
        <w:t xml:space="preserve"> environmental </w:t>
      </w:r>
      <w:r w:rsidR="004C476E">
        <w:rPr>
          <w:rFonts w:ascii="Times New Roman" w:hAnsi="Times New Roman"/>
          <w:szCs w:val="24"/>
        </w:rPr>
        <w:t>toxicologist’s</w:t>
      </w:r>
      <w:r w:rsidR="00D53F9E">
        <w:rPr>
          <w:rFonts w:ascii="Times New Roman" w:hAnsi="Times New Roman"/>
          <w:szCs w:val="24"/>
        </w:rPr>
        <w:t xml:space="preserve"> </w:t>
      </w:r>
      <w:r w:rsidR="00FA3070">
        <w:rPr>
          <w:rFonts w:ascii="Times New Roman" w:hAnsi="Times New Roman"/>
          <w:szCs w:val="24"/>
        </w:rPr>
        <w:t>point of view</w:t>
      </w:r>
      <w:r w:rsidR="0012372E">
        <w:rPr>
          <w:rFonts w:ascii="Times New Roman" w:hAnsi="Times New Roman"/>
          <w:szCs w:val="24"/>
        </w:rPr>
        <w:t xml:space="preserve"> whose focus is on </w:t>
      </w:r>
      <w:r w:rsidR="00012D84">
        <w:rPr>
          <w:rFonts w:ascii="Times New Roman" w:hAnsi="Times New Roman"/>
          <w:szCs w:val="24"/>
        </w:rPr>
        <w:t xml:space="preserve">mitigating </w:t>
      </w:r>
      <w:r w:rsidR="0012372E">
        <w:rPr>
          <w:rFonts w:ascii="Times New Roman" w:hAnsi="Times New Roman"/>
          <w:szCs w:val="24"/>
        </w:rPr>
        <w:t>chemical pollution</w:t>
      </w:r>
      <w:r w:rsidR="00935353">
        <w:rPr>
          <w:rFonts w:ascii="Times New Roman" w:hAnsi="Times New Roman"/>
          <w:szCs w:val="24"/>
        </w:rPr>
        <w:t xml:space="preserve"> </w:t>
      </w:r>
      <w:r w:rsidR="00012D84">
        <w:rPr>
          <w:rFonts w:ascii="Times New Roman" w:hAnsi="Times New Roman"/>
          <w:szCs w:val="24"/>
        </w:rPr>
        <w:t>in</w:t>
      </w:r>
      <w:r w:rsidR="00935353">
        <w:rPr>
          <w:rFonts w:ascii="Times New Roman" w:hAnsi="Times New Roman"/>
          <w:szCs w:val="24"/>
        </w:rPr>
        <w:t xml:space="preserve"> the environment. </w:t>
      </w:r>
      <w:r w:rsidR="00257E85">
        <w:rPr>
          <w:rFonts w:ascii="Times New Roman" w:hAnsi="Times New Roman"/>
          <w:szCs w:val="24"/>
        </w:rPr>
        <w:t>I chose this topic because it has been the natural flow of m</w:t>
      </w:r>
      <w:r w:rsidR="00423B41">
        <w:rPr>
          <w:rFonts w:ascii="Times New Roman" w:hAnsi="Times New Roman"/>
          <w:szCs w:val="24"/>
        </w:rPr>
        <w:t xml:space="preserve">y </w:t>
      </w:r>
      <w:r w:rsidR="00C9500E">
        <w:rPr>
          <w:rFonts w:ascii="Times New Roman" w:hAnsi="Times New Roman"/>
          <w:szCs w:val="24"/>
        </w:rPr>
        <w:t xml:space="preserve">MES studies on </w:t>
      </w:r>
      <w:r w:rsidR="00423B41">
        <w:rPr>
          <w:rFonts w:ascii="Times New Roman" w:hAnsi="Times New Roman"/>
          <w:szCs w:val="24"/>
        </w:rPr>
        <w:t xml:space="preserve">salmon habitat and </w:t>
      </w:r>
      <w:r w:rsidR="00AE3614">
        <w:rPr>
          <w:rFonts w:ascii="Times New Roman" w:hAnsi="Times New Roman"/>
          <w:szCs w:val="24"/>
        </w:rPr>
        <w:t>environmental pollution</w:t>
      </w:r>
      <w:r w:rsidR="00D66076">
        <w:rPr>
          <w:rFonts w:ascii="Times New Roman" w:hAnsi="Times New Roman"/>
          <w:szCs w:val="24"/>
        </w:rPr>
        <w:t>. Part of my study works to understand t</w:t>
      </w:r>
      <w:r w:rsidR="00C9500E">
        <w:rPr>
          <w:rFonts w:ascii="Times New Roman" w:hAnsi="Times New Roman"/>
          <w:szCs w:val="24"/>
        </w:rPr>
        <w:t>h</w:t>
      </w:r>
      <w:r w:rsidR="00D66076">
        <w:rPr>
          <w:rFonts w:ascii="Times New Roman" w:hAnsi="Times New Roman"/>
          <w:szCs w:val="24"/>
        </w:rPr>
        <w:t>e cycle of</w:t>
      </w:r>
      <w:r w:rsidR="001E5246">
        <w:rPr>
          <w:rFonts w:ascii="Times New Roman" w:hAnsi="Times New Roman"/>
          <w:szCs w:val="24"/>
        </w:rPr>
        <w:t xml:space="preserve"> tire rubber</w:t>
      </w:r>
      <w:r w:rsidR="00D66076">
        <w:rPr>
          <w:rFonts w:ascii="Times New Roman" w:hAnsi="Times New Roman"/>
          <w:szCs w:val="24"/>
        </w:rPr>
        <w:t xml:space="preserve"> pollution within the environment</w:t>
      </w:r>
      <w:r w:rsidR="0004354C">
        <w:rPr>
          <w:rFonts w:ascii="Times New Roman" w:hAnsi="Times New Roman"/>
          <w:szCs w:val="24"/>
        </w:rPr>
        <w:t xml:space="preserve"> by u</w:t>
      </w:r>
      <w:r w:rsidR="001F240A">
        <w:rPr>
          <w:rFonts w:ascii="Times New Roman" w:hAnsi="Times New Roman"/>
          <w:szCs w:val="24"/>
        </w:rPr>
        <w:t>nderstanding</w:t>
      </w:r>
      <w:r w:rsidR="00257E85">
        <w:rPr>
          <w:rFonts w:ascii="Times New Roman" w:hAnsi="Times New Roman"/>
          <w:szCs w:val="24"/>
        </w:rPr>
        <w:t xml:space="preserve"> how</w:t>
      </w:r>
      <w:r w:rsidR="001F240A">
        <w:rPr>
          <w:rFonts w:ascii="Times New Roman" w:hAnsi="Times New Roman"/>
          <w:szCs w:val="24"/>
        </w:rPr>
        <w:t>, what, and where</w:t>
      </w:r>
      <w:r w:rsidR="00257E85">
        <w:rPr>
          <w:rFonts w:ascii="Times New Roman" w:hAnsi="Times New Roman"/>
          <w:szCs w:val="24"/>
        </w:rPr>
        <w:t xml:space="preserve"> chemical pollution or</w:t>
      </w:r>
      <w:r w:rsidR="00744EEA">
        <w:rPr>
          <w:rFonts w:ascii="Times New Roman" w:hAnsi="Times New Roman"/>
          <w:szCs w:val="24"/>
        </w:rPr>
        <w:t xml:space="preserve">iginates </w:t>
      </w:r>
      <w:r w:rsidR="001F240A">
        <w:rPr>
          <w:rFonts w:ascii="Times New Roman" w:hAnsi="Times New Roman"/>
          <w:szCs w:val="24"/>
        </w:rPr>
        <w:t xml:space="preserve">via </w:t>
      </w:r>
      <w:r w:rsidR="00744EEA">
        <w:rPr>
          <w:rFonts w:ascii="Times New Roman" w:hAnsi="Times New Roman"/>
          <w:szCs w:val="24"/>
        </w:rPr>
        <w:t>human development and</w:t>
      </w:r>
      <w:r w:rsidR="001F240A">
        <w:rPr>
          <w:rFonts w:ascii="Times New Roman" w:hAnsi="Times New Roman"/>
          <w:szCs w:val="24"/>
        </w:rPr>
        <w:t xml:space="preserve"> </w:t>
      </w:r>
      <w:r w:rsidR="00744EEA">
        <w:rPr>
          <w:rFonts w:ascii="Times New Roman" w:hAnsi="Times New Roman"/>
          <w:szCs w:val="24"/>
        </w:rPr>
        <w:t>waste</w:t>
      </w:r>
      <w:r w:rsidR="0004354C">
        <w:rPr>
          <w:rFonts w:ascii="Times New Roman" w:hAnsi="Times New Roman"/>
          <w:szCs w:val="24"/>
        </w:rPr>
        <w:t xml:space="preserve">. </w:t>
      </w:r>
      <w:r w:rsidR="001F240A">
        <w:rPr>
          <w:rFonts w:ascii="Times New Roman" w:hAnsi="Times New Roman"/>
          <w:szCs w:val="24"/>
        </w:rPr>
        <w:t xml:space="preserve">I want to document the distribution of tire rubber </w:t>
      </w:r>
      <w:r w:rsidR="00322F6F">
        <w:rPr>
          <w:rFonts w:ascii="Times New Roman" w:hAnsi="Times New Roman"/>
          <w:szCs w:val="24"/>
        </w:rPr>
        <w:t xml:space="preserve">microplastic emissions </w:t>
      </w:r>
      <w:r w:rsidR="001F240A">
        <w:rPr>
          <w:rFonts w:ascii="Times New Roman" w:hAnsi="Times New Roman"/>
          <w:szCs w:val="24"/>
        </w:rPr>
        <w:t xml:space="preserve">in </w:t>
      </w:r>
      <w:r w:rsidR="00950802">
        <w:rPr>
          <w:rFonts w:ascii="Times New Roman" w:hAnsi="Times New Roman"/>
          <w:szCs w:val="24"/>
        </w:rPr>
        <w:t>Thurston County</w:t>
      </w:r>
      <w:r w:rsidR="00C103E0">
        <w:rPr>
          <w:rFonts w:ascii="Times New Roman" w:hAnsi="Times New Roman"/>
          <w:szCs w:val="24"/>
        </w:rPr>
        <w:t xml:space="preserve"> because tire production is not regulated yet acts as a significant source of heavy metals and chemical pollution to the environment</w:t>
      </w:r>
      <w:r w:rsidR="001F240A">
        <w:rPr>
          <w:rFonts w:ascii="Times New Roman" w:hAnsi="Times New Roman"/>
          <w:szCs w:val="24"/>
        </w:rPr>
        <w:t xml:space="preserve">. </w:t>
      </w:r>
      <w:r w:rsidR="00744EEA">
        <w:rPr>
          <w:rFonts w:ascii="Times New Roman" w:hAnsi="Times New Roman"/>
          <w:szCs w:val="24"/>
        </w:rPr>
        <w:t xml:space="preserve"> </w:t>
      </w:r>
      <w:r w:rsidR="004D0A84">
        <w:rPr>
          <w:rFonts w:ascii="Times New Roman" w:hAnsi="Times New Roman"/>
          <w:szCs w:val="24"/>
        </w:rPr>
        <w:t>My undergraduate is in Environmental Chemistry and Biology</w:t>
      </w:r>
      <w:r w:rsidR="00FC6118">
        <w:rPr>
          <w:rFonts w:ascii="Times New Roman" w:hAnsi="Times New Roman"/>
          <w:szCs w:val="24"/>
        </w:rPr>
        <w:t xml:space="preserve"> from </w:t>
      </w:r>
      <w:r w:rsidR="00C91283">
        <w:rPr>
          <w:rFonts w:ascii="Times New Roman" w:hAnsi="Times New Roman"/>
          <w:szCs w:val="24"/>
        </w:rPr>
        <w:t xml:space="preserve">the </w:t>
      </w:r>
      <w:r w:rsidR="00FC6118">
        <w:rPr>
          <w:rFonts w:ascii="Times New Roman" w:hAnsi="Times New Roman"/>
          <w:szCs w:val="24"/>
        </w:rPr>
        <w:t xml:space="preserve">Evergreen </w:t>
      </w:r>
      <w:r w:rsidR="00C103E0">
        <w:rPr>
          <w:rFonts w:ascii="Times New Roman" w:hAnsi="Times New Roman"/>
          <w:szCs w:val="24"/>
        </w:rPr>
        <w:t>S</w:t>
      </w:r>
      <w:r w:rsidR="00FC6118">
        <w:rPr>
          <w:rFonts w:ascii="Times New Roman" w:hAnsi="Times New Roman"/>
          <w:szCs w:val="24"/>
        </w:rPr>
        <w:t xml:space="preserve">tate </w:t>
      </w:r>
      <w:r w:rsidR="00C103E0">
        <w:rPr>
          <w:rFonts w:ascii="Times New Roman" w:hAnsi="Times New Roman"/>
          <w:szCs w:val="24"/>
        </w:rPr>
        <w:t>C</w:t>
      </w:r>
      <w:r w:rsidR="00FC6118">
        <w:rPr>
          <w:rFonts w:ascii="Times New Roman" w:hAnsi="Times New Roman"/>
          <w:szCs w:val="24"/>
        </w:rPr>
        <w:t xml:space="preserve">ollege </w:t>
      </w:r>
      <w:r w:rsidR="004D0A84">
        <w:rPr>
          <w:rFonts w:ascii="Times New Roman" w:hAnsi="Times New Roman"/>
          <w:szCs w:val="24"/>
        </w:rPr>
        <w:t>and gives me the technical backgrou</w:t>
      </w:r>
      <w:r w:rsidR="00382286">
        <w:rPr>
          <w:rFonts w:ascii="Times New Roman" w:hAnsi="Times New Roman"/>
          <w:szCs w:val="24"/>
        </w:rPr>
        <w:t xml:space="preserve">nd </w:t>
      </w:r>
      <w:r w:rsidR="00103F9A">
        <w:rPr>
          <w:rFonts w:ascii="Times New Roman" w:hAnsi="Times New Roman"/>
          <w:szCs w:val="24"/>
        </w:rPr>
        <w:t xml:space="preserve">to </w:t>
      </w:r>
      <w:r w:rsidR="00760723">
        <w:rPr>
          <w:rFonts w:ascii="Times New Roman" w:hAnsi="Times New Roman"/>
          <w:szCs w:val="24"/>
        </w:rPr>
        <w:t>perform the</w:t>
      </w:r>
      <w:r w:rsidR="00103F9A">
        <w:rPr>
          <w:rFonts w:ascii="Times New Roman" w:hAnsi="Times New Roman"/>
          <w:szCs w:val="24"/>
        </w:rPr>
        <w:t xml:space="preserve"> </w:t>
      </w:r>
      <w:r w:rsidR="00760723">
        <w:rPr>
          <w:rFonts w:ascii="Times New Roman" w:hAnsi="Times New Roman"/>
          <w:szCs w:val="24"/>
        </w:rPr>
        <w:t>lab</w:t>
      </w:r>
      <w:r w:rsidR="00C91283">
        <w:rPr>
          <w:rFonts w:ascii="Times New Roman" w:hAnsi="Times New Roman"/>
          <w:szCs w:val="24"/>
        </w:rPr>
        <w:t xml:space="preserve"> work</w:t>
      </w:r>
      <w:r w:rsidR="00D56ED9">
        <w:rPr>
          <w:rFonts w:ascii="Times New Roman" w:hAnsi="Times New Roman"/>
          <w:szCs w:val="24"/>
        </w:rPr>
        <w:t xml:space="preserve"> for this project</w:t>
      </w:r>
      <w:r w:rsidR="00C91283">
        <w:rPr>
          <w:rFonts w:ascii="Times New Roman" w:hAnsi="Times New Roman"/>
          <w:szCs w:val="24"/>
        </w:rPr>
        <w:t xml:space="preserve">. I </w:t>
      </w:r>
      <w:r w:rsidR="00715D98">
        <w:rPr>
          <w:rFonts w:ascii="Times New Roman" w:hAnsi="Times New Roman"/>
          <w:szCs w:val="24"/>
        </w:rPr>
        <w:t xml:space="preserve">also </w:t>
      </w:r>
      <w:r w:rsidR="00117B05">
        <w:rPr>
          <w:rFonts w:ascii="Times New Roman" w:hAnsi="Times New Roman"/>
          <w:szCs w:val="24"/>
        </w:rPr>
        <w:t>have experience using of</w:t>
      </w:r>
      <w:r w:rsidR="00103F9A">
        <w:rPr>
          <w:rFonts w:ascii="Times New Roman" w:hAnsi="Times New Roman"/>
          <w:szCs w:val="24"/>
        </w:rPr>
        <w:t xml:space="preserve"> </w:t>
      </w:r>
      <w:r w:rsidR="00C83FDD">
        <w:rPr>
          <w:rFonts w:ascii="Times New Roman" w:hAnsi="Times New Roman"/>
          <w:szCs w:val="24"/>
        </w:rPr>
        <w:t>Evergreens’</w:t>
      </w:r>
      <w:r w:rsidR="00103F9A">
        <w:rPr>
          <w:rFonts w:ascii="Times New Roman" w:hAnsi="Times New Roman"/>
          <w:szCs w:val="24"/>
        </w:rPr>
        <w:t xml:space="preserve"> </w:t>
      </w:r>
      <w:r w:rsidR="00C103E0">
        <w:rPr>
          <w:rFonts w:ascii="Times New Roman" w:hAnsi="Times New Roman"/>
          <w:szCs w:val="24"/>
        </w:rPr>
        <w:t>lab spaces and SEM</w:t>
      </w:r>
      <w:r w:rsidR="00760723">
        <w:rPr>
          <w:rFonts w:ascii="Times New Roman" w:hAnsi="Times New Roman"/>
          <w:szCs w:val="24"/>
        </w:rPr>
        <w:t xml:space="preserve"> </w:t>
      </w:r>
      <w:r w:rsidR="00117B05">
        <w:rPr>
          <w:rFonts w:ascii="Times New Roman" w:hAnsi="Times New Roman"/>
          <w:szCs w:val="24"/>
        </w:rPr>
        <w:t xml:space="preserve">for </w:t>
      </w:r>
      <w:r w:rsidR="00D56ED9">
        <w:rPr>
          <w:rFonts w:ascii="Times New Roman" w:hAnsi="Times New Roman"/>
          <w:szCs w:val="24"/>
        </w:rPr>
        <w:t xml:space="preserve">previous </w:t>
      </w:r>
      <w:r w:rsidR="00117B05">
        <w:rPr>
          <w:rFonts w:ascii="Times New Roman" w:hAnsi="Times New Roman"/>
          <w:szCs w:val="24"/>
        </w:rPr>
        <w:t xml:space="preserve">class project work </w:t>
      </w:r>
      <w:r w:rsidR="00103F9A">
        <w:rPr>
          <w:rFonts w:ascii="Times New Roman" w:hAnsi="Times New Roman"/>
          <w:szCs w:val="24"/>
        </w:rPr>
        <w:t xml:space="preserve">and </w:t>
      </w:r>
      <w:r w:rsidR="00117B05">
        <w:rPr>
          <w:rFonts w:ascii="Times New Roman" w:hAnsi="Times New Roman"/>
          <w:szCs w:val="24"/>
        </w:rPr>
        <w:t xml:space="preserve">am confident in my ability to </w:t>
      </w:r>
      <w:r w:rsidR="00C83FDD">
        <w:rPr>
          <w:rFonts w:ascii="Times New Roman" w:hAnsi="Times New Roman"/>
          <w:szCs w:val="24"/>
        </w:rPr>
        <w:t>analy</w:t>
      </w:r>
      <w:r w:rsidR="00117B05">
        <w:rPr>
          <w:rFonts w:ascii="Times New Roman" w:hAnsi="Times New Roman"/>
          <w:szCs w:val="24"/>
        </w:rPr>
        <w:t>sis</w:t>
      </w:r>
      <w:r w:rsidR="00103F9A">
        <w:rPr>
          <w:rFonts w:ascii="Times New Roman" w:hAnsi="Times New Roman"/>
          <w:szCs w:val="24"/>
        </w:rPr>
        <w:t xml:space="preserve"> data</w:t>
      </w:r>
      <w:r w:rsidR="00BB0ADD">
        <w:rPr>
          <w:rFonts w:ascii="Times New Roman" w:hAnsi="Times New Roman"/>
          <w:szCs w:val="24"/>
        </w:rPr>
        <w:t xml:space="preserve">. </w:t>
      </w:r>
    </w:p>
    <w:p w14:paraId="3FEFE956" w14:textId="77777777" w:rsidR="00771E05" w:rsidRDefault="00771E05"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8C01D3B" w14:textId="43E4B79A" w:rsidR="00C103E0" w:rsidRDefault="00744EEA"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Salmon ha</w:t>
      </w:r>
      <w:r w:rsidR="00715D98">
        <w:rPr>
          <w:rFonts w:ascii="Times New Roman" w:hAnsi="Times New Roman"/>
          <w:szCs w:val="24"/>
        </w:rPr>
        <w:t>ve</w:t>
      </w:r>
      <w:r>
        <w:rPr>
          <w:rFonts w:ascii="Times New Roman" w:hAnsi="Times New Roman"/>
          <w:szCs w:val="24"/>
        </w:rPr>
        <w:t xml:space="preserve"> been a research </w:t>
      </w:r>
      <w:r w:rsidR="00C358B3">
        <w:rPr>
          <w:rFonts w:ascii="Times New Roman" w:hAnsi="Times New Roman"/>
          <w:szCs w:val="24"/>
        </w:rPr>
        <w:t xml:space="preserve">interest of mine </w:t>
      </w:r>
      <w:r w:rsidR="006B5243">
        <w:rPr>
          <w:rFonts w:ascii="Times New Roman" w:hAnsi="Times New Roman"/>
          <w:szCs w:val="24"/>
        </w:rPr>
        <w:t>since I applied to the MES program,</w:t>
      </w:r>
      <w:r w:rsidR="00A84805">
        <w:rPr>
          <w:rFonts w:ascii="Times New Roman" w:hAnsi="Times New Roman"/>
          <w:szCs w:val="24"/>
        </w:rPr>
        <w:t xml:space="preserve"> it was the first time I connected chemical action policy with salmon population</w:t>
      </w:r>
      <w:r w:rsidR="00C103E0">
        <w:rPr>
          <w:rFonts w:ascii="Times New Roman" w:hAnsi="Times New Roman"/>
          <w:szCs w:val="24"/>
        </w:rPr>
        <w:t>s</w:t>
      </w:r>
      <w:r w:rsidR="00A84805">
        <w:rPr>
          <w:rFonts w:ascii="Times New Roman" w:hAnsi="Times New Roman"/>
          <w:szCs w:val="24"/>
        </w:rPr>
        <w:t xml:space="preserve"> in the Puget Sound. Since </w:t>
      </w:r>
      <w:r w:rsidR="0040314D">
        <w:rPr>
          <w:rFonts w:ascii="Times New Roman" w:hAnsi="Times New Roman"/>
          <w:szCs w:val="24"/>
        </w:rPr>
        <w:t>then,</w:t>
      </w:r>
      <w:r w:rsidR="00A84805">
        <w:rPr>
          <w:rFonts w:ascii="Times New Roman" w:hAnsi="Times New Roman"/>
          <w:szCs w:val="24"/>
        </w:rPr>
        <w:t xml:space="preserve"> </w:t>
      </w:r>
      <w:r w:rsidR="00574549">
        <w:rPr>
          <w:rFonts w:ascii="Times New Roman" w:hAnsi="Times New Roman"/>
          <w:szCs w:val="24"/>
        </w:rPr>
        <w:t>my research</w:t>
      </w:r>
      <w:r w:rsidR="00BF6221">
        <w:rPr>
          <w:rFonts w:ascii="Times New Roman" w:hAnsi="Times New Roman"/>
          <w:szCs w:val="24"/>
        </w:rPr>
        <w:t xml:space="preserve"> has largely related to</w:t>
      </w:r>
      <w:r w:rsidR="00910510">
        <w:rPr>
          <w:rFonts w:ascii="Times New Roman" w:hAnsi="Times New Roman"/>
          <w:szCs w:val="24"/>
        </w:rPr>
        <w:t xml:space="preserve"> the</w:t>
      </w:r>
      <w:r w:rsidR="00A84805">
        <w:rPr>
          <w:rFonts w:ascii="Times New Roman" w:hAnsi="Times New Roman"/>
          <w:szCs w:val="24"/>
        </w:rPr>
        <w:t xml:space="preserve"> </w:t>
      </w:r>
      <w:r w:rsidR="007A4E5A">
        <w:rPr>
          <w:rFonts w:ascii="Times New Roman" w:hAnsi="Times New Roman"/>
          <w:szCs w:val="24"/>
        </w:rPr>
        <w:t xml:space="preserve">restoration of </w:t>
      </w:r>
      <w:r w:rsidR="00A84805">
        <w:rPr>
          <w:rFonts w:ascii="Times New Roman" w:hAnsi="Times New Roman"/>
          <w:szCs w:val="24"/>
        </w:rPr>
        <w:t>salmon</w:t>
      </w:r>
      <w:r w:rsidR="007F5E49">
        <w:rPr>
          <w:rFonts w:ascii="Times New Roman" w:hAnsi="Times New Roman"/>
          <w:szCs w:val="24"/>
        </w:rPr>
        <w:t xml:space="preserve"> habitat</w:t>
      </w:r>
      <w:r w:rsidR="00C83FDD">
        <w:rPr>
          <w:rFonts w:ascii="Times New Roman" w:hAnsi="Times New Roman"/>
          <w:szCs w:val="24"/>
        </w:rPr>
        <w:t>s</w:t>
      </w:r>
      <w:r w:rsidR="007F5E49">
        <w:rPr>
          <w:rFonts w:ascii="Times New Roman" w:hAnsi="Times New Roman"/>
          <w:szCs w:val="24"/>
        </w:rPr>
        <w:t xml:space="preserve">, </w:t>
      </w:r>
      <w:r w:rsidR="001F12B0">
        <w:rPr>
          <w:rFonts w:ascii="Times New Roman" w:hAnsi="Times New Roman"/>
          <w:szCs w:val="24"/>
        </w:rPr>
        <w:t xml:space="preserve">and </w:t>
      </w:r>
      <w:r w:rsidR="007F5E49">
        <w:rPr>
          <w:rFonts w:ascii="Times New Roman" w:hAnsi="Times New Roman"/>
          <w:szCs w:val="24"/>
        </w:rPr>
        <w:t>landscape connectivity of aquatic ecosystems for salmon</w:t>
      </w:r>
      <w:r w:rsidR="00C103E0">
        <w:rPr>
          <w:rFonts w:ascii="Times New Roman" w:hAnsi="Times New Roman"/>
          <w:szCs w:val="24"/>
        </w:rPr>
        <w:t>. M</w:t>
      </w:r>
      <w:r w:rsidR="00985D4D">
        <w:rPr>
          <w:rFonts w:ascii="Times New Roman" w:hAnsi="Times New Roman"/>
          <w:szCs w:val="24"/>
        </w:rPr>
        <w:t xml:space="preserve">y candidacy paper was on </w:t>
      </w:r>
      <w:r w:rsidR="000C7E15">
        <w:rPr>
          <w:rFonts w:ascii="Times New Roman" w:hAnsi="Times New Roman"/>
          <w:szCs w:val="24"/>
        </w:rPr>
        <w:t xml:space="preserve">sourcing </w:t>
      </w:r>
      <w:r w:rsidR="00C83FDD">
        <w:rPr>
          <w:rFonts w:ascii="Times New Roman" w:hAnsi="Times New Roman"/>
          <w:szCs w:val="24"/>
        </w:rPr>
        <w:t xml:space="preserve">toxins for </w:t>
      </w:r>
      <w:r w:rsidR="00985D4D">
        <w:rPr>
          <w:rFonts w:ascii="Times New Roman" w:hAnsi="Times New Roman"/>
          <w:szCs w:val="24"/>
        </w:rPr>
        <w:t>coho</w:t>
      </w:r>
      <w:r w:rsidR="000C7E15">
        <w:rPr>
          <w:rFonts w:ascii="Times New Roman" w:hAnsi="Times New Roman"/>
          <w:szCs w:val="24"/>
        </w:rPr>
        <w:t xml:space="preserve"> mortality syn</w:t>
      </w:r>
      <w:r w:rsidR="00D72909">
        <w:rPr>
          <w:rFonts w:ascii="Times New Roman" w:hAnsi="Times New Roman"/>
          <w:szCs w:val="24"/>
        </w:rPr>
        <w:t>drome</w:t>
      </w:r>
      <w:r w:rsidR="00C103E0">
        <w:rPr>
          <w:rFonts w:ascii="Times New Roman" w:hAnsi="Times New Roman"/>
          <w:szCs w:val="24"/>
        </w:rPr>
        <w:t xml:space="preserve"> which is where I learned that t</w:t>
      </w:r>
      <w:r w:rsidR="00985D4D">
        <w:rPr>
          <w:rFonts w:ascii="Times New Roman" w:hAnsi="Times New Roman"/>
          <w:szCs w:val="24"/>
        </w:rPr>
        <w:t>ires a</w:t>
      </w:r>
      <w:r w:rsidR="00C103E0">
        <w:rPr>
          <w:rFonts w:ascii="Times New Roman" w:hAnsi="Times New Roman"/>
          <w:szCs w:val="24"/>
        </w:rPr>
        <w:t>re</w:t>
      </w:r>
      <w:r w:rsidR="00985D4D">
        <w:rPr>
          <w:rFonts w:ascii="Times New Roman" w:hAnsi="Times New Roman"/>
          <w:szCs w:val="24"/>
        </w:rPr>
        <w:t xml:space="preserve"> the source </w:t>
      </w:r>
      <w:r w:rsidR="00C103E0">
        <w:rPr>
          <w:rFonts w:ascii="Times New Roman" w:hAnsi="Times New Roman"/>
          <w:szCs w:val="24"/>
        </w:rPr>
        <w:t>of 6PPD-quinone the casual toxicant to induce</w:t>
      </w:r>
      <w:r w:rsidR="00985D4D">
        <w:rPr>
          <w:rFonts w:ascii="Times New Roman" w:hAnsi="Times New Roman"/>
          <w:szCs w:val="24"/>
        </w:rPr>
        <w:t xml:space="preserve"> urban runoff mortality syndro</w:t>
      </w:r>
      <w:r w:rsidR="006007FE">
        <w:rPr>
          <w:rFonts w:ascii="Times New Roman" w:hAnsi="Times New Roman"/>
          <w:szCs w:val="24"/>
        </w:rPr>
        <w:t xml:space="preserve">me. </w:t>
      </w:r>
    </w:p>
    <w:p w14:paraId="103209A4" w14:textId="77777777" w:rsidR="004B0048" w:rsidRDefault="004B0048"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7FC896D" w14:textId="26702ECC" w:rsidR="001453A5" w:rsidRPr="007A434A" w:rsidRDefault="00423E53"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I will account for my position in my research by </w:t>
      </w:r>
      <w:r w:rsidR="002472C0">
        <w:rPr>
          <w:rFonts w:ascii="Times New Roman" w:hAnsi="Times New Roman"/>
          <w:szCs w:val="24"/>
        </w:rPr>
        <w:t>ensuring multiple perspectives in the use of 6PPD as a tire additive</w:t>
      </w:r>
      <w:r w:rsidR="0044697E">
        <w:rPr>
          <w:rFonts w:ascii="Times New Roman" w:hAnsi="Times New Roman"/>
          <w:szCs w:val="24"/>
        </w:rPr>
        <w:t>, this will include tire company</w:t>
      </w:r>
      <w:r w:rsidR="00533CB4">
        <w:rPr>
          <w:rFonts w:ascii="Times New Roman" w:hAnsi="Times New Roman"/>
          <w:szCs w:val="24"/>
        </w:rPr>
        <w:t>’s</w:t>
      </w:r>
      <w:r w:rsidR="0044697E">
        <w:rPr>
          <w:rFonts w:ascii="Times New Roman" w:hAnsi="Times New Roman"/>
          <w:szCs w:val="24"/>
        </w:rPr>
        <w:t xml:space="preserve"> and </w:t>
      </w:r>
      <w:r w:rsidR="00CD532D">
        <w:rPr>
          <w:rFonts w:ascii="Times New Roman" w:hAnsi="Times New Roman"/>
          <w:szCs w:val="24"/>
        </w:rPr>
        <w:t>stakeholders’</w:t>
      </w:r>
      <w:r w:rsidR="0044697E">
        <w:rPr>
          <w:rFonts w:ascii="Times New Roman" w:hAnsi="Times New Roman"/>
          <w:szCs w:val="24"/>
        </w:rPr>
        <w:t xml:space="preserve"> </w:t>
      </w:r>
      <w:r w:rsidR="00F97DAF">
        <w:rPr>
          <w:rFonts w:ascii="Times New Roman" w:hAnsi="Times New Roman"/>
          <w:szCs w:val="24"/>
        </w:rPr>
        <w:t>perspective</w:t>
      </w:r>
      <w:r w:rsidR="00CD1B45">
        <w:rPr>
          <w:rFonts w:ascii="Times New Roman" w:hAnsi="Times New Roman"/>
          <w:szCs w:val="24"/>
        </w:rPr>
        <w:t xml:space="preserve">; as well as note </w:t>
      </w:r>
      <w:r w:rsidR="002F7DC1">
        <w:rPr>
          <w:rFonts w:ascii="Times New Roman" w:hAnsi="Times New Roman"/>
          <w:szCs w:val="24"/>
        </w:rPr>
        <w:t>policy makers</w:t>
      </w:r>
      <w:r w:rsidR="0044697E">
        <w:rPr>
          <w:rFonts w:ascii="Times New Roman" w:hAnsi="Times New Roman"/>
          <w:szCs w:val="24"/>
        </w:rPr>
        <w:t xml:space="preserve"> and environmental researc</w:t>
      </w:r>
      <w:r w:rsidR="009B2361">
        <w:rPr>
          <w:rFonts w:ascii="Times New Roman" w:hAnsi="Times New Roman"/>
          <w:szCs w:val="24"/>
        </w:rPr>
        <w:t>hers concerns</w:t>
      </w:r>
      <w:r w:rsidR="00CD1B45">
        <w:rPr>
          <w:rFonts w:ascii="Times New Roman" w:hAnsi="Times New Roman"/>
          <w:szCs w:val="24"/>
        </w:rPr>
        <w:t xml:space="preserve"> </w:t>
      </w:r>
      <w:r w:rsidR="000C5C5A">
        <w:rPr>
          <w:rFonts w:ascii="Times New Roman" w:hAnsi="Times New Roman"/>
          <w:szCs w:val="24"/>
        </w:rPr>
        <w:t xml:space="preserve">in </w:t>
      </w:r>
      <w:r w:rsidR="000C5C5A">
        <w:rPr>
          <w:rFonts w:ascii="Times New Roman" w:hAnsi="Times New Roman"/>
          <w:szCs w:val="24"/>
        </w:rPr>
        <w:lastRenderedPageBreak/>
        <w:t>regard to</w:t>
      </w:r>
      <w:r w:rsidR="00CD1B45">
        <w:rPr>
          <w:rFonts w:ascii="Times New Roman" w:hAnsi="Times New Roman"/>
          <w:szCs w:val="24"/>
        </w:rPr>
        <w:t xml:space="preserve"> tire rubber pollution.</w:t>
      </w:r>
      <w:r w:rsidR="009B2361">
        <w:rPr>
          <w:rFonts w:ascii="Times New Roman" w:hAnsi="Times New Roman"/>
          <w:szCs w:val="24"/>
        </w:rPr>
        <w:t xml:space="preserve"> This will help bring a holistic </w:t>
      </w:r>
      <w:r w:rsidR="00F97DAF">
        <w:rPr>
          <w:rFonts w:ascii="Times New Roman" w:hAnsi="Times New Roman"/>
          <w:szCs w:val="24"/>
        </w:rPr>
        <w:t>perspective</w:t>
      </w:r>
      <w:r w:rsidR="009B2361">
        <w:rPr>
          <w:rFonts w:ascii="Times New Roman" w:hAnsi="Times New Roman"/>
          <w:szCs w:val="24"/>
        </w:rPr>
        <w:t xml:space="preserve"> of tire rubber pollution </w:t>
      </w:r>
      <w:r w:rsidR="00084A00">
        <w:rPr>
          <w:rFonts w:ascii="Times New Roman" w:hAnsi="Times New Roman"/>
          <w:szCs w:val="24"/>
        </w:rPr>
        <w:t>and concerns</w:t>
      </w:r>
      <w:r w:rsidR="00533CB4">
        <w:rPr>
          <w:rFonts w:ascii="Times New Roman" w:hAnsi="Times New Roman"/>
          <w:szCs w:val="24"/>
        </w:rPr>
        <w:t xml:space="preserve"> to my study</w:t>
      </w:r>
      <w:r w:rsidR="00084A00">
        <w:rPr>
          <w:rFonts w:ascii="Times New Roman" w:hAnsi="Times New Roman"/>
          <w:szCs w:val="24"/>
        </w:rPr>
        <w:t xml:space="preserve">.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53C1F39B" w:rsidR="003342C4" w:rsidRPr="007A434A"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800F2">
        <w:rPr>
          <w:rFonts w:ascii="Times New Roman" w:hAnsi="Times New Roman"/>
          <w:b/>
          <w:bCs/>
          <w:szCs w:val="24"/>
        </w:rPr>
        <w:t xml:space="preserve">Provide </w:t>
      </w:r>
      <w:r w:rsidR="0006287B" w:rsidRPr="001800F2">
        <w:rPr>
          <w:rFonts w:ascii="Times New Roman" w:hAnsi="Times New Roman"/>
          <w:b/>
          <w:bCs/>
          <w:szCs w:val="24"/>
        </w:rPr>
        <w:t xml:space="preserve">at least </w:t>
      </w:r>
      <w:r w:rsidRPr="001800F2">
        <w:rPr>
          <w:rFonts w:ascii="Times New Roman" w:hAnsi="Times New Roman"/>
          <w:b/>
          <w:bCs/>
          <w:szCs w:val="24"/>
        </w:rPr>
        <w:t>a rough estimate of the cost</w:t>
      </w:r>
      <w:r w:rsidR="00D87390" w:rsidRPr="001800F2">
        <w:rPr>
          <w:rFonts w:ascii="Times New Roman" w:hAnsi="Times New Roman"/>
          <w:b/>
          <w:bCs/>
          <w:szCs w:val="24"/>
        </w:rPr>
        <w:t>s</w:t>
      </w:r>
      <w:r w:rsidRPr="001800F2">
        <w:rPr>
          <w:rFonts w:ascii="Times New Roman" w:hAnsi="Times New Roman"/>
          <w:b/>
          <w:bCs/>
          <w:szCs w:val="24"/>
        </w:rPr>
        <w:t xml:space="preserve"> associated with conducting your research</w:t>
      </w:r>
      <w:r w:rsidR="00255A9F" w:rsidRPr="001800F2">
        <w:rPr>
          <w:rFonts w:ascii="Times New Roman" w:hAnsi="Times New Roman"/>
          <w:b/>
          <w:bCs/>
          <w:szCs w:val="24"/>
        </w:rPr>
        <w:t>, if any</w:t>
      </w:r>
      <w:r w:rsidR="009C3781" w:rsidRPr="001800F2">
        <w:rPr>
          <w:rFonts w:ascii="Times New Roman" w:hAnsi="Times New Roman"/>
          <w:b/>
          <w:bCs/>
          <w:szCs w:val="24"/>
        </w:rPr>
        <w:t xml:space="preserve">. </w:t>
      </w:r>
      <w:r w:rsidRPr="001800F2">
        <w:rPr>
          <w:rFonts w:ascii="Times New Roman" w:hAnsi="Times New Roman"/>
          <w:b/>
          <w:bCs/>
          <w:szCs w:val="24"/>
        </w:rPr>
        <w:t xml:space="preserve">Provide details about each </w:t>
      </w:r>
      <w:r w:rsidR="000D2FFF" w:rsidRPr="001800F2">
        <w:rPr>
          <w:rFonts w:ascii="Times New Roman" w:hAnsi="Times New Roman"/>
          <w:b/>
          <w:bCs/>
          <w:szCs w:val="24"/>
        </w:rPr>
        <w:t>budget item</w:t>
      </w:r>
      <w:r w:rsidRPr="001800F2">
        <w:rPr>
          <w:rFonts w:ascii="Times New Roman" w:hAnsi="Times New Roman"/>
          <w:b/>
          <w:bCs/>
          <w:szCs w:val="24"/>
        </w:rPr>
        <w:t xml:space="preserve"> so that the breakdown of the final cost is clear</w:t>
      </w:r>
      <w:r w:rsidRPr="007A434A">
        <w:rPr>
          <w:rFonts w:ascii="Times New Roman" w:hAnsi="Times New Roman"/>
          <w:szCs w:val="24"/>
        </w:rPr>
        <w:t>.</w:t>
      </w:r>
    </w:p>
    <w:p w14:paraId="76D766FC" w14:textId="33A85E42" w:rsidR="00D87390"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1C418BA" w14:textId="685329F4" w:rsidR="001E0B6A" w:rsidRDefault="00012D84"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Since I am already a GIS user and all the data </w:t>
      </w:r>
      <w:r w:rsidR="00A7768B">
        <w:rPr>
          <w:rFonts w:ascii="Times New Roman" w:hAnsi="Times New Roman"/>
          <w:szCs w:val="24"/>
        </w:rPr>
        <w:t xml:space="preserve">sets, I am using are free and </w:t>
      </w:r>
      <w:r>
        <w:rPr>
          <w:rFonts w:ascii="Times New Roman" w:hAnsi="Times New Roman"/>
          <w:szCs w:val="24"/>
        </w:rPr>
        <w:t>available to the public</w:t>
      </w:r>
      <w:r w:rsidR="00E9483B">
        <w:rPr>
          <w:rFonts w:ascii="Times New Roman" w:hAnsi="Times New Roman"/>
          <w:szCs w:val="24"/>
        </w:rPr>
        <w:t>. As well as n</w:t>
      </w:r>
      <w:r w:rsidR="005E7B81">
        <w:rPr>
          <w:rFonts w:ascii="Times New Roman" w:hAnsi="Times New Roman"/>
          <w:szCs w:val="24"/>
        </w:rPr>
        <w:t xml:space="preserve">o permit </w:t>
      </w:r>
      <w:r w:rsidR="00E9483B">
        <w:rPr>
          <w:rFonts w:ascii="Times New Roman" w:hAnsi="Times New Roman"/>
          <w:szCs w:val="24"/>
        </w:rPr>
        <w:t xml:space="preserve">fee </w:t>
      </w:r>
      <w:r w:rsidR="005E7B81">
        <w:rPr>
          <w:rFonts w:ascii="Times New Roman" w:hAnsi="Times New Roman"/>
          <w:szCs w:val="24"/>
        </w:rPr>
        <w:t>for road dust collection</w:t>
      </w:r>
      <w:r w:rsidR="008545E1">
        <w:rPr>
          <w:rFonts w:ascii="Times New Roman" w:hAnsi="Times New Roman"/>
          <w:szCs w:val="24"/>
        </w:rPr>
        <w:t xml:space="preserve">. </w:t>
      </w:r>
      <w:r w:rsidR="007D4B3F">
        <w:rPr>
          <w:rFonts w:ascii="Times New Roman" w:hAnsi="Times New Roman"/>
          <w:szCs w:val="24"/>
        </w:rPr>
        <w:t>Table</w:t>
      </w:r>
      <w:r w:rsidR="005B3C85">
        <w:rPr>
          <w:rFonts w:ascii="Times New Roman" w:hAnsi="Times New Roman"/>
          <w:szCs w:val="24"/>
        </w:rPr>
        <w:t xml:space="preserve"> 4</w:t>
      </w:r>
      <w:r w:rsidR="007D4B3F">
        <w:rPr>
          <w:rFonts w:ascii="Times New Roman" w:hAnsi="Times New Roman"/>
          <w:szCs w:val="24"/>
        </w:rPr>
        <w:t xml:space="preserve"> breaks down any costs </w:t>
      </w:r>
      <w:r w:rsidR="005B3C85">
        <w:rPr>
          <w:rFonts w:ascii="Times New Roman" w:hAnsi="Times New Roman"/>
          <w:szCs w:val="24"/>
        </w:rPr>
        <w:t xml:space="preserve">from travel to chemicals needed. </w:t>
      </w:r>
    </w:p>
    <w:p w14:paraId="242C5B59" w14:textId="77777777" w:rsidR="00E9483B" w:rsidRDefault="003F6E8A" w:rsidP="00E9483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 </w:t>
      </w:r>
    </w:p>
    <w:p w14:paraId="332834C2" w14:textId="6609E1E7" w:rsidR="006830BA" w:rsidRDefault="008545E1" w:rsidP="00E9483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1E0B6A">
        <w:rPr>
          <w:rFonts w:ascii="Times New Roman" w:hAnsi="Times New Roman"/>
          <w:szCs w:val="24"/>
        </w:rPr>
        <w:t xml:space="preserve">I will need access to Evergreen </w:t>
      </w:r>
      <w:r w:rsidR="006A6B15">
        <w:rPr>
          <w:rFonts w:ascii="Times New Roman" w:hAnsi="Times New Roman"/>
          <w:szCs w:val="24"/>
        </w:rPr>
        <w:t>lab spaces and instruments</w:t>
      </w:r>
      <w:r w:rsidR="007D4B3F">
        <w:rPr>
          <w:rFonts w:ascii="Times New Roman" w:hAnsi="Times New Roman"/>
          <w:szCs w:val="24"/>
        </w:rPr>
        <w:t>:</w:t>
      </w:r>
    </w:p>
    <w:p w14:paraId="5D34C9AA" w14:textId="6CC4A941" w:rsidR="00012D84" w:rsidRDefault="008545E1" w:rsidP="006830BA">
      <w:pPr>
        <w:pStyle w:val="ListParagraph"/>
        <w:widowControl w:val="0"/>
        <w:numPr>
          <w:ilvl w:val="5"/>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E0B6A">
        <w:rPr>
          <w:rFonts w:ascii="Times New Roman" w:hAnsi="Times New Roman"/>
          <w:szCs w:val="24"/>
        </w:rPr>
        <w:t xml:space="preserve">Scanning Electron </w:t>
      </w:r>
      <w:r w:rsidR="001E0B6A" w:rsidRPr="001E0B6A">
        <w:rPr>
          <w:rFonts w:ascii="Times New Roman" w:hAnsi="Times New Roman"/>
          <w:szCs w:val="24"/>
        </w:rPr>
        <w:t>microscope</w:t>
      </w:r>
      <w:r w:rsidRPr="001E0B6A">
        <w:rPr>
          <w:rFonts w:ascii="Times New Roman" w:hAnsi="Times New Roman"/>
          <w:szCs w:val="24"/>
        </w:rPr>
        <w:t xml:space="preserve"> to measure </w:t>
      </w:r>
      <w:r w:rsidR="001E0B6A" w:rsidRPr="001E0B6A">
        <w:rPr>
          <w:rFonts w:ascii="Times New Roman" w:hAnsi="Times New Roman"/>
          <w:szCs w:val="24"/>
        </w:rPr>
        <w:t xml:space="preserve">tire rubber microplastics. </w:t>
      </w:r>
    </w:p>
    <w:p w14:paraId="7B831CBA" w14:textId="469E3127" w:rsidR="00172D1B" w:rsidRDefault="006830BA" w:rsidP="00A53E1D">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 will need a variety of chemical</w:t>
      </w:r>
      <w:r w:rsidR="007D4B3F">
        <w:rPr>
          <w:rFonts w:ascii="Times New Roman" w:hAnsi="Times New Roman"/>
          <w:szCs w:val="24"/>
        </w:rPr>
        <w:t>s</w:t>
      </w:r>
      <w:r>
        <w:rPr>
          <w:rFonts w:ascii="Times New Roman" w:hAnsi="Times New Roman"/>
          <w:szCs w:val="24"/>
        </w:rPr>
        <w:t xml:space="preserve"> that </w:t>
      </w:r>
      <w:r w:rsidR="00F7040B">
        <w:rPr>
          <w:rFonts w:ascii="Times New Roman" w:hAnsi="Times New Roman"/>
          <w:szCs w:val="24"/>
        </w:rPr>
        <w:t xml:space="preserve">might already be </w:t>
      </w:r>
      <w:r w:rsidR="00245905">
        <w:rPr>
          <w:rFonts w:ascii="Times New Roman" w:hAnsi="Times New Roman"/>
          <w:szCs w:val="24"/>
        </w:rPr>
        <w:t>available</w:t>
      </w:r>
      <w:r w:rsidR="00F7040B">
        <w:rPr>
          <w:rFonts w:ascii="Times New Roman" w:hAnsi="Times New Roman"/>
          <w:szCs w:val="24"/>
        </w:rPr>
        <w:t xml:space="preserve"> in the lab</w:t>
      </w:r>
      <w:r w:rsidR="00F7040B" w:rsidRPr="00A53E1D">
        <w:rPr>
          <w:rFonts w:ascii="Times New Roman" w:hAnsi="Times New Roman"/>
          <w:szCs w:val="24"/>
        </w:rPr>
        <w:t xml:space="preserve"> space, not sure but </w:t>
      </w:r>
      <w:r w:rsidR="006D726C">
        <w:rPr>
          <w:rFonts w:ascii="Times New Roman" w:hAnsi="Times New Roman"/>
          <w:szCs w:val="24"/>
        </w:rPr>
        <w:t xml:space="preserve">it </w:t>
      </w:r>
      <w:r w:rsidR="00F7040B" w:rsidRPr="00A53E1D">
        <w:rPr>
          <w:rFonts w:ascii="Times New Roman" w:hAnsi="Times New Roman"/>
          <w:szCs w:val="24"/>
        </w:rPr>
        <w:t xml:space="preserve">has been mentioned. </w:t>
      </w:r>
    </w:p>
    <w:p w14:paraId="46760007" w14:textId="10AADCAF" w:rsidR="003B3FBF" w:rsidRPr="00A53E1D" w:rsidRDefault="00A53E1D" w:rsidP="00A53E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Table 4 Cost associated with </w:t>
      </w:r>
      <w:r w:rsidR="004E19F8">
        <w:rPr>
          <w:rFonts w:ascii="Times New Roman" w:hAnsi="Times New Roman"/>
          <w:szCs w:val="24"/>
        </w:rPr>
        <w:t>project work</w:t>
      </w:r>
    </w:p>
    <w:tbl>
      <w:tblPr>
        <w:tblStyle w:val="TableGrid"/>
        <w:tblW w:w="8630" w:type="dxa"/>
        <w:tblLook w:val="04A0" w:firstRow="1" w:lastRow="0" w:firstColumn="1" w:lastColumn="0" w:noHBand="0" w:noVBand="1"/>
      </w:tblPr>
      <w:tblGrid>
        <w:gridCol w:w="4625"/>
        <w:gridCol w:w="4005"/>
      </w:tblGrid>
      <w:tr w:rsidR="001B6324" w14:paraId="369124A9" w14:textId="683EC793" w:rsidTr="001B6324">
        <w:tc>
          <w:tcPr>
            <w:tcW w:w="4625" w:type="dxa"/>
          </w:tcPr>
          <w:p w14:paraId="3732E53D" w14:textId="1B8451A8" w:rsidR="001B6324" w:rsidRDefault="00512D83" w:rsidP="001B6324">
            <w:pPr>
              <w:jc w:val="both"/>
              <w:rPr>
                <w:rFonts w:ascii="Times New Roman" w:hAnsi="Times New Roman"/>
                <w:szCs w:val="24"/>
              </w:rPr>
            </w:pPr>
            <w:r>
              <w:rPr>
                <w:rFonts w:ascii="Times New Roman" w:hAnsi="Times New Roman"/>
                <w:szCs w:val="24"/>
              </w:rPr>
              <w:t xml:space="preserve">Items </w:t>
            </w:r>
          </w:p>
        </w:tc>
        <w:tc>
          <w:tcPr>
            <w:tcW w:w="4005" w:type="dxa"/>
          </w:tcPr>
          <w:p w14:paraId="77F5E525" w14:textId="142AE207" w:rsidR="001B6324" w:rsidRDefault="001B6324" w:rsidP="001B6324">
            <w:pPr>
              <w:jc w:val="both"/>
              <w:rPr>
                <w:rFonts w:ascii="Times New Roman" w:hAnsi="Times New Roman"/>
                <w:szCs w:val="24"/>
              </w:rPr>
            </w:pPr>
            <w:r>
              <w:rPr>
                <w:rFonts w:ascii="Times New Roman" w:hAnsi="Times New Roman"/>
                <w:szCs w:val="24"/>
              </w:rPr>
              <w:t>Costs</w:t>
            </w:r>
          </w:p>
        </w:tc>
      </w:tr>
      <w:tr w:rsidR="00512D83" w14:paraId="72E43E7C" w14:textId="77777777" w:rsidTr="001B6324">
        <w:tc>
          <w:tcPr>
            <w:tcW w:w="4625" w:type="dxa"/>
          </w:tcPr>
          <w:p w14:paraId="24FA8AFC" w14:textId="1ED9DA1E" w:rsidR="00512D83" w:rsidRDefault="00C103E0" w:rsidP="001B6324">
            <w:pPr>
              <w:jc w:val="both"/>
              <w:rPr>
                <w:rFonts w:ascii="Times New Roman" w:hAnsi="Times New Roman"/>
                <w:szCs w:val="24"/>
              </w:rPr>
            </w:pPr>
            <w:r>
              <w:rPr>
                <w:rFonts w:ascii="Times New Roman" w:hAnsi="Times New Roman"/>
                <w:szCs w:val="24"/>
              </w:rPr>
              <w:t>Handheld vacuum</w:t>
            </w:r>
            <w:r w:rsidR="00512D83">
              <w:rPr>
                <w:rFonts w:ascii="Times New Roman" w:hAnsi="Times New Roman"/>
                <w:szCs w:val="24"/>
              </w:rPr>
              <w:t xml:space="preserve"> </w:t>
            </w:r>
          </w:p>
        </w:tc>
        <w:tc>
          <w:tcPr>
            <w:tcW w:w="4005" w:type="dxa"/>
          </w:tcPr>
          <w:p w14:paraId="3AB2A803" w14:textId="37AF8FE7" w:rsidR="00512D83" w:rsidRDefault="00512D83" w:rsidP="001B6324">
            <w:pPr>
              <w:jc w:val="both"/>
              <w:rPr>
                <w:rFonts w:ascii="Times New Roman" w:hAnsi="Times New Roman"/>
                <w:szCs w:val="24"/>
              </w:rPr>
            </w:pPr>
            <w:r>
              <w:rPr>
                <w:rFonts w:ascii="Times New Roman" w:hAnsi="Times New Roman"/>
                <w:szCs w:val="24"/>
              </w:rPr>
              <w:t xml:space="preserve">$ </w:t>
            </w:r>
            <w:r w:rsidR="00C103E0">
              <w:rPr>
                <w:rFonts w:ascii="Times New Roman" w:hAnsi="Times New Roman"/>
                <w:szCs w:val="24"/>
              </w:rPr>
              <w:t>6</w:t>
            </w:r>
            <w:r>
              <w:rPr>
                <w:rFonts w:ascii="Times New Roman" w:hAnsi="Times New Roman"/>
                <w:szCs w:val="24"/>
              </w:rPr>
              <w:t>0</w:t>
            </w:r>
            <w:r w:rsidR="00AD149D">
              <w:rPr>
                <w:rFonts w:ascii="Times New Roman" w:hAnsi="Times New Roman"/>
                <w:szCs w:val="24"/>
              </w:rPr>
              <w:t xml:space="preserve"> +/-</w:t>
            </w:r>
          </w:p>
        </w:tc>
      </w:tr>
      <w:tr w:rsidR="00AD149D" w14:paraId="4D6D916D" w14:textId="77777777" w:rsidTr="001B6324">
        <w:tc>
          <w:tcPr>
            <w:tcW w:w="4625" w:type="dxa"/>
          </w:tcPr>
          <w:p w14:paraId="5C47E8C0" w14:textId="66C6B1FB" w:rsidR="00AD149D" w:rsidRDefault="0053141F" w:rsidP="001B6324">
            <w:pPr>
              <w:jc w:val="both"/>
              <w:rPr>
                <w:rFonts w:ascii="Times New Roman" w:hAnsi="Times New Roman"/>
                <w:szCs w:val="24"/>
              </w:rPr>
            </w:pPr>
            <w:r>
              <w:rPr>
                <w:rFonts w:ascii="Times New Roman" w:hAnsi="Times New Roman"/>
                <w:szCs w:val="24"/>
              </w:rPr>
              <w:t xml:space="preserve">Approx 20 </w:t>
            </w:r>
            <w:r w:rsidR="00AD149D">
              <w:rPr>
                <w:rFonts w:ascii="Times New Roman" w:hAnsi="Times New Roman"/>
                <w:szCs w:val="24"/>
              </w:rPr>
              <w:t>Sample containers (glass) with lids</w:t>
            </w:r>
            <w:r>
              <w:rPr>
                <w:rFonts w:ascii="Times New Roman" w:hAnsi="Times New Roman"/>
                <w:szCs w:val="24"/>
              </w:rPr>
              <w:t xml:space="preserve"> </w:t>
            </w:r>
          </w:p>
        </w:tc>
        <w:tc>
          <w:tcPr>
            <w:tcW w:w="4005" w:type="dxa"/>
          </w:tcPr>
          <w:p w14:paraId="4DB90124" w14:textId="6217874A" w:rsidR="00AD149D" w:rsidRDefault="00AD149D" w:rsidP="001B6324">
            <w:pPr>
              <w:jc w:val="both"/>
              <w:rPr>
                <w:rFonts w:ascii="Times New Roman" w:hAnsi="Times New Roman"/>
                <w:szCs w:val="24"/>
              </w:rPr>
            </w:pPr>
            <w:r>
              <w:rPr>
                <w:rFonts w:ascii="Times New Roman" w:hAnsi="Times New Roman"/>
                <w:szCs w:val="24"/>
              </w:rPr>
              <w:t>$</w:t>
            </w:r>
            <w:r w:rsidR="00C47145">
              <w:rPr>
                <w:rFonts w:ascii="Times New Roman" w:hAnsi="Times New Roman"/>
                <w:szCs w:val="24"/>
              </w:rPr>
              <w:t xml:space="preserve"> 20-50 +/-</w:t>
            </w:r>
            <w:r w:rsidR="0053141F">
              <w:rPr>
                <w:rFonts w:ascii="Times New Roman" w:hAnsi="Times New Roman"/>
                <w:szCs w:val="24"/>
              </w:rPr>
              <w:t xml:space="preserve"> or free if MES lab has some to use</w:t>
            </w:r>
          </w:p>
        </w:tc>
      </w:tr>
      <w:tr w:rsidR="001B6324" w14:paraId="4997EAB1" w14:textId="5DC3B70F" w:rsidTr="001B6324">
        <w:tc>
          <w:tcPr>
            <w:tcW w:w="4625" w:type="dxa"/>
          </w:tcPr>
          <w:p w14:paraId="79383684" w14:textId="77777777" w:rsidR="001B6324" w:rsidRPr="00B4009B" w:rsidRDefault="001B6324" w:rsidP="001B6324">
            <w:pPr>
              <w:jc w:val="both"/>
              <w:rPr>
                <w:rFonts w:ascii="Times New Roman" w:hAnsi="Times New Roman"/>
                <w:szCs w:val="24"/>
              </w:rPr>
            </w:pPr>
            <w:r>
              <w:rPr>
                <w:rFonts w:ascii="Times New Roman" w:hAnsi="Times New Roman"/>
                <w:szCs w:val="24"/>
              </w:rPr>
              <w:t xml:space="preserve">Sodium </w:t>
            </w:r>
            <w:r w:rsidRPr="00B4009B">
              <w:rPr>
                <w:rFonts w:ascii="Times New Roman" w:hAnsi="Times New Roman"/>
                <w:szCs w:val="24"/>
              </w:rPr>
              <w:t xml:space="preserve">bromide (purity 99.0 %) </w:t>
            </w:r>
          </w:p>
          <w:p w14:paraId="7C905EF5" w14:textId="77777777" w:rsidR="001B6324" w:rsidRDefault="001B6324" w:rsidP="001B6324">
            <w:pPr>
              <w:jc w:val="both"/>
              <w:rPr>
                <w:rFonts w:ascii="Times New Roman" w:hAnsi="Times New Roman"/>
                <w:szCs w:val="24"/>
              </w:rPr>
            </w:pPr>
          </w:p>
        </w:tc>
        <w:tc>
          <w:tcPr>
            <w:tcW w:w="4005" w:type="dxa"/>
          </w:tcPr>
          <w:p w14:paraId="641E1C14" w14:textId="4C2DE269" w:rsidR="001B6324" w:rsidRDefault="001B6324" w:rsidP="001B6324">
            <w:pPr>
              <w:jc w:val="both"/>
              <w:rPr>
                <w:rFonts w:ascii="Times New Roman" w:hAnsi="Times New Roman"/>
                <w:szCs w:val="24"/>
              </w:rPr>
            </w:pPr>
            <w:r>
              <w:rPr>
                <w:rFonts w:ascii="Times New Roman" w:hAnsi="Times New Roman"/>
                <w:szCs w:val="24"/>
              </w:rPr>
              <w:t xml:space="preserve">$ 52.50 for 100 grams </w:t>
            </w:r>
          </w:p>
        </w:tc>
      </w:tr>
      <w:tr w:rsidR="001B6324" w14:paraId="7993C405" w14:textId="21CAA017" w:rsidTr="009C1E4F">
        <w:trPr>
          <w:trHeight w:val="683"/>
        </w:trPr>
        <w:tc>
          <w:tcPr>
            <w:tcW w:w="4625" w:type="dxa"/>
          </w:tcPr>
          <w:p w14:paraId="641374B8" w14:textId="77777777" w:rsidR="001B6324" w:rsidRPr="00B4009B" w:rsidRDefault="001B6324" w:rsidP="001B6324">
            <w:pPr>
              <w:rPr>
                <w:rFonts w:ascii="Times New Roman" w:hAnsi="Times New Roman"/>
                <w:szCs w:val="24"/>
              </w:rPr>
            </w:pPr>
            <w:r w:rsidRPr="00B4009B">
              <w:rPr>
                <w:rFonts w:ascii="Times New Roman" w:hAnsi="Times New Roman"/>
                <w:szCs w:val="24"/>
              </w:rPr>
              <w:t>Sodium iodide (purity 99.0%)</w:t>
            </w:r>
          </w:p>
          <w:p w14:paraId="5971B0AD" w14:textId="77777777" w:rsidR="001B6324" w:rsidRDefault="001B6324" w:rsidP="001B6324">
            <w:pPr>
              <w:jc w:val="both"/>
              <w:rPr>
                <w:rFonts w:ascii="Times New Roman" w:hAnsi="Times New Roman"/>
                <w:szCs w:val="24"/>
              </w:rPr>
            </w:pPr>
            <w:r>
              <w:rPr>
                <w:rFonts w:ascii="Times New Roman" w:hAnsi="Times New Roman"/>
                <w:szCs w:val="24"/>
              </w:rPr>
              <w:t xml:space="preserve">CAS No. </w:t>
            </w:r>
            <w:r>
              <w:t>7681-82-5</w:t>
            </w:r>
          </w:p>
        </w:tc>
        <w:tc>
          <w:tcPr>
            <w:tcW w:w="4005" w:type="dxa"/>
          </w:tcPr>
          <w:p w14:paraId="73BE2F0B" w14:textId="1753B502" w:rsidR="001B6324" w:rsidRPr="00B4009B" w:rsidRDefault="001B6324" w:rsidP="001B6324">
            <w:pPr>
              <w:rPr>
                <w:rFonts w:ascii="Times New Roman" w:hAnsi="Times New Roman"/>
                <w:szCs w:val="24"/>
              </w:rPr>
            </w:pPr>
            <w:r>
              <w:rPr>
                <w:rFonts w:ascii="Times New Roman" w:hAnsi="Times New Roman"/>
                <w:szCs w:val="24"/>
              </w:rPr>
              <w:t xml:space="preserve">$ 43.50 for 100 grams </w:t>
            </w:r>
          </w:p>
        </w:tc>
      </w:tr>
      <w:tr w:rsidR="001B6324" w14:paraId="3AE91121" w14:textId="79B3A360" w:rsidTr="001B6324">
        <w:tc>
          <w:tcPr>
            <w:tcW w:w="4625" w:type="dxa"/>
          </w:tcPr>
          <w:p w14:paraId="34D3F897" w14:textId="77777777" w:rsidR="001B6324" w:rsidRPr="00B4009B" w:rsidRDefault="001B6324" w:rsidP="001B6324">
            <w:pPr>
              <w:rPr>
                <w:rFonts w:ascii="Times New Roman" w:hAnsi="Times New Roman"/>
                <w:szCs w:val="24"/>
              </w:rPr>
            </w:pPr>
            <w:r w:rsidRPr="00B4009B">
              <w:rPr>
                <w:rFonts w:ascii="Times New Roman" w:hAnsi="Times New Roman"/>
                <w:szCs w:val="24"/>
              </w:rPr>
              <w:t>Chloroform (purity 99.5%)</w:t>
            </w:r>
          </w:p>
          <w:p w14:paraId="42F48D99" w14:textId="77777777" w:rsidR="001B6324" w:rsidRDefault="001B6324" w:rsidP="001B6324">
            <w:pPr>
              <w:jc w:val="both"/>
              <w:rPr>
                <w:rFonts w:ascii="Times New Roman" w:hAnsi="Times New Roman"/>
                <w:szCs w:val="24"/>
              </w:rPr>
            </w:pPr>
            <w:r>
              <w:rPr>
                <w:rFonts w:ascii="Times New Roman" w:hAnsi="Times New Roman"/>
                <w:szCs w:val="24"/>
              </w:rPr>
              <w:t xml:space="preserve">CAS No. </w:t>
            </w:r>
            <w:r w:rsidRPr="002C7E69">
              <w:rPr>
                <w:rFonts w:ascii="Times New Roman" w:hAnsi="Times New Roman"/>
                <w:szCs w:val="24"/>
              </w:rPr>
              <w:t>67-66-3</w:t>
            </w:r>
          </w:p>
        </w:tc>
        <w:tc>
          <w:tcPr>
            <w:tcW w:w="4005" w:type="dxa"/>
          </w:tcPr>
          <w:p w14:paraId="406BB893" w14:textId="0153BF8F" w:rsidR="001B6324" w:rsidRPr="00B4009B" w:rsidRDefault="001B6324" w:rsidP="001B6324">
            <w:pPr>
              <w:rPr>
                <w:rFonts w:ascii="Times New Roman" w:hAnsi="Times New Roman"/>
                <w:szCs w:val="24"/>
              </w:rPr>
            </w:pPr>
            <w:r>
              <w:rPr>
                <w:rFonts w:ascii="Times New Roman" w:hAnsi="Times New Roman"/>
                <w:szCs w:val="24"/>
              </w:rPr>
              <w:t xml:space="preserve">$ 99.00 per gallon </w:t>
            </w:r>
          </w:p>
        </w:tc>
      </w:tr>
      <w:tr w:rsidR="001B6324" w:rsidRPr="00A56ABB" w14:paraId="17FFDB4B" w14:textId="5A7CA13A" w:rsidTr="001B6324">
        <w:tc>
          <w:tcPr>
            <w:tcW w:w="4625" w:type="dxa"/>
          </w:tcPr>
          <w:p w14:paraId="1A430412" w14:textId="77777777" w:rsidR="001B6324" w:rsidRPr="00A56ABB" w:rsidRDefault="001B6324" w:rsidP="001B6324">
            <w:pPr>
              <w:rPr>
                <w:rFonts w:ascii="Times New Roman" w:hAnsi="Times New Roman"/>
                <w:szCs w:val="24"/>
              </w:rPr>
            </w:pPr>
            <w:r>
              <w:rPr>
                <w:rFonts w:ascii="Times New Roman" w:hAnsi="Times New Roman"/>
                <w:szCs w:val="24"/>
              </w:rPr>
              <w:t>Hydrogen Peroxide H</w:t>
            </w:r>
            <w:r>
              <w:rPr>
                <w:rFonts w:ascii="Times New Roman" w:hAnsi="Times New Roman"/>
                <w:szCs w:val="24"/>
                <w:vertAlign w:val="subscript"/>
              </w:rPr>
              <w:t>2</w:t>
            </w:r>
            <w:r>
              <w:rPr>
                <w:rFonts w:ascii="Times New Roman" w:hAnsi="Times New Roman"/>
                <w:szCs w:val="24"/>
              </w:rPr>
              <w:t>O</w:t>
            </w:r>
            <w:r>
              <w:rPr>
                <w:rFonts w:ascii="Times New Roman" w:hAnsi="Times New Roman"/>
                <w:szCs w:val="24"/>
                <w:vertAlign w:val="subscript"/>
              </w:rPr>
              <w:t>2</w:t>
            </w:r>
            <w:r>
              <w:rPr>
                <w:rFonts w:ascii="Times New Roman" w:hAnsi="Times New Roman"/>
                <w:szCs w:val="24"/>
              </w:rPr>
              <w:t xml:space="preserve"> (30%)</w:t>
            </w:r>
          </w:p>
        </w:tc>
        <w:tc>
          <w:tcPr>
            <w:tcW w:w="4005" w:type="dxa"/>
          </w:tcPr>
          <w:p w14:paraId="2E13D2FE" w14:textId="04E87C69" w:rsidR="001B6324" w:rsidRDefault="001B6324" w:rsidP="001B6324">
            <w:pPr>
              <w:rPr>
                <w:rFonts w:ascii="Times New Roman" w:hAnsi="Times New Roman"/>
                <w:szCs w:val="24"/>
              </w:rPr>
            </w:pPr>
            <w:r>
              <w:rPr>
                <w:rFonts w:ascii="Times New Roman" w:hAnsi="Times New Roman"/>
                <w:szCs w:val="24"/>
              </w:rPr>
              <w:t xml:space="preserve">$ 12.95 per 100mL </w:t>
            </w:r>
          </w:p>
        </w:tc>
      </w:tr>
      <w:tr w:rsidR="001B6324" w:rsidRPr="00B4009B" w14:paraId="2154B628" w14:textId="19226876" w:rsidTr="001B6324">
        <w:tc>
          <w:tcPr>
            <w:tcW w:w="4625" w:type="dxa"/>
          </w:tcPr>
          <w:p w14:paraId="4D8C7AED" w14:textId="77777777" w:rsidR="001B6324" w:rsidRPr="00B4009B" w:rsidRDefault="001B6324" w:rsidP="001B6324">
            <w:pPr>
              <w:rPr>
                <w:rFonts w:ascii="Times New Roman" w:hAnsi="Times New Roman"/>
                <w:szCs w:val="24"/>
              </w:rPr>
            </w:pPr>
            <w:r>
              <w:rPr>
                <w:rFonts w:ascii="Times New Roman" w:hAnsi="Times New Roman"/>
                <w:szCs w:val="24"/>
              </w:rPr>
              <w:t xml:space="preserve">Deionized Water </w:t>
            </w:r>
          </w:p>
        </w:tc>
        <w:tc>
          <w:tcPr>
            <w:tcW w:w="4005" w:type="dxa"/>
          </w:tcPr>
          <w:p w14:paraId="1D1F765F" w14:textId="65F9891B" w:rsidR="001B6324" w:rsidRDefault="001B6324" w:rsidP="001B6324">
            <w:pPr>
              <w:rPr>
                <w:rFonts w:ascii="Times New Roman" w:hAnsi="Times New Roman"/>
                <w:szCs w:val="24"/>
              </w:rPr>
            </w:pPr>
            <w:r>
              <w:rPr>
                <w:rFonts w:ascii="Times New Roman" w:hAnsi="Times New Roman"/>
                <w:szCs w:val="24"/>
              </w:rPr>
              <w:t>Available in lab</w:t>
            </w:r>
          </w:p>
        </w:tc>
      </w:tr>
      <w:tr w:rsidR="0053141F" w:rsidRPr="00B4009B" w14:paraId="2AFB47F6" w14:textId="77777777" w:rsidTr="001B6324">
        <w:tc>
          <w:tcPr>
            <w:tcW w:w="4625" w:type="dxa"/>
          </w:tcPr>
          <w:p w14:paraId="552E1D65" w14:textId="147164FD" w:rsidR="0053141F" w:rsidRDefault="0053141F" w:rsidP="001B6324">
            <w:pPr>
              <w:rPr>
                <w:rFonts w:ascii="Times New Roman" w:hAnsi="Times New Roman"/>
                <w:szCs w:val="24"/>
              </w:rPr>
            </w:pPr>
            <w:r>
              <w:rPr>
                <w:rFonts w:ascii="Times New Roman" w:hAnsi="Times New Roman"/>
                <w:szCs w:val="24"/>
              </w:rPr>
              <w:t>Travel expenses</w:t>
            </w:r>
            <w:r w:rsidR="00824157">
              <w:rPr>
                <w:rFonts w:ascii="Times New Roman" w:hAnsi="Times New Roman"/>
                <w:szCs w:val="24"/>
              </w:rPr>
              <w:t xml:space="preserve"> to sample location and to campus</w:t>
            </w:r>
          </w:p>
        </w:tc>
        <w:tc>
          <w:tcPr>
            <w:tcW w:w="4005" w:type="dxa"/>
          </w:tcPr>
          <w:p w14:paraId="652A8348" w14:textId="604F2B7E" w:rsidR="0053141F" w:rsidRDefault="00CA4858" w:rsidP="001B6324">
            <w:pPr>
              <w:rPr>
                <w:rFonts w:ascii="Times New Roman" w:hAnsi="Times New Roman"/>
                <w:szCs w:val="24"/>
              </w:rPr>
            </w:pPr>
            <w:r>
              <w:rPr>
                <w:rFonts w:ascii="Times New Roman" w:hAnsi="Times New Roman"/>
                <w:szCs w:val="24"/>
              </w:rPr>
              <w:t>$</w:t>
            </w:r>
            <w:r w:rsidR="00390F5F">
              <w:rPr>
                <w:rFonts w:ascii="Times New Roman" w:hAnsi="Times New Roman"/>
                <w:szCs w:val="24"/>
              </w:rPr>
              <w:t>0.62</w:t>
            </w:r>
            <w:r>
              <w:rPr>
                <w:rFonts w:ascii="Times New Roman" w:hAnsi="Times New Roman"/>
                <w:szCs w:val="24"/>
              </w:rPr>
              <w:t xml:space="preserve">5 per mile </w:t>
            </w:r>
            <w:r w:rsidR="005219F4">
              <w:rPr>
                <w:rFonts w:ascii="Times New Roman" w:hAnsi="Times New Roman"/>
                <w:szCs w:val="24"/>
              </w:rPr>
              <w:t xml:space="preserve">predicted per day of sampling </w:t>
            </w:r>
            <w:r w:rsidR="00824157">
              <w:rPr>
                <w:rFonts w:ascii="Times New Roman" w:hAnsi="Times New Roman"/>
                <w:szCs w:val="24"/>
              </w:rPr>
              <w:t>Est. 44-80</w:t>
            </w:r>
            <w:r w:rsidR="001800F2">
              <w:rPr>
                <w:rFonts w:ascii="Times New Roman" w:hAnsi="Times New Roman"/>
                <w:szCs w:val="24"/>
              </w:rPr>
              <w:t>+</w:t>
            </w:r>
            <w:r w:rsidR="00824157">
              <w:rPr>
                <w:rFonts w:ascii="Times New Roman" w:hAnsi="Times New Roman"/>
                <w:szCs w:val="24"/>
              </w:rPr>
              <w:t xml:space="preserve"> miles </w:t>
            </w:r>
            <w:r w:rsidR="00BE0BEF">
              <w:rPr>
                <w:rFonts w:ascii="Times New Roman" w:hAnsi="Times New Roman"/>
                <w:szCs w:val="24"/>
              </w:rPr>
              <w:t xml:space="preserve">(1 to2 days of sampling planned) </w:t>
            </w:r>
          </w:p>
        </w:tc>
      </w:tr>
      <w:tr w:rsidR="0014710A" w:rsidRPr="00B4009B" w14:paraId="6CC1E217" w14:textId="77777777" w:rsidTr="001B6324">
        <w:tc>
          <w:tcPr>
            <w:tcW w:w="4625" w:type="dxa"/>
          </w:tcPr>
          <w:p w14:paraId="5B09F08E" w14:textId="4D989F76" w:rsidR="0014710A" w:rsidRDefault="0014710A" w:rsidP="001B6324">
            <w:pPr>
              <w:rPr>
                <w:rFonts w:ascii="Times New Roman" w:hAnsi="Times New Roman"/>
                <w:szCs w:val="24"/>
              </w:rPr>
            </w:pPr>
            <w:r>
              <w:rPr>
                <w:rFonts w:ascii="Times New Roman" w:hAnsi="Times New Roman"/>
                <w:szCs w:val="24"/>
              </w:rPr>
              <w:t xml:space="preserve">Final Costs </w:t>
            </w:r>
            <w:r w:rsidR="003B3FBF">
              <w:rPr>
                <w:rFonts w:ascii="Times New Roman" w:hAnsi="Times New Roman"/>
                <w:szCs w:val="24"/>
              </w:rPr>
              <w:t xml:space="preserve">rough </w:t>
            </w:r>
            <w:r>
              <w:rPr>
                <w:rFonts w:ascii="Times New Roman" w:hAnsi="Times New Roman"/>
                <w:szCs w:val="24"/>
              </w:rPr>
              <w:t xml:space="preserve">est. </w:t>
            </w:r>
            <w:r w:rsidR="00BE0BEF">
              <w:rPr>
                <w:rFonts w:ascii="Times New Roman" w:hAnsi="Times New Roman"/>
                <w:szCs w:val="24"/>
              </w:rPr>
              <w:t xml:space="preserve"> high end</w:t>
            </w:r>
            <w:r w:rsidR="000E048A">
              <w:rPr>
                <w:rFonts w:ascii="Times New Roman" w:hAnsi="Times New Roman"/>
                <w:szCs w:val="24"/>
              </w:rPr>
              <w:t xml:space="preserve"> and low end</w:t>
            </w:r>
          </w:p>
        </w:tc>
        <w:tc>
          <w:tcPr>
            <w:tcW w:w="4005" w:type="dxa"/>
          </w:tcPr>
          <w:p w14:paraId="275E6E80" w14:textId="48AC5B00" w:rsidR="000E048A" w:rsidRDefault="0014710A" w:rsidP="00F35EA8">
            <w:pPr>
              <w:rPr>
                <w:rFonts w:ascii="Times New Roman" w:hAnsi="Times New Roman"/>
                <w:szCs w:val="24"/>
              </w:rPr>
            </w:pPr>
            <w:r>
              <w:rPr>
                <w:rFonts w:ascii="Times New Roman" w:hAnsi="Times New Roman"/>
                <w:szCs w:val="24"/>
              </w:rPr>
              <w:t xml:space="preserve">$ </w:t>
            </w:r>
            <w:r w:rsidR="00F35EA8">
              <w:rPr>
                <w:rFonts w:ascii="Times New Roman" w:hAnsi="Times New Roman"/>
                <w:szCs w:val="24"/>
              </w:rPr>
              <w:t>470 with travel included (high estimate)</w:t>
            </w:r>
          </w:p>
        </w:tc>
      </w:tr>
    </w:tbl>
    <w:p w14:paraId="487D5D21" w14:textId="77777777" w:rsidR="00012D84" w:rsidRPr="006A6B15" w:rsidRDefault="00012D84"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57306B" w14:textId="1313CFA2" w:rsidR="00236387" w:rsidRPr="001800F2" w:rsidRDefault="004B06B0" w:rsidP="001D7741">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 xml:space="preserve">Provide </w:t>
      </w:r>
      <w:r w:rsidR="0015642B" w:rsidRPr="001800F2">
        <w:rPr>
          <w:rFonts w:ascii="Times New Roman" w:hAnsi="Times New Roman"/>
          <w:b/>
          <w:bCs/>
          <w:szCs w:val="24"/>
        </w:rPr>
        <w:t>a detailed working outline of your thesis</w:t>
      </w:r>
      <w:r w:rsidR="009C3781" w:rsidRPr="001800F2">
        <w:rPr>
          <w:rFonts w:ascii="Times New Roman" w:hAnsi="Times New Roman"/>
          <w:b/>
          <w:bCs/>
          <w:szCs w:val="24"/>
        </w:rPr>
        <w:t xml:space="preserve">. </w:t>
      </w:r>
    </w:p>
    <w:p w14:paraId="36BF03C8" w14:textId="77777777" w:rsidR="002A0100" w:rsidRPr="002A0100" w:rsidRDefault="002A0100" w:rsidP="002A010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D29DCA5" w14:textId="1932718D"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 w:name="_Toc120299355"/>
      <w:r w:rsidRPr="00D66315">
        <w:rPr>
          <w:rFonts w:ascii="Times New Roman" w:hAnsi="Times New Roman"/>
          <w:szCs w:val="24"/>
        </w:rPr>
        <w:t>Thesis Outline</w:t>
      </w:r>
      <w:r w:rsidR="006A6B15">
        <w:rPr>
          <w:rFonts w:ascii="Times New Roman" w:hAnsi="Times New Roman"/>
          <w:szCs w:val="24"/>
        </w:rPr>
        <w:t xml:space="preserve"> general </w:t>
      </w:r>
      <w:r w:rsidR="00244DB7">
        <w:rPr>
          <w:rFonts w:ascii="Times New Roman" w:hAnsi="Times New Roman"/>
          <w:szCs w:val="24"/>
        </w:rPr>
        <w:t>over</w:t>
      </w:r>
      <w:r w:rsidR="006A6B15">
        <w:rPr>
          <w:rFonts w:ascii="Times New Roman" w:hAnsi="Times New Roman"/>
          <w:szCs w:val="24"/>
        </w:rPr>
        <w:t xml:space="preserve">view of what the thesis is planned to cover. </w:t>
      </w:r>
    </w:p>
    <w:p w14:paraId="24F87B6A"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A025A05" w14:textId="3C2B3713" w:rsidR="00D66315" w:rsidRDefault="00B95F0F"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1.0 </w:t>
      </w:r>
      <w:r w:rsidR="00D66315" w:rsidRPr="00D66315">
        <w:rPr>
          <w:rFonts w:ascii="Times New Roman" w:hAnsi="Times New Roman"/>
          <w:szCs w:val="24"/>
        </w:rPr>
        <w:t>Introduction</w:t>
      </w:r>
    </w:p>
    <w:p w14:paraId="67442E82" w14:textId="11550211"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2" w:name="_Toc120299335"/>
      <w:r w:rsidRPr="00D66315">
        <w:rPr>
          <w:rFonts w:ascii="Times New Roman" w:hAnsi="Times New Roman"/>
          <w:szCs w:val="24"/>
        </w:rPr>
        <w:t>1.1 Tire Rubber prominent source of Pollution in Washingtons Aquatic ecosystems</w:t>
      </w:r>
      <w:bookmarkEnd w:id="2"/>
      <w:r w:rsidRPr="00D66315">
        <w:rPr>
          <w:rFonts w:ascii="Times New Roman" w:hAnsi="Times New Roman"/>
          <w:szCs w:val="24"/>
        </w:rPr>
        <w:t xml:space="preserve"> </w:t>
      </w:r>
    </w:p>
    <w:p w14:paraId="3DB91003" w14:textId="7B610C80"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 w:name="_Toc120299336"/>
      <w:r w:rsidRPr="00D66315">
        <w:rPr>
          <w:rFonts w:ascii="Times New Roman" w:hAnsi="Times New Roman"/>
          <w:szCs w:val="24"/>
        </w:rPr>
        <w:t>Roadmap Connecting Tire rubber microplastics (TRMP) emissions</w:t>
      </w:r>
      <w:r w:rsidR="00EA3210">
        <w:rPr>
          <w:rFonts w:ascii="Times New Roman" w:hAnsi="Times New Roman"/>
          <w:szCs w:val="24"/>
        </w:rPr>
        <w:t xml:space="preserve"> to</w:t>
      </w:r>
      <w:r w:rsidRPr="00D66315">
        <w:rPr>
          <w:rFonts w:ascii="Times New Roman" w:hAnsi="Times New Roman"/>
          <w:szCs w:val="24"/>
        </w:rPr>
        <w:t xml:space="preserve"> Urban Runoff Mortality Syndrome (URMS)</w:t>
      </w:r>
      <w:bookmarkEnd w:id="3"/>
      <w:r w:rsidR="00EA3210">
        <w:rPr>
          <w:rFonts w:ascii="Times New Roman" w:hAnsi="Times New Roman"/>
          <w:szCs w:val="24"/>
        </w:rPr>
        <w:t>.</w:t>
      </w:r>
    </w:p>
    <w:p w14:paraId="034CB0A8" w14:textId="284FEC07" w:rsidR="008D4383"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8D25E57" w14:textId="20E0603B" w:rsidR="00541258" w:rsidRPr="00D66315" w:rsidRDefault="00B95F0F"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2.0 </w:t>
      </w:r>
      <w:r w:rsidR="00EA3210">
        <w:rPr>
          <w:rFonts w:ascii="Times New Roman" w:hAnsi="Times New Roman"/>
          <w:szCs w:val="24"/>
        </w:rPr>
        <w:t>Literature Review</w:t>
      </w:r>
      <w:r w:rsidR="00541258">
        <w:rPr>
          <w:rFonts w:ascii="Times New Roman" w:hAnsi="Times New Roman"/>
          <w:szCs w:val="24"/>
        </w:rPr>
        <w:t xml:space="preserve"> </w:t>
      </w:r>
    </w:p>
    <w:p w14:paraId="127E94D6" w14:textId="665A1512" w:rsidR="008D4383"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4" w:name="_Toc120299337"/>
      <w:r w:rsidRPr="00D66315">
        <w:rPr>
          <w:rFonts w:ascii="Times New Roman" w:hAnsi="Times New Roman"/>
          <w:szCs w:val="24"/>
        </w:rPr>
        <w:t>2.1</w:t>
      </w:r>
      <w:r w:rsidR="00EA3210">
        <w:rPr>
          <w:rFonts w:ascii="Times New Roman" w:hAnsi="Times New Roman"/>
          <w:szCs w:val="24"/>
        </w:rPr>
        <w:t xml:space="preserve"> </w:t>
      </w:r>
      <w:r w:rsidRPr="00D66315">
        <w:rPr>
          <w:rFonts w:ascii="Times New Roman" w:hAnsi="Times New Roman"/>
          <w:szCs w:val="24"/>
        </w:rPr>
        <w:t>Tir</w:t>
      </w:r>
      <w:bookmarkEnd w:id="4"/>
      <w:r w:rsidR="00541258">
        <w:rPr>
          <w:rFonts w:ascii="Times New Roman" w:hAnsi="Times New Roman"/>
          <w:szCs w:val="24"/>
        </w:rPr>
        <w:t>es History</w:t>
      </w:r>
      <w:r w:rsidR="0073616E">
        <w:rPr>
          <w:rFonts w:ascii="Times New Roman" w:hAnsi="Times New Roman"/>
          <w:szCs w:val="24"/>
        </w:rPr>
        <w:t xml:space="preserve">, Production and </w:t>
      </w:r>
      <w:r w:rsidR="0092212B">
        <w:rPr>
          <w:rFonts w:ascii="Times New Roman" w:hAnsi="Times New Roman"/>
          <w:szCs w:val="24"/>
        </w:rPr>
        <w:t xml:space="preserve">Characteristics </w:t>
      </w:r>
    </w:p>
    <w:p w14:paraId="6E201701" w14:textId="59B79630"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5" w:name="_Toc120299338"/>
      <w:r w:rsidRPr="00D66315">
        <w:rPr>
          <w:rFonts w:ascii="Times New Roman" w:hAnsi="Times New Roman"/>
          <w:szCs w:val="24"/>
        </w:rPr>
        <w:t>2.1.1 History:</w:t>
      </w:r>
      <w:bookmarkEnd w:id="5"/>
      <w:r w:rsidRPr="00D66315">
        <w:rPr>
          <w:rFonts w:ascii="Times New Roman" w:hAnsi="Times New Roman"/>
          <w:szCs w:val="24"/>
        </w:rPr>
        <w:t xml:space="preserve"> This section gives a quick history of the research surrounding tire rubber </w:t>
      </w:r>
      <w:r w:rsidRPr="00D66315">
        <w:rPr>
          <w:rFonts w:ascii="Times New Roman" w:hAnsi="Times New Roman"/>
          <w:szCs w:val="24"/>
        </w:rPr>
        <w:lastRenderedPageBreak/>
        <w:t xml:space="preserve">and the environment. </w:t>
      </w:r>
    </w:p>
    <w:p w14:paraId="730997E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01F6863" w14:textId="05455967"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6" w:name="_Toc120299339"/>
      <w:r w:rsidRPr="00D66315">
        <w:rPr>
          <w:rFonts w:ascii="Times New Roman" w:hAnsi="Times New Roman"/>
          <w:szCs w:val="24"/>
        </w:rPr>
        <w:t>2.1.2 Global Tire Production:</w:t>
      </w:r>
      <w:bookmarkEnd w:id="6"/>
      <w:r w:rsidRPr="00D66315">
        <w:rPr>
          <w:rFonts w:ascii="Times New Roman" w:hAnsi="Times New Roman"/>
          <w:szCs w:val="24"/>
        </w:rPr>
        <w:t xml:space="preserve"> This section provides the reader with the understanding that tire rubber microplastic emissions is a global issue and has become an emerging area of concern when it </w:t>
      </w:r>
      <w:r w:rsidR="008A1294" w:rsidRPr="00D66315">
        <w:rPr>
          <w:rFonts w:ascii="Times New Roman" w:hAnsi="Times New Roman"/>
          <w:szCs w:val="24"/>
        </w:rPr>
        <w:t>comes</w:t>
      </w:r>
      <w:r w:rsidRPr="00D66315">
        <w:rPr>
          <w:rFonts w:ascii="Times New Roman" w:hAnsi="Times New Roman"/>
          <w:szCs w:val="24"/>
        </w:rPr>
        <w:t xml:space="preserve"> to microplastics and their effects on the environment. </w:t>
      </w:r>
    </w:p>
    <w:p w14:paraId="5083698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FF494E1" w14:textId="4B4151B3"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7" w:name="_Toc120299340"/>
      <w:r w:rsidRPr="00D66315">
        <w:rPr>
          <w:rFonts w:ascii="Times New Roman" w:hAnsi="Times New Roman"/>
          <w:szCs w:val="24"/>
        </w:rPr>
        <w:t>2.1.2 Tire Rubber Physical and Physicochemical Characteristics</w:t>
      </w:r>
      <w:bookmarkEnd w:id="7"/>
      <w:r w:rsidRPr="00D66315">
        <w:rPr>
          <w:rFonts w:ascii="Times New Roman" w:hAnsi="Times New Roman"/>
          <w:szCs w:val="24"/>
        </w:rPr>
        <w:t xml:space="preserve"> </w:t>
      </w:r>
    </w:p>
    <w:p w14:paraId="23E82003"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5003954" w14:textId="2656DD9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8" w:name="_Toc120299341"/>
      <w:r w:rsidRPr="00D66315">
        <w:rPr>
          <w:rFonts w:ascii="Times New Roman" w:hAnsi="Times New Roman"/>
          <w:szCs w:val="24"/>
        </w:rPr>
        <w:t>2.1.2.1 Physical Characteristics:</w:t>
      </w:r>
      <w:bookmarkEnd w:id="8"/>
      <w:r w:rsidRPr="00D66315">
        <w:rPr>
          <w:rFonts w:ascii="Times New Roman" w:hAnsi="Times New Roman"/>
          <w:szCs w:val="24"/>
        </w:rPr>
        <w:t xml:space="preserve"> this section is a physical description of the tire and how it is made. </w:t>
      </w:r>
    </w:p>
    <w:p w14:paraId="6D7EBB3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4A43132"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9" w:name="_Toc120299342"/>
      <w:r w:rsidRPr="00D66315">
        <w:rPr>
          <w:rFonts w:ascii="Times New Roman" w:hAnsi="Times New Roman"/>
          <w:szCs w:val="24"/>
        </w:rPr>
        <w:t>2.1.2.2 Physicochemical Characteristics</w:t>
      </w:r>
      <w:bookmarkEnd w:id="9"/>
      <w:r w:rsidRPr="00D66315">
        <w:rPr>
          <w:rFonts w:ascii="Times New Roman" w:hAnsi="Times New Roman"/>
          <w:szCs w:val="24"/>
        </w:rPr>
        <w:t xml:space="preserve"> </w:t>
      </w:r>
    </w:p>
    <w:p w14:paraId="2A00114C" w14:textId="73FB324F"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t>This section describes the chemical attributes of tire rubber, this is to help the reader understand why and what chemicals are added to the tire rubber</w:t>
      </w:r>
    </w:p>
    <w:p w14:paraId="06C5F47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A46B0C" w14:textId="0475D30A"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0" w:name="_Toc120299343"/>
      <w:r w:rsidRPr="00D66315">
        <w:rPr>
          <w:rFonts w:ascii="Times New Roman" w:hAnsi="Times New Roman"/>
          <w:szCs w:val="24"/>
        </w:rPr>
        <w:t xml:space="preserve">2.1.3 Defining Primary </w:t>
      </w:r>
      <w:r w:rsidR="004B0048">
        <w:rPr>
          <w:rFonts w:ascii="Times New Roman" w:hAnsi="Times New Roman"/>
          <w:szCs w:val="24"/>
        </w:rPr>
        <w:t xml:space="preserve">Sources </w:t>
      </w:r>
      <w:r w:rsidRPr="00D66315">
        <w:rPr>
          <w:rFonts w:ascii="Times New Roman" w:hAnsi="Times New Roman"/>
          <w:szCs w:val="24"/>
        </w:rPr>
        <w:t>Tire Rubber Microplastics</w:t>
      </w:r>
      <w:bookmarkEnd w:id="10"/>
    </w:p>
    <w:p w14:paraId="41B8A53D"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1AB8E6A" w14:textId="6C843092" w:rsid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1" w:name="_Toc120299344"/>
      <w:r>
        <w:rPr>
          <w:rFonts w:ascii="Times New Roman" w:hAnsi="Times New Roman"/>
          <w:szCs w:val="24"/>
        </w:rPr>
        <w:tab/>
      </w:r>
      <w:r w:rsidR="00D66315" w:rsidRPr="00D66315">
        <w:rPr>
          <w:rFonts w:ascii="Times New Roman" w:hAnsi="Times New Roman"/>
          <w:szCs w:val="24"/>
        </w:rPr>
        <w:t>2.1.3.1 Primary sources of Tire Rubber microplastics</w:t>
      </w:r>
      <w:bookmarkEnd w:id="11"/>
      <w:r w:rsidR="00D66315" w:rsidRPr="00D66315">
        <w:rPr>
          <w:rFonts w:ascii="Times New Roman" w:hAnsi="Times New Roman"/>
          <w:szCs w:val="24"/>
        </w:rPr>
        <w:t xml:space="preserve">: this section defines tire wear particles as the primary source of tire rubber microplastics to environment. This distribution of which can indicate the health of streams impacted by runoff and stormwater effluent. </w:t>
      </w:r>
    </w:p>
    <w:p w14:paraId="0975E830"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E487604" w14:textId="3A9D7044" w:rsidR="008D4383"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2" w:name="_Toc120299345"/>
      <w:r w:rsidRPr="00D66315">
        <w:rPr>
          <w:rFonts w:ascii="Times New Roman" w:hAnsi="Times New Roman"/>
          <w:szCs w:val="24"/>
        </w:rPr>
        <w:t xml:space="preserve">2.1.3.2 </w:t>
      </w:r>
      <w:bookmarkEnd w:id="12"/>
      <w:r w:rsidR="00550A2B">
        <w:rPr>
          <w:rFonts w:ascii="Times New Roman" w:hAnsi="Times New Roman"/>
          <w:szCs w:val="24"/>
        </w:rPr>
        <w:t>Identifying Tire rubber microplastics from Road Dust</w:t>
      </w:r>
    </w:p>
    <w:p w14:paraId="0187CBCA" w14:textId="0AB1F8A0" w:rsidR="00550A2B" w:rsidRDefault="00F9554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covers methods on how to characterize tire rubber microplastics from road dust by density and visual identification. </w:t>
      </w:r>
      <w:r w:rsidR="00433735">
        <w:rPr>
          <w:rFonts w:ascii="Times New Roman" w:hAnsi="Times New Roman"/>
          <w:szCs w:val="24"/>
        </w:rPr>
        <w:t>(</w:t>
      </w:r>
      <w:r w:rsidR="004A4FE9">
        <w:rPr>
          <w:rFonts w:ascii="Times New Roman" w:hAnsi="Times New Roman"/>
          <w:szCs w:val="24"/>
        </w:rPr>
        <w:t xml:space="preserve">These will be the main studies featured in this section: </w:t>
      </w:r>
      <w:r w:rsidR="00C340F9" w:rsidRPr="00C340F9">
        <w:rPr>
          <w:rFonts w:ascii="Times New Roman" w:hAnsi="Times New Roman"/>
          <w:szCs w:val="24"/>
        </w:rPr>
        <w:t>Gehrke</w:t>
      </w:r>
      <w:r w:rsidR="00C340F9">
        <w:rPr>
          <w:rFonts w:ascii="Times New Roman" w:hAnsi="Times New Roman"/>
          <w:szCs w:val="24"/>
        </w:rPr>
        <w:t xml:space="preserve"> 2020;</w:t>
      </w:r>
      <w:r w:rsidR="00B70350">
        <w:rPr>
          <w:rFonts w:ascii="Times New Roman" w:hAnsi="Times New Roman"/>
          <w:szCs w:val="24"/>
        </w:rPr>
        <w:t xml:space="preserve"> Rabik 2021;</w:t>
      </w:r>
      <w:r w:rsidR="00C42B4F">
        <w:rPr>
          <w:rFonts w:ascii="Times New Roman" w:hAnsi="Times New Roman"/>
          <w:szCs w:val="24"/>
        </w:rPr>
        <w:t xml:space="preserve"> Kovochich </w:t>
      </w:r>
      <w:r w:rsidR="00B70350">
        <w:rPr>
          <w:rFonts w:ascii="Times New Roman" w:hAnsi="Times New Roman"/>
          <w:szCs w:val="24"/>
        </w:rPr>
        <w:t>2021; Jung 2022;</w:t>
      </w:r>
      <w:r w:rsidR="00C340F9">
        <w:rPr>
          <w:rFonts w:ascii="Times New Roman" w:hAnsi="Times New Roman"/>
          <w:szCs w:val="24"/>
        </w:rPr>
        <w:t xml:space="preserve"> </w:t>
      </w:r>
      <w:r w:rsidR="00CC690C" w:rsidRPr="00CC690C">
        <w:rPr>
          <w:rFonts w:ascii="Times New Roman" w:hAnsi="Times New Roman"/>
          <w:szCs w:val="24"/>
        </w:rPr>
        <w:t>Järlskog</w:t>
      </w:r>
      <w:r w:rsidR="004A4FE9">
        <w:rPr>
          <w:rFonts w:ascii="Times New Roman" w:hAnsi="Times New Roman"/>
          <w:szCs w:val="24"/>
        </w:rPr>
        <w:t xml:space="preserve"> 2021</w:t>
      </w:r>
      <w:r w:rsidR="009A5C8C">
        <w:rPr>
          <w:rFonts w:ascii="Times New Roman" w:hAnsi="Times New Roman"/>
          <w:szCs w:val="24"/>
        </w:rPr>
        <w:t xml:space="preserve"> and 2022</w:t>
      </w:r>
      <w:r w:rsidR="004A4FE9">
        <w:rPr>
          <w:rFonts w:ascii="Times New Roman" w:hAnsi="Times New Roman"/>
          <w:szCs w:val="24"/>
        </w:rPr>
        <w:t xml:space="preserve">). </w:t>
      </w:r>
    </w:p>
    <w:p w14:paraId="5D3B7A3A" w14:textId="77777777" w:rsidR="004A4FE9" w:rsidRPr="00D66315" w:rsidRDefault="004A4FE9"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2B8A977"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3" w:name="_Toc120299346"/>
      <w:r w:rsidRPr="00D66315">
        <w:rPr>
          <w:rFonts w:ascii="Times New Roman" w:hAnsi="Times New Roman"/>
          <w:szCs w:val="24"/>
        </w:rPr>
        <w:t>2.1.4 Urbanization of Streams</w:t>
      </w:r>
      <w:bookmarkEnd w:id="13"/>
    </w:p>
    <w:p w14:paraId="614A3689" w14:textId="082B2C00"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This is an important section </w:t>
      </w:r>
      <w:r w:rsidR="00F35EA8">
        <w:rPr>
          <w:rFonts w:ascii="Times New Roman" w:hAnsi="Times New Roman"/>
          <w:szCs w:val="24"/>
        </w:rPr>
        <w:t xml:space="preserve">on how </w:t>
      </w:r>
      <w:r w:rsidRPr="00D66315">
        <w:rPr>
          <w:rFonts w:ascii="Times New Roman" w:hAnsi="Times New Roman"/>
          <w:szCs w:val="24"/>
        </w:rPr>
        <w:t xml:space="preserve">urbanization impacts streams and those impacts vary based on land practices. In this study the relevant land practices include all roads with tire wear occurring. This is why the section focuses on URMS in order to connect that tire rubber microplastic chemical leachate 6PPD-quinone with frequency of emissions. </w:t>
      </w:r>
    </w:p>
    <w:p w14:paraId="295B1022" w14:textId="6660A0E8"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71B0CB8" w14:textId="018762A3"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4" w:name="_Toc120299347"/>
      <w:r w:rsidRPr="00D66315">
        <w:rPr>
          <w:rFonts w:ascii="Times New Roman" w:hAnsi="Times New Roman"/>
          <w:szCs w:val="24"/>
        </w:rPr>
        <w:t>2.1.4.1 Geospatial mapping Coho Mortality Syndrome (CMS) aka. Urban mortality Syndrome</w:t>
      </w:r>
      <w:bookmarkEnd w:id="14"/>
      <w:r w:rsidRPr="00D66315">
        <w:rPr>
          <w:rFonts w:ascii="Times New Roman" w:hAnsi="Times New Roman"/>
          <w:szCs w:val="24"/>
        </w:rPr>
        <w:t>: this section highlights the work of Fiest et al 2017 who mapped coho m</w:t>
      </w:r>
      <w:bookmarkStart w:id="15" w:name="_Toc120299348"/>
      <w:r w:rsidRPr="00D66315">
        <w:rPr>
          <w:rFonts w:ascii="Times New Roman" w:hAnsi="Times New Roman"/>
          <w:szCs w:val="24"/>
        </w:rPr>
        <w:t xml:space="preserve">ortality syndrome and was the first to show the occurrence of CMS was strongest in regions of high rates of motor vehicle use. </w:t>
      </w:r>
    </w:p>
    <w:p w14:paraId="3E70142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3C3DEB6" w14:textId="690F370C"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2.1.4.2 Environmental prevalence and abundance of casual toxicant 6PPD-quinone</w:t>
      </w:r>
      <w:bookmarkEnd w:id="15"/>
      <w:r w:rsidRPr="00D66315">
        <w:rPr>
          <w:rFonts w:ascii="Times New Roman" w:hAnsi="Times New Roman"/>
          <w:szCs w:val="24"/>
        </w:rPr>
        <w:t xml:space="preserve">: this section works to show the reader how 6PDD-quinone is highly prevalent in the environment and is transported via stormwater and roadway runoff to surface waters, and sediments. Also highlights that 6PPD-quinone has been found in tire crumb used for playgrounds and synthetic </w:t>
      </w:r>
      <w:r w:rsidR="003F3F90" w:rsidRPr="00D66315">
        <w:rPr>
          <w:rFonts w:ascii="Times New Roman" w:hAnsi="Times New Roman"/>
          <w:szCs w:val="24"/>
        </w:rPr>
        <w:t>turf.</w:t>
      </w:r>
    </w:p>
    <w:p w14:paraId="4C655AAB"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C43CD4C" w14:textId="67543998"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6" w:name="_Toc120299349"/>
      <w:r w:rsidRPr="00D66315">
        <w:rPr>
          <w:rFonts w:ascii="Times New Roman" w:hAnsi="Times New Roman"/>
          <w:szCs w:val="24"/>
        </w:rPr>
        <w:t>2.1.4.3 Trophic interactions and accumulation of 6PPD and 6PPD-q in aquatic food webs</w:t>
      </w:r>
      <w:bookmarkEnd w:id="16"/>
      <w:r w:rsidRPr="00D66315">
        <w:rPr>
          <w:rFonts w:ascii="Times New Roman" w:hAnsi="Times New Roman"/>
          <w:szCs w:val="24"/>
        </w:rPr>
        <w:t xml:space="preserve">: 6PPD-quinone has been found in fish tissues and have been assessed for the multiple human exposure pathways via inhalation, dermal, and ingestion. </w:t>
      </w:r>
    </w:p>
    <w:p w14:paraId="25327681"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27CD02" w14:textId="4CEF6A05"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7" w:name="_Toc120299350"/>
      <w:r w:rsidRPr="00D66315">
        <w:rPr>
          <w:rFonts w:ascii="Times New Roman" w:hAnsi="Times New Roman"/>
          <w:szCs w:val="24"/>
        </w:rPr>
        <w:t xml:space="preserve">2.1.5 </w:t>
      </w:r>
      <w:bookmarkEnd w:id="17"/>
      <w:r w:rsidR="00596C74">
        <w:rPr>
          <w:rFonts w:ascii="Times New Roman" w:hAnsi="Times New Roman"/>
          <w:szCs w:val="24"/>
        </w:rPr>
        <w:t xml:space="preserve">Prioritizing </w:t>
      </w:r>
      <w:r w:rsidRPr="00D66315">
        <w:rPr>
          <w:rFonts w:ascii="Times New Roman" w:hAnsi="Times New Roman"/>
          <w:szCs w:val="24"/>
        </w:rPr>
        <w:t>Fish Passage Projects and other Restorations project at risk for Tire Rubber Microplastic contamination</w:t>
      </w:r>
    </w:p>
    <w:p w14:paraId="2678E0B9" w14:textId="65A25B0C" w:rsidR="008D4383"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This section is meant to highlight how necessary it is to identify and quantify the amount of TRMP emissions that may affects greater salmon habitat restoration efforts. Tire rubber microplastics represent social injustices because there are specific groups that are more effected than others. </w:t>
      </w:r>
    </w:p>
    <w:p w14:paraId="208BC250" w14:textId="77777777" w:rsidR="005B3C85" w:rsidRPr="00D66315" w:rsidRDefault="005B3C8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E4D3542"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8" w:name="_Toc120299351"/>
      <w:r w:rsidRPr="00D66315">
        <w:rPr>
          <w:rFonts w:ascii="Times New Roman" w:hAnsi="Times New Roman"/>
          <w:szCs w:val="24"/>
        </w:rPr>
        <w:t>2.1.6 Green Infrastructure (GI)</w:t>
      </w:r>
      <w:bookmarkEnd w:id="18"/>
      <w:r w:rsidRPr="00D66315">
        <w:rPr>
          <w:rFonts w:ascii="Times New Roman" w:hAnsi="Times New Roman"/>
          <w:szCs w:val="24"/>
        </w:rPr>
        <w:t xml:space="preserve"> </w:t>
      </w:r>
    </w:p>
    <w:p w14:paraId="0300FF40" w14:textId="2CDD8FA6"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t>The assessment and mitigation of TRMP in the environment begins with understanding the distribution of tire rubber microplastics once emitted into the environment.</w:t>
      </w:r>
      <w:bookmarkStart w:id="19" w:name="_Toc120299352"/>
    </w:p>
    <w:p w14:paraId="4ADC8E93"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A73A51" w14:textId="3E0AF539" w:rsidR="008D4383"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2.1.7 </w:t>
      </w:r>
      <w:r w:rsidR="0058231D">
        <w:rPr>
          <w:rFonts w:ascii="Times New Roman" w:hAnsi="Times New Roman"/>
          <w:szCs w:val="24"/>
        </w:rPr>
        <w:t xml:space="preserve">Geospatial distribution of Road dust </w:t>
      </w:r>
      <w:r w:rsidR="00226A1F">
        <w:rPr>
          <w:rFonts w:ascii="Times New Roman" w:hAnsi="Times New Roman"/>
          <w:szCs w:val="24"/>
        </w:rPr>
        <w:t xml:space="preserve">utilizing </w:t>
      </w:r>
      <w:r w:rsidRPr="00D66315">
        <w:rPr>
          <w:rFonts w:ascii="Times New Roman" w:hAnsi="Times New Roman"/>
          <w:szCs w:val="24"/>
        </w:rPr>
        <w:t>GIS-based assessment methods</w:t>
      </w:r>
      <w:bookmarkEnd w:id="19"/>
      <w:r w:rsidRPr="00D66315">
        <w:rPr>
          <w:rFonts w:ascii="Times New Roman" w:hAnsi="Times New Roman"/>
          <w:szCs w:val="24"/>
        </w:rPr>
        <w:t xml:space="preserve"> </w:t>
      </w:r>
      <w:bookmarkStart w:id="20" w:name="_Toc120299353"/>
    </w:p>
    <w:p w14:paraId="1AC184D1" w14:textId="0A566AE2"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Using GIS modelling for showing the distribution of tire rubber microplastic sources and the calculated predictions of tire wear particles. </w:t>
      </w:r>
    </w:p>
    <w:p w14:paraId="304F0C89" w14:textId="4B482B6F" w:rsidR="008D4383" w:rsidRPr="00D66315" w:rsidRDefault="008D4383" w:rsidP="005A6AFA">
      <w:pPr>
        <w:widowControl w:val="0"/>
        <w:tabs>
          <w:tab w:val="left" w:pos="3192"/>
        </w:tabs>
        <w:rPr>
          <w:rFonts w:ascii="Times New Roman" w:hAnsi="Times New Roman"/>
          <w:szCs w:val="24"/>
        </w:rPr>
      </w:pPr>
    </w:p>
    <w:p w14:paraId="0D10FC54" w14:textId="6D7F912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2.1.8 Empirical and Statistical models used to determine </w:t>
      </w:r>
      <w:r w:rsidR="00226A1F">
        <w:rPr>
          <w:rFonts w:ascii="Times New Roman" w:hAnsi="Times New Roman"/>
          <w:szCs w:val="24"/>
        </w:rPr>
        <w:t xml:space="preserve">Environmental flows </w:t>
      </w:r>
      <w:r w:rsidRPr="00D66315">
        <w:rPr>
          <w:rFonts w:ascii="Times New Roman" w:hAnsi="Times New Roman"/>
          <w:szCs w:val="24"/>
        </w:rPr>
        <w:t>of TRMP’s</w:t>
      </w:r>
      <w:bookmarkEnd w:id="20"/>
      <w:r w:rsidRPr="00D66315">
        <w:rPr>
          <w:rFonts w:ascii="Times New Roman" w:hAnsi="Times New Roman"/>
          <w:szCs w:val="24"/>
        </w:rPr>
        <w:t xml:space="preserve"> </w:t>
      </w:r>
      <w:bookmarkStart w:id="21" w:name="_Toc120299354"/>
    </w:p>
    <w:p w14:paraId="26F04E5B" w14:textId="7F904F2E" w:rsidR="008D4383" w:rsidRDefault="003F3F90"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will help </w:t>
      </w:r>
      <w:r w:rsidR="005A6AFA">
        <w:rPr>
          <w:rFonts w:ascii="Times New Roman" w:hAnsi="Times New Roman"/>
          <w:szCs w:val="24"/>
        </w:rPr>
        <w:t xml:space="preserve">the reader understand how tire rubber microplastics are transported through the environment. This section </w:t>
      </w:r>
      <w:r w:rsidR="00422DCE">
        <w:rPr>
          <w:rFonts w:ascii="Times New Roman" w:hAnsi="Times New Roman"/>
          <w:szCs w:val="24"/>
        </w:rPr>
        <w:t>models how tire rubber microplastics</w:t>
      </w:r>
      <w:r w:rsidR="00C33F48">
        <w:rPr>
          <w:rFonts w:ascii="Times New Roman" w:hAnsi="Times New Roman"/>
          <w:szCs w:val="24"/>
        </w:rPr>
        <w:t>.</w:t>
      </w:r>
    </w:p>
    <w:p w14:paraId="0AB353D2" w14:textId="311D8BD6" w:rsidR="00E94CB8" w:rsidRDefault="00E94CB8"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58A67A8" w14:textId="16847914" w:rsidR="00E94CB8" w:rsidRDefault="00E94CB8"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2.1.9 Multiple perspectives of TRMP pollution and 6PPD use</w:t>
      </w:r>
      <w:r w:rsidR="00F35EA8">
        <w:rPr>
          <w:rFonts w:ascii="Times New Roman" w:hAnsi="Times New Roman"/>
          <w:szCs w:val="24"/>
        </w:rPr>
        <w:t xml:space="preserve"> in Tire production</w:t>
      </w:r>
    </w:p>
    <w:p w14:paraId="468B8E5F" w14:textId="61CF6E13" w:rsidR="00E94CB8" w:rsidRDefault="00E94CB8"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This section details the</w:t>
      </w:r>
      <w:r w:rsidR="00EF1A7F">
        <w:rPr>
          <w:rFonts w:ascii="Times New Roman" w:hAnsi="Times New Roman"/>
          <w:szCs w:val="24"/>
        </w:rPr>
        <w:t xml:space="preserve"> tire </w:t>
      </w:r>
      <w:r w:rsidR="00A27B87">
        <w:rPr>
          <w:rFonts w:ascii="Times New Roman" w:hAnsi="Times New Roman"/>
          <w:szCs w:val="24"/>
        </w:rPr>
        <w:t>companies’</w:t>
      </w:r>
      <w:r w:rsidR="00EF1A7F">
        <w:rPr>
          <w:rFonts w:ascii="Times New Roman" w:hAnsi="Times New Roman"/>
          <w:szCs w:val="24"/>
        </w:rPr>
        <w:t xml:space="preserve"> justification for using 6PPD and the </w:t>
      </w:r>
      <w:r w:rsidR="00CE3D86">
        <w:rPr>
          <w:rFonts w:ascii="Times New Roman" w:hAnsi="Times New Roman"/>
          <w:szCs w:val="24"/>
        </w:rPr>
        <w:t xml:space="preserve">opposing </w:t>
      </w:r>
      <w:r w:rsidR="00F35EA8">
        <w:rPr>
          <w:rFonts w:ascii="Times New Roman" w:hAnsi="Times New Roman"/>
          <w:szCs w:val="24"/>
        </w:rPr>
        <w:t>view</w:t>
      </w:r>
      <w:r w:rsidR="00CE3D86">
        <w:rPr>
          <w:rFonts w:ascii="Times New Roman" w:hAnsi="Times New Roman"/>
          <w:szCs w:val="24"/>
        </w:rPr>
        <w:t xml:space="preserve"> point that is should be stopped </w:t>
      </w:r>
      <w:r w:rsidR="00A27B87">
        <w:rPr>
          <w:rFonts w:ascii="Times New Roman" w:hAnsi="Times New Roman"/>
          <w:szCs w:val="24"/>
        </w:rPr>
        <w:t xml:space="preserve">in use for tire production. </w:t>
      </w:r>
    </w:p>
    <w:p w14:paraId="62BDCB25" w14:textId="77777777" w:rsidR="00A27B87" w:rsidRPr="00D66315" w:rsidRDefault="00A27B87"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ACD10B" w14:textId="54E7783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2.1.</w:t>
      </w:r>
      <w:r w:rsidR="00A27B87">
        <w:rPr>
          <w:rFonts w:ascii="Times New Roman" w:hAnsi="Times New Roman"/>
          <w:szCs w:val="24"/>
        </w:rPr>
        <w:t>10</w:t>
      </w:r>
      <w:r w:rsidRPr="00D66315">
        <w:rPr>
          <w:rFonts w:ascii="Times New Roman" w:hAnsi="Times New Roman"/>
          <w:szCs w:val="24"/>
        </w:rPr>
        <w:t xml:space="preserve"> Literature Review Conclusions</w:t>
      </w:r>
      <w:bookmarkEnd w:id="21"/>
      <w:r w:rsidRPr="00D66315">
        <w:rPr>
          <w:rFonts w:ascii="Times New Roman" w:hAnsi="Times New Roman"/>
          <w:szCs w:val="24"/>
        </w:rPr>
        <w:t xml:space="preserve"> </w:t>
      </w:r>
    </w:p>
    <w:p w14:paraId="46368AB4" w14:textId="05C52F3C" w:rsidR="003D51AC" w:rsidRDefault="003D51AC"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This section ties together the main ideas and concepts of the lit. rev</w:t>
      </w:r>
      <w:r w:rsidR="00396BD6">
        <w:rPr>
          <w:rFonts w:ascii="Times New Roman" w:hAnsi="Times New Roman"/>
          <w:szCs w:val="24"/>
        </w:rPr>
        <w:t xml:space="preserve">iew. </w:t>
      </w:r>
    </w:p>
    <w:p w14:paraId="0DBC830E"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3DC8B7C" w14:textId="6BFACA6E"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3 Methods</w:t>
      </w:r>
      <w:bookmarkStart w:id="22" w:name="_Toc120299356"/>
      <w:bookmarkEnd w:id="1"/>
    </w:p>
    <w:p w14:paraId="0F34C1D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8E22B96" w14:textId="247E50CC" w:rsidR="00E741AE"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3.1 </w:t>
      </w:r>
      <w:bookmarkEnd w:id="22"/>
      <w:r w:rsidR="00E5587D">
        <w:rPr>
          <w:rFonts w:ascii="Times New Roman" w:hAnsi="Times New Roman"/>
          <w:szCs w:val="24"/>
        </w:rPr>
        <w:t xml:space="preserve">Determining the Urban gradient of </w:t>
      </w:r>
      <w:r w:rsidR="008229B3">
        <w:rPr>
          <w:rFonts w:ascii="Times New Roman" w:hAnsi="Times New Roman"/>
          <w:szCs w:val="24"/>
        </w:rPr>
        <w:t>Thurston</w:t>
      </w:r>
      <w:r w:rsidR="00E5587D">
        <w:rPr>
          <w:rFonts w:ascii="Times New Roman" w:hAnsi="Times New Roman"/>
          <w:szCs w:val="24"/>
        </w:rPr>
        <w:t xml:space="preserve"> County</w:t>
      </w:r>
      <w:r w:rsidR="00E741AE">
        <w:rPr>
          <w:rFonts w:ascii="Times New Roman" w:hAnsi="Times New Roman"/>
          <w:szCs w:val="24"/>
        </w:rPr>
        <w:t xml:space="preserve">. </w:t>
      </w:r>
    </w:p>
    <w:p w14:paraId="30E8F283" w14:textId="039C97CF" w:rsidR="001224F5" w:rsidRDefault="00E741AE"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will use the collected existing data sets to develop a map of </w:t>
      </w:r>
      <w:r w:rsidR="008229B3">
        <w:rPr>
          <w:rFonts w:ascii="Times New Roman" w:hAnsi="Times New Roman"/>
          <w:szCs w:val="24"/>
        </w:rPr>
        <w:t>Thurston</w:t>
      </w:r>
      <w:r>
        <w:rPr>
          <w:rFonts w:ascii="Times New Roman" w:hAnsi="Times New Roman"/>
          <w:szCs w:val="24"/>
        </w:rPr>
        <w:t xml:space="preserve"> counties urban gradient to choose which roads </w:t>
      </w:r>
      <w:r w:rsidR="00AF0DE0">
        <w:rPr>
          <w:rFonts w:ascii="Times New Roman" w:hAnsi="Times New Roman"/>
          <w:szCs w:val="24"/>
        </w:rPr>
        <w:t>to collect road dust samples from</w:t>
      </w:r>
      <w:r w:rsidR="009C3781">
        <w:rPr>
          <w:rFonts w:ascii="Times New Roman" w:hAnsi="Times New Roman"/>
          <w:szCs w:val="24"/>
        </w:rPr>
        <w:t xml:space="preserve">. </w:t>
      </w:r>
    </w:p>
    <w:p w14:paraId="0C1362DF" w14:textId="57147316" w:rsidR="008D4383" w:rsidRPr="00D66315" w:rsidRDefault="008229B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A </w:t>
      </w:r>
      <w:r w:rsidR="001A14FA">
        <w:rPr>
          <w:rFonts w:ascii="Times New Roman" w:hAnsi="Times New Roman"/>
          <w:szCs w:val="24"/>
        </w:rPr>
        <w:t>description</w:t>
      </w:r>
      <w:r>
        <w:rPr>
          <w:rFonts w:ascii="Times New Roman" w:hAnsi="Times New Roman"/>
          <w:szCs w:val="24"/>
        </w:rPr>
        <w:t xml:space="preserve"> of each dataset and the parameters set for the analysis of the urban gradient. </w:t>
      </w:r>
    </w:p>
    <w:p w14:paraId="427A5F55" w14:textId="702A959C" w:rsidR="008229B3" w:rsidRDefault="00D66315" w:rsidP="00AF0DE0">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23" w:name="_Toc120299357"/>
      <w:r w:rsidRPr="008229B3">
        <w:rPr>
          <w:rFonts w:ascii="Times New Roman" w:hAnsi="Times New Roman"/>
          <w:szCs w:val="24"/>
        </w:rPr>
        <w:t>WSDOT</w:t>
      </w:r>
      <w:r w:rsidR="006D726C">
        <w:rPr>
          <w:rFonts w:ascii="Times New Roman" w:hAnsi="Times New Roman"/>
          <w:szCs w:val="24"/>
        </w:rPr>
        <w:t xml:space="preserve"> and </w:t>
      </w:r>
      <w:r w:rsidR="009C3781">
        <w:rPr>
          <w:rFonts w:ascii="Times New Roman" w:hAnsi="Times New Roman"/>
          <w:szCs w:val="24"/>
        </w:rPr>
        <w:t>Thurston County</w:t>
      </w:r>
      <w:r w:rsidR="009C3781" w:rsidRPr="008229B3">
        <w:rPr>
          <w:rFonts w:ascii="Times New Roman" w:hAnsi="Times New Roman"/>
          <w:szCs w:val="24"/>
        </w:rPr>
        <w:t xml:space="preserve"> </w:t>
      </w:r>
      <w:r w:rsidR="009C3781">
        <w:rPr>
          <w:rFonts w:ascii="Times New Roman" w:hAnsi="Times New Roman"/>
          <w:szCs w:val="24"/>
        </w:rPr>
        <w:t>Road</w:t>
      </w:r>
      <w:r w:rsidRPr="008229B3">
        <w:rPr>
          <w:rFonts w:ascii="Times New Roman" w:hAnsi="Times New Roman"/>
          <w:szCs w:val="24"/>
        </w:rPr>
        <w:t xml:space="preserve"> count parameters</w:t>
      </w:r>
      <w:bookmarkStart w:id="24" w:name="_Toc120299359"/>
      <w:bookmarkEnd w:id="23"/>
    </w:p>
    <w:p w14:paraId="42F55ED7" w14:textId="77777777" w:rsidR="008229B3" w:rsidRDefault="00AF0DE0" w:rsidP="00AF0DE0">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229B3">
        <w:rPr>
          <w:rFonts w:ascii="Times New Roman" w:hAnsi="Times New Roman"/>
          <w:szCs w:val="24"/>
        </w:rPr>
        <w:t>Impervious Land coverage and population</w:t>
      </w:r>
      <w:bookmarkEnd w:id="24"/>
      <w:r w:rsidRPr="008229B3">
        <w:rPr>
          <w:rFonts w:ascii="Times New Roman" w:hAnsi="Times New Roman"/>
          <w:szCs w:val="24"/>
        </w:rPr>
        <w:t>: Using census data</w:t>
      </w:r>
    </w:p>
    <w:p w14:paraId="6B8D24C4" w14:textId="6D752ABC" w:rsidR="00AF0DE0" w:rsidRPr="008229B3" w:rsidRDefault="00AF0DE0" w:rsidP="00AF0DE0">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229B3">
        <w:rPr>
          <w:rFonts w:ascii="Times New Roman" w:hAnsi="Times New Roman"/>
          <w:szCs w:val="24"/>
        </w:rPr>
        <w:t>Analysis of Deschutes tributaries Coho and steel head streams</w:t>
      </w:r>
    </w:p>
    <w:p w14:paraId="61595C30" w14:textId="77777777" w:rsidR="00AF0DE0" w:rsidRDefault="00AF0DE0"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FD0AEB7"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r>
      <w:bookmarkStart w:id="25" w:name="_Toc120299358"/>
      <w:r w:rsidRPr="00D66315">
        <w:rPr>
          <w:rFonts w:ascii="Times New Roman" w:hAnsi="Times New Roman"/>
          <w:szCs w:val="24"/>
        </w:rPr>
        <w:t>3.1.2 Tire tread wear observations and secondary sources surveys</w:t>
      </w:r>
      <w:bookmarkEnd w:id="25"/>
      <w:r w:rsidRPr="00D66315">
        <w:rPr>
          <w:rFonts w:ascii="Times New Roman" w:hAnsi="Times New Roman"/>
          <w:szCs w:val="24"/>
        </w:rPr>
        <w:t xml:space="preserve"> </w:t>
      </w:r>
    </w:p>
    <w:p w14:paraId="23CB5954" w14:textId="09EC086A"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I will identify </w:t>
      </w:r>
      <w:r w:rsidR="009C3781" w:rsidRPr="00D66315">
        <w:rPr>
          <w:rFonts w:ascii="Times New Roman" w:hAnsi="Times New Roman"/>
          <w:szCs w:val="24"/>
        </w:rPr>
        <w:t>five</w:t>
      </w:r>
      <w:r w:rsidRPr="00D66315">
        <w:rPr>
          <w:rFonts w:ascii="Times New Roman" w:hAnsi="Times New Roman"/>
          <w:szCs w:val="24"/>
        </w:rPr>
        <w:t xml:space="preserve"> types of location to sample road and sidewalk dust for tire rubber microplastics. These samples will be taken on a dry day from a variety of location types: Analysis will be done with visual measurement of tire rubber microplastics found in samples. Will there be a relationship with size of particles and frequency of </w:t>
      </w:r>
      <w:r w:rsidR="003B7671" w:rsidRPr="00D66315">
        <w:rPr>
          <w:rFonts w:ascii="Times New Roman" w:hAnsi="Times New Roman"/>
          <w:szCs w:val="24"/>
        </w:rPr>
        <w:t>roadway</w:t>
      </w:r>
      <w:r w:rsidRPr="00D66315">
        <w:rPr>
          <w:rFonts w:ascii="Times New Roman" w:hAnsi="Times New Roman"/>
          <w:szCs w:val="24"/>
        </w:rPr>
        <w:t xml:space="preserve">? </w:t>
      </w:r>
    </w:p>
    <w:p w14:paraId="1849AC6D" w14:textId="77777777" w:rsidR="00AC3826" w:rsidRPr="00D66315" w:rsidRDefault="00AC3826"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Style w:val="TableGrid"/>
        <w:tblW w:w="0" w:type="auto"/>
        <w:tblLook w:val="04A0" w:firstRow="1" w:lastRow="0" w:firstColumn="1" w:lastColumn="0" w:noHBand="0" w:noVBand="1"/>
      </w:tblPr>
      <w:tblGrid>
        <w:gridCol w:w="4335"/>
        <w:gridCol w:w="4295"/>
      </w:tblGrid>
      <w:tr w:rsidR="00D66315" w:rsidRPr="00D66315" w14:paraId="4DA66A82" w14:textId="77777777" w:rsidTr="00F35EA8">
        <w:tc>
          <w:tcPr>
            <w:tcW w:w="4335" w:type="dxa"/>
          </w:tcPr>
          <w:p w14:paraId="4B2EC3DB"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Location type (road and sidewalk dust)</w:t>
            </w:r>
          </w:p>
        </w:tc>
        <w:tc>
          <w:tcPr>
            <w:tcW w:w="4295" w:type="dxa"/>
          </w:tcPr>
          <w:p w14:paraId="5C1C8851"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Sample date and time</w:t>
            </w:r>
          </w:p>
        </w:tc>
      </w:tr>
      <w:tr w:rsidR="00D66315" w:rsidRPr="00D66315" w14:paraId="6774441F" w14:textId="77777777" w:rsidTr="00F35EA8">
        <w:tc>
          <w:tcPr>
            <w:tcW w:w="4335" w:type="dxa"/>
          </w:tcPr>
          <w:p w14:paraId="0450EA53"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Residential road and sidewalk</w:t>
            </w:r>
          </w:p>
        </w:tc>
        <w:tc>
          <w:tcPr>
            <w:tcW w:w="4295" w:type="dxa"/>
          </w:tcPr>
          <w:p w14:paraId="2F3A379D"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675AB6B2" w14:textId="77777777" w:rsidTr="00F35EA8">
        <w:tc>
          <w:tcPr>
            <w:tcW w:w="4335" w:type="dxa"/>
          </w:tcPr>
          <w:p w14:paraId="72663B0A"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High traffic road main connector</w:t>
            </w:r>
          </w:p>
        </w:tc>
        <w:tc>
          <w:tcPr>
            <w:tcW w:w="4295" w:type="dxa"/>
          </w:tcPr>
          <w:p w14:paraId="56F3F068"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23841029" w14:textId="77777777" w:rsidTr="00F35EA8">
        <w:tc>
          <w:tcPr>
            <w:tcW w:w="4335" w:type="dxa"/>
          </w:tcPr>
          <w:p w14:paraId="1E1FC09B"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lastRenderedPageBreak/>
              <w:t>Median traffic road that connects to main connector road</w:t>
            </w:r>
          </w:p>
        </w:tc>
        <w:tc>
          <w:tcPr>
            <w:tcW w:w="4295" w:type="dxa"/>
          </w:tcPr>
          <w:p w14:paraId="432CAA0A"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1BEFFE59" w14:textId="77777777" w:rsidTr="00F35EA8">
        <w:tc>
          <w:tcPr>
            <w:tcW w:w="4335" w:type="dxa"/>
          </w:tcPr>
          <w:p w14:paraId="1C6CB629"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Low traffic small road that connects other small roads</w:t>
            </w:r>
          </w:p>
        </w:tc>
        <w:tc>
          <w:tcPr>
            <w:tcW w:w="4295" w:type="dxa"/>
          </w:tcPr>
          <w:p w14:paraId="1194FE64"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bl>
    <w:p w14:paraId="37B8C957"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83B2004" w14:textId="028CE999" w:rsidR="00D66315" w:rsidRDefault="00D66315" w:rsidP="00AF0D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The sample will be analyzed for tire rubber microplastic</w:t>
      </w:r>
      <w:r w:rsidR="00EA576F">
        <w:rPr>
          <w:rFonts w:ascii="Times New Roman" w:hAnsi="Times New Roman"/>
          <w:szCs w:val="24"/>
        </w:rPr>
        <w:t>s size and abundance.</w:t>
      </w:r>
      <w:r w:rsidRPr="00D66315">
        <w:rPr>
          <w:rFonts w:ascii="Times New Roman" w:hAnsi="Times New Roman"/>
          <w:szCs w:val="24"/>
        </w:rPr>
        <w:tab/>
      </w:r>
      <w:bookmarkStart w:id="26" w:name="_Toc120299361"/>
    </w:p>
    <w:p w14:paraId="0384CC8F"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47EF06" w14:textId="18A8493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3.2 GIS Join feature and description of data layers</w:t>
      </w:r>
      <w:bookmarkEnd w:id="26"/>
      <w:r w:rsidRPr="00D66315">
        <w:rPr>
          <w:rFonts w:ascii="Times New Roman" w:hAnsi="Times New Roman"/>
          <w:szCs w:val="24"/>
        </w:rPr>
        <w:t xml:space="preserve"> </w:t>
      </w:r>
      <w:bookmarkStart w:id="27" w:name="_Toc120299362"/>
    </w:p>
    <w:p w14:paraId="0B0C9BF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7EDEAE" w14:textId="78C05D62"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3.3 GIS map</w:t>
      </w:r>
      <w:bookmarkEnd w:id="27"/>
      <w:r w:rsidRPr="00D66315">
        <w:rPr>
          <w:rFonts w:ascii="Times New Roman" w:hAnsi="Times New Roman"/>
          <w:szCs w:val="24"/>
        </w:rPr>
        <w:t>s and statistical methods</w:t>
      </w:r>
      <w:bookmarkStart w:id="28" w:name="_Toc120299363"/>
      <w:r w:rsidR="001A14FA">
        <w:rPr>
          <w:rFonts w:ascii="Times New Roman" w:hAnsi="Times New Roman"/>
          <w:szCs w:val="24"/>
        </w:rPr>
        <w:t xml:space="preserve"> for TRMP </w:t>
      </w:r>
    </w:p>
    <w:p w14:paraId="7C8ED9B3" w14:textId="77777777" w:rsidR="00EE18AB" w:rsidRDefault="00EE18A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889C31D" w14:textId="6F03B6F5" w:rsidR="00A17DFD" w:rsidRDefault="00A17DFD"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3.4</w:t>
      </w:r>
      <w:r w:rsidR="00D36498">
        <w:rPr>
          <w:rFonts w:ascii="Times New Roman" w:hAnsi="Times New Roman"/>
          <w:szCs w:val="24"/>
        </w:rPr>
        <w:t xml:space="preserve"> </w:t>
      </w:r>
      <w:r w:rsidR="00AC740A">
        <w:rPr>
          <w:rFonts w:ascii="Times New Roman" w:hAnsi="Times New Roman"/>
          <w:szCs w:val="24"/>
        </w:rPr>
        <w:t>Methods and materials for primary and secondary source data collection:</w:t>
      </w:r>
    </w:p>
    <w:p w14:paraId="2AAAAF5E" w14:textId="52F7B882" w:rsidR="00AC740A" w:rsidRDefault="00AC740A"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will detail the </w:t>
      </w:r>
      <w:r w:rsidR="00EC7580">
        <w:rPr>
          <w:rFonts w:ascii="Times New Roman" w:hAnsi="Times New Roman"/>
          <w:szCs w:val="24"/>
        </w:rPr>
        <w:t>methodology</w:t>
      </w:r>
      <w:r>
        <w:rPr>
          <w:rFonts w:ascii="Times New Roman" w:hAnsi="Times New Roman"/>
          <w:szCs w:val="24"/>
        </w:rPr>
        <w:t xml:space="preserve"> use</w:t>
      </w:r>
      <w:r w:rsidR="00E07C54">
        <w:rPr>
          <w:rFonts w:ascii="Times New Roman" w:hAnsi="Times New Roman"/>
          <w:szCs w:val="24"/>
        </w:rPr>
        <w:t xml:space="preserve"> in my data collection of road dust.</w:t>
      </w:r>
    </w:p>
    <w:p w14:paraId="4AD370D1" w14:textId="0CADC13C" w:rsidR="00E07C54" w:rsidRDefault="00EE18A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r w:rsidR="00E07C54">
        <w:rPr>
          <w:rFonts w:ascii="Times New Roman" w:hAnsi="Times New Roman"/>
          <w:szCs w:val="24"/>
        </w:rPr>
        <w:t>3.4.1</w:t>
      </w:r>
      <w:r w:rsidR="00F35EA8">
        <w:rPr>
          <w:rFonts w:ascii="Times New Roman" w:hAnsi="Times New Roman"/>
          <w:szCs w:val="24"/>
        </w:rPr>
        <w:t xml:space="preserve"> </w:t>
      </w:r>
      <w:r w:rsidR="003C47D2">
        <w:rPr>
          <w:rFonts w:ascii="Times New Roman" w:hAnsi="Times New Roman"/>
          <w:szCs w:val="24"/>
        </w:rPr>
        <w:t xml:space="preserve">SEM </w:t>
      </w:r>
      <w:r w:rsidR="00F35EA8">
        <w:rPr>
          <w:rFonts w:ascii="Times New Roman" w:hAnsi="Times New Roman"/>
          <w:szCs w:val="24"/>
        </w:rPr>
        <w:t>Analysis</w:t>
      </w:r>
    </w:p>
    <w:p w14:paraId="2488C535" w14:textId="36EE9D54" w:rsidR="003C47D2" w:rsidRDefault="00995089"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995089">
        <w:rPr>
          <w:rFonts w:ascii="Times New Roman" w:hAnsi="Times New Roman"/>
          <w:szCs w:val="24"/>
        </w:rPr>
        <w:t xml:space="preserve">This section </w:t>
      </w:r>
      <w:r w:rsidR="009C3781" w:rsidRPr="00995089">
        <w:rPr>
          <w:rFonts w:ascii="Times New Roman" w:hAnsi="Times New Roman"/>
          <w:szCs w:val="24"/>
        </w:rPr>
        <w:t>detail</w:t>
      </w:r>
      <w:r w:rsidR="009C3781">
        <w:rPr>
          <w:rFonts w:ascii="Times New Roman" w:hAnsi="Times New Roman"/>
          <w:szCs w:val="24"/>
        </w:rPr>
        <w:t>s</w:t>
      </w:r>
      <w:r w:rsidRPr="00995089">
        <w:rPr>
          <w:rFonts w:ascii="Times New Roman" w:hAnsi="Times New Roman"/>
          <w:szCs w:val="24"/>
        </w:rPr>
        <w:t xml:space="preserve"> how do I use the scanning electron microscope to measure and identify tire rubber microplastic particle sizes</w:t>
      </w:r>
      <w:r w:rsidR="00273D7A" w:rsidRPr="00273D7A">
        <w:rPr>
          <w:rFonts w:ascii="Times New Roman" w:hAnsi="Times New Roman"/>
          <w:szCs w:val="24"/>
        </w:rPr>
        <w:t>.</w:t>
      </w:r>
    </w:p>
    <w:p w14:paraId="692C23C0"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03191ED" w14:textId="26B8304E"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4 </w:t>
      </w:r>
      <w:bookmarkStart w:id="29" w:name="_Toc120299364"/>
      <w:bookmarkEnd w:id="28"/>
      <w:r w:rsidR="00F35EA8">
        <w:rPr>
          <w:rFonts w:ascii="Times New Roman" w:hAnsi="Times New Roman"/>
          <w:szCs w:val="24"/>
        </w:rPr>
        <w:t>Results and analysis</w:t>
      </w:r>
    </w:p>
    <w:p w14:paraId="71CA3472" w14:textId="77777777" w:rsidR="008D4383"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4.1 Analysis the relationship between tire rubber microplastics emission sources, impervious surface, and salmon populations in urban streams.</w:t>
      </w:r>
      <w:bookmarkEnd w:id="29"/>
    </w:p>
    <w:p w14:paraId="78B80D55" w14:textId="5D647430"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 </w:t>
      </w:r>
      <w:bookmarkStart w:id="30" w:name="_Toc120299365"/>
    </w:p>
    <w:p w14:paraId="47E466B9"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4.1.1 Indicators of streams vulnerabilities</w:t>
      </w:r>
      <w:bookmarkStart w:id="31" w:name="_Toc120299366"/>
      <w:bookmarkEnd w:id="30"/>
      <w:r w:rsidRPr="00D66315">
        <w:rPr>
          <w:rFonts w:ascii="Times New Roman" w:hAnsi="Times New Roman"/>
          <w:szCs w:val="24"/>
        </w:rPr>
        <w:t xml:space="preserve">. </w:t>
      </w:r>
    </w:p>
    <w:p w14:paraId="20458FF7" w14:textId="754ADF8A"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These indicators would include high frequency roads, increased number of secondary sources and increased impervious land coverage percentage in ratio stream size. </w:t>
      </w:r>
    </w:p>
    <w:p w14:paraId="546EA126"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1A38C3A" w14:textId="379F1C7C"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4.1.2 Determin</w:t>
      </w:r>
      <w:r w:rsidR="0044767F">
        <w:rPr>
          <w:rFonts w:ascii="Times New Roman" w:hAnsi="Times New Roman"/>
          <w:szCs w:val="24"/>
        </w:rPr>
        <w:t xml:space="preserve">ing </w:t>
      </w:r>
      <w:bookmarkEnd w:id="31"/>
      <w:r w:rsidR="0044767F">
        <w:rPr>
          <w:rFonts w:ascii="Times New Roman" w:hAnsi="Times New Roman"/>
          <w:szCs w:val="24"/>
        </w:rPr>
        <w:t>the distribution of TRMP in Thurston County</w:t>
      </w:r>
    </w:p>
    <w:p w14:paraId="4B6DCEE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47529B" w14:textId="4EA6A05F"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2" w:name="_Toc120299367"/>
      <w:r w:rsidRPr="00D66315">
        <w:rPr>
          <w:rFonts w:ascii="Times New Roman" w:hAnsi="Times New Roman"/>
          <w:szCs w:val="24"/>
        </w:rPr>
        <w:t>4.2 Acknowledging the uncertainty</w:t>
      </w:r>
      <w:bookmarkEnd w:id="32"/>
      <w:r w:rsidRPr="00D66315">
        <w:rPr>
          <w:rFonts w:ascii="Times New Roman" w:hAnsi="Times New Roman"/>
          <w:szCs w:val="24"/>
        </w:rPr>
        <w:t xml:space="preserve"> </w:t>
      </w:r>
    </w:p>
    <w:p w14:paraId="6963486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D38CD5D" w14:textId="06991C3A"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3" w:name="_Toc120299368"/>
      <w:r w:rsidRPr="00D66315">
        <w:rPr>
          <w:rFonts w:ascii="Times New Roman" w:hAnsi="Times New Roman"/>
          <w:szCs w:val="24"/>
        </w:rPr>
        <w:t>4.3 Environmental Significance</w:t>
      </w:r>
      <w:bookmarkEnd w:id="33"/>
      <w:r w:rsidRPr="00D66315">
        <w:rPr>
          <w:rFonts w:ascii="Times New Roman" w:hAnsi="Times New Roman"/>
          <w:szCs w:val="24"/>
        </w:rPr>
        <w:t xml:space="preserve"> </w:t>
      </w:r>
    </w:p>
    <w:p w14:paraId="3ADCA42E"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2B4672" w14:textId="60E78375"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4" w:name="_Toc120299369"/>
      <w:r w:rsidRPr="00D66315">
        <w:rPr>
          <w:rFonts w:ascii="Times New Roman" w:hAnsi="Times New Roman"/>
          <w:szCs w:val="24"/>
        </w:rPr>
        <w:t xml:space="preserve">4.4 GIS map </w:t>
      </w:r>
      <w:bookmarkEnd w:id="34"/>
      <w:r w:rsidRPr="00D66315">
        <w:rPr>
          <w:rFonts w:ascii="Times New Roman" w:hAnsi="Times New Roman"/>
          <w:szCs w:val="24"/>
        </w:rPr>
        <w:t>that displays TRMP distribution in Olympia</w:t>
      </w:r>
    </w:p>
    <w:p w14:paraId="2CAB0FAC"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23A5F35" w14:textId="2E03BAFC"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5" w:name="_Toc120299370"/>
      <w:r w:rsidRPr="00D66315">
        <w:rPr>
          <w:rFonts w:ascii="Times New Roman" w:hAnsi="Times New Roman"/>
          <w:szCs w:val="24"/>
        </w:rPr>
        <w:t xml:space="preserve">5 </w:t>
      </w:r>
      <w:bookmarkEnd w:id="35"/>
      <w:r w:rsidR="00284044">
        <w:rPr>
          <w:rFonts w:ascii="Times New Roman" w:hAnsi="Times New Roman"/>
          <w:szCs w:val="24"/>
        </w:rPr>
        <w:t>Discussion</w:t>
      </w:r>
    </w:p>
    <w:p w14:paraId="7BAF5485"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D8C2C6F" w14:textId="3ADD7E7F" w:rsidR="008D4383"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5.1</w:t>
      </w:r>
      <w:r w:rsidR="007F20D1">
        <w:rPr>
          <w:rFonts w:ascii="Times New Roman" w:hAnsi="Times New Roman"/>
          <w:szCs w:val="24"/>
        </w:rPr>
        <w:t xml:space="preserve"> </w:t>
      </w:r>
      <w:r w:rsidR="00284044">
        <w:rPr>
          <w:rFonts w:ascii="Times New Roman" w:hAnsi="Times New Roman"/>
          <w:szCs w:val="24"/>
        </w:rPr>
        <w:t>Particle size distribution of</w:t>
      </w:r>
      <w:r w:rsidR="007F20D1">
        <w:rPr>
          <w:rFonts w:ascii="Times New Roman" w:hAnsi="Times New Roman"/>
          <w:szCs w:val="24"/>
        </w:rPr>
        <w:t xml:space="preserve"> TRMP distribution in Thurston County. </w:t>
      </w:r>
    </w:p>
    <w:p w14:paraId="3076FB81"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8268312" w14:textId="104A5A65"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5.2 Environmental Significance </w:t>
      </w:r>
    </w:p>
    <w:p w14:paraId="0F7A93B6"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87F1225" w14:textId="194CBBBE"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t xml:space="preserve">5.3 Tire Rubber Microplastics distribution </w:t>
      </w:r>
    </w:p>
    <w:p w14:paraId="032DC5EF" w14:textId="77777777" w:rsidR="00284044" w:rsidRDefault="00284044"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CE5EB03" w14:textId="543FDC89" w:rsidR="002A0100" w:rsidRDefault="00284044" w:rsidP="002A010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6" w:name="_Toc120299372"/>
      <w:r>
        <w:rPr>
          <w:rFonts w:ascii="Times New Roman" w:hAnsi="Times New Roman"/>
          <w:szCs w:val="24"/>
        </w:rPr>
        <w:t>6</w:t>
      </w:r>
      <w:r w:rsidR="00D66315" w:rsidRPr="00D66315">
        <w:rPr>
          <w:rFonts w:ascii="Times New Roman" w:hAnsi="Times New Roman"/>
          <w:szCs w:val="24"/>
        </w:rPr>
        <w:t xml:space="preserve"> Conclusion</w:t>
      </w:r>
      <w:bookmarkEnd w:id="36"/>
      <w:r w:rsidR="00D66315" w:rsidRPr="00D66315">
        <w:rPr>
          <w:rFonts w:ascii="Times New Roman" w:hAnsi="Times New Roman"/>
          <w:szCs w:val="24"/>
        </w:rPr>
        <w:t xml:space="preserve"> </w:t>
      </w:r>
      <w:r w:rsidR="004A30BA">
        <w:rPr>
          <w:rFonts w:ascii="Times New Roman" w:hAnsi="Times New Roman"/>
          <w:szCs w:val="24"/>
        </w:rPr>
        <w:t xml:space="preserve">(tie it all together) </w:t>
      </w:r>
    </w:p>
    <w:p w14:paraId="3ADECBD1" w14:textId="103DE4D9" w:rsidR="002A0100" w:rsidRPr="00B87F7B" w:rsidRDefault="002A0100" w:rsidP="002A010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C8B908" w14:textId="5E55C277" w:rsidR="00EA576F" w:rsidRPr="00A27B87" w:rsidRDefault="0015642B" w:rsidP="00CC1B3E">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A27B87">
        <w:rPr>
          <w:rFonts w:ascii="Times New Roman" w:hAnsi="Times New Roman"/>
          <w:b/>
          <w:bCs/>
          <w:szCs w:val="24"/>
        </w:rPr>
        <w:t>Provide a</w:t>
      </w:r>
      <w:r w:rsidR="00316E4F" w:rsidRPr="00A27B87">
        <w:rPr>
          <w:rFonts w:ascii="Times New Roman" w:hAnsi="Times New Roman"/>
          <w:b/>
          <w:bCs/>
          <w:szCs w:val="24"/>
        </w:rPr>
        <w:t xml:space="preserve"> specific</w:t>
      </w:r>
      <w:r w:rsidRPr="00A27B87">
        <w:rPr>
          <w:rFonts w:ascii="Times New Roman" w:hAnsi="Times New Roman"/>
          <w:b/>
          <w:bCs/>
          <w:szCs w:val="24"/>
        </w:rPr>
        <w:t xml:space="preserve"> work</w:t>
      </w:r>
      <w:r w:rsidR="00FF1AAC" w:rsidRPr="00A27B87">
        <w:rPr>
          <w:rFonts w:ascii="Times New Roman" w:hAnsi="Times New Roman"/>
          <w:b/>
          <w:bCs/>
          <w:szCs w:val="24"/>
        </w:rPr>
        <w:t xml:space="preserve"> </w:t>
      </w:r>
      <w:r w:rsidRPr="00A27B87">
        <w:rPr>
          <w:rFonts w:ascii="Times New Roman" w:hAnsi="Times New Roman"/>
          <w:b/>
          <w:bCs/>
          <w:szCs w:val="24"/>
        </w:rPr>
        <w:t xml:space="preserve">plan and </w:t>
      </w:r>
      <w:r w:rsidR="00316E4F" w:rsidRPr="00A27B87">
        <w:rPr>
          <w:rFonts w:ascii="Times New Roman" w:hAnsi="Times New Roman"/>
          <w:b/>
          <w:bCs/>
          <w:szCs w:val="24"/>
        </w:rPr>
        <w:t xml:space="preserve">a </w:t>
      </w:r>
      <w:r w:rsidRPr="00A27B87">
        <w:rPr>
          <w:rFonts w:ascii="Times New Roman" w:hAnsi="Times New Roman"/>
          <w:b/>
          <w:bCs/>
          <w:szCs w:val="24"/>
        </w:rPr>
        <w:t>timeline</w:t>
      </w:r>
      <w:r w:rsidR="004B06B0" w:rsidRPr="00A27B87">
        <w:rPr>
          <w:rFonts w:ascii="Times New Roman" w:hAnsi="Times New Roman"/>
          <w:b/>
          <w:bCs/>
          <w:szCs w:val="24"/>
        </w:rPr>
        <w:t xml:space="preserve"> for </w:t>
      </w:r>
      <w:r w:rsidR="00316E4F" w:rsidRPr="00A27B87">
        <w:rPr>
          <w:rFonts w:ascii="Times New Roman" w:hAnsi="Times New Roman"/>
          <w:b/>
          <w:bCs/>
          <w:szCs w:val="24"/>
        </w:rPr>
        <w:t>each of the</w:t>
      </w:r>
      <w:r w:rsidRPr="00A27B87">
        <w:rPr>
          <w:rFonts w:ascii="Times New Roman" w:hAnsi="Times New Roman"/>
          <w:b/>
          <w:bCs/>
          <w:szCs w:val="24"/>
        </w:rPr>
        <w:t xml:space="preserve"> major tasks in </w:t>
      </w:r>
      <w:r w:rsidR="00316E4F" w:rsidRPr="00A27B87">
        <w:rPr>
          <w:rFonts w:ascii="Times New Roman" w:hAnsi="Times New Roman"/>
          <w:b/>
          <w:bCs/>
          <w:szCs w:val="24"/>
        </w:rPr>
        <w:t>the work</w:t>
      </w:r>
      <w:r w:rsidR="00FF1AAC" w:rsidRPr="00A27B87">
        <w:rPr>
          <w:rFonts w:ascii="Times New Roman" w:hAnsi="Times New Roman"/>
          <w:b/>
          <w:bCs/>
          <w:szCs w:val="24"/>
        </w:rPr>
        <w:t xml:space="preserve"> </w:t>
      </w:r>
      <w:r w:rsidR="00316E4F" w:rsidRPr="00A27B87">
        <w:rPr>
          <w:rFonts w:ascii="Times New Roman" w:hAnsi="Times New Roman"/>
          <w:b/>
          <w:bCs/>
          <w:szCs w:val="24"/>
        </w:rPr>
        <w:t xml:space="preserve">plan. </w:t>
      </w:r>
      <w:r w:rsidR="004B06B0" w:rsidRPr="00A27B87">
        <w:rPr>
          <w:rFonts w:ascii="Times New Roman" w:hAnsi="Times New Roman"/>
          <w:b/>
          <w:bCs/>
          <w:szCs w:val="24"/>
        </w:rPr>
        <w:t>Be as realistic</w:t>
      </w:r>
      <w:r w:rsidR="00255A9F" w:rsidRPr="00A27B87">
        <w:rPr>
          <w:rFonts w:ascii="Times New Roman" w:hAnsi="Times New Roman"/>
          <w:b/>
          <w:bCs/>
          <w:szCs w:val="24"/>
        </w:rPr>
        <w:t xml:space="preserve"> and specific</w:t>
      </w:r>
      <w:r w:rsidR="004B06B0" w:rsidRPr="00A27B87">
        <w:rPr>
          <w:rFonts w:ascii="Times New Roman" w:hAnsi="Times New Roman"/>
          <w:b/>
          <w:bCs/>
          <w:szCs w:val="24"/>
        </w:rPr>
        <w:t xml:space="preserve"> as you can</w:t>
      </w:r>
      <w:r w:rsidR="00255A9F" w:rsidRPr="00A27B87">
        <w:rPr>
          <w:rFonts w:ascii="Times New Roman" w:hAnsi="Times New Roman"/>
          <w:b/>
          <w:bCs/>
          <w:szCs w:val="24"/>
        </w:rPr>
        <w:t xml:space="preserve"> at this point, including the deadlines for Spring quarter.</w:t>
      </w:r>
    </w:p>
    <w:p w14:paraId="1B123523" w14:textId="77777777" w:rsidR="00B24074" w:rsidRDefault="00B24074" w:rsidP="00B24074">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9F105" w14:textId="600CFA3C" w:rsidR="00A84A33" w:rsidRDefault="00A84A33" w:rsidP="00A84A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 </w:t>
      </w:r>
      <w:r w:rsidR="00B24074">
        <w:rPr>
          <w:rFonts w:ascii="Times New Roman" w:hAnsi="Times New Roman"/>
          <w:szCs w:val="24"/>
        </w:rPr>
        <w:t xml:space="preserve">use an excel spreadsheet </w:t>
      </w:r>
      <w:r w:rsidR="00EA3C05">
        <w:rPr>
          <w:rFonts w:ascii="Times New Roman" w:hAnsi="Times New Roman"/>
          <w:szCs w:val="24"/>
        </w:rPr>
        <w:t xml:space="preserve">to keep track, here is </w:t>
      </w:r>
      <w:r>
        <w:rPr>
          <w:rFonts w:ascii="Times New Roman" w:hAnsi="Times New Roman"/>
          <w:szCs w:val="24"/>
        </w:rPr>
        <w:t xml:space="preserve">a </w:t>
      </w:r>
      <w:r w:rsidR="00EA3C05">
        <w:rPr>
          <w:rFonts w:ascii="Times New Roman" w:hAnsi="Times New Roman"/>
          <w:szCs w:val="24"/>
        </w:rPr>
        <w:t xml:space="preserve">table </w:t>
      </w:r>
      <w:r>
        <w:rPr>
          <w:rFonts w:ascii="Times New Roman" w:hAnsi="Times New Roman"/>
          <w:szCs w:val="24"/>
        </w:rPr>
        <w:t xml:space="preserve">of my working </w:t>
      </w:r>
      <w:r w:rsidR="00B24074">
        <w:rPr>
          <w:rFonts w:ascii="Times New Roman" w:hAnsi="Times New Roman"/>
          <w:szCs w:val="24"/>
        </w:rPr>
        <w:t xml:space="preserve">calendar for my </w:t>
      </w:r>
      <w:r w:rsidR="00EA3C05">
        <w:rPr>
          <w:rFonts w:ascii="Times New Roman" w:hAnsi="Times New Roman"/>
          <w:szCs w:val="24"/>
        </w:rPr>
        <w:lastRenderedPageBreak/>
        <w:t>thesis</w:t>
      </w:r>
      <w:r w:rsidR="00B24074">
        <w:rPr>
          <w:rFonts w:ascii="Times New Roman" w:hAnsi="Times New Roman"/>
          <w:szCs w:val="24"/>
        </w:rPr>
        <w:t xml:space="preserve"> work.</w:t>
      </w:r>
      <w:r>
        <w:rPr>
          <w:rFonts w:ascii="Times New Roman" w:hAnsi="Times New Roman"/>
          <w:szCs w:val="24"/>
        </w:rPr>
        <w:t xml:space="preserve"> </w:t>
      </w:r>
      <w:r w:rsidR="00EA3C05">
        <w:rPr>
          <w:rFonts w:ascii="Times New Roman" w:hAnsi="Times New Roman"/>
          <w:szCs w:val="24"/>
        </w:rPr>
        <w:t xml:space="preserve">I have broken it down by the task and the timeframe I will complete each task. </w:t>
      </w:r>
      <w:r w:rsidR="00501D75">
        <w:rPr>
          <w:rFonts w:ascii="Times New Roman" w:hAnsi="Times New Roman"/>
          <w:szCs w:val="24"/>
        </w:rPr>
        <w:t>This is done all the way through to end of spring quarter, but I am sure I will add a few things along the way.</w:t>
      </w:r>
    </w:p>
    <w:p w14:paraId="17BC6CB3" w14:textId="77777777" w:rsidR="00A84A33" w:rsidRPr="00A84A33" w:rsidRDefault="00A84A33" w:rsidP="00A84A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Style w:val="TableGrid"/>
        <w:tblW w:w="8815" w:type="dxa"/>
        <w:tblLook w:val="04A0" w:firstRow="1" w:lastRow="0" w:firstColumn="1" w:lastColumn="0" w:noHBand="0" w:noVBand="1"/>
      </w:tblPr>
      <w:tblGrid>
        <w:gridCol w:w="4403"/>
        <w:gridCol w:w="1444"/>
        <w:gridCol w:w="1510"/>
        <w:gridCol w:w="1070"/>
        <w:gridCol w:w="1080"/>
      </w:tblGrid>
      <w:tr w:rsidR="00B87F7B" w:rsidRPr="00D74A3B" w14:paraId="493FE384" w14:textId="77777777" w:rsidTr="008D7CE1">
        <w:trPr>
          <w:trHeight w:val="624"/>
        </w:trPr>
        <w:tc>
          <w:tcPr>
            <w:tcW w:w="4403" w:type="dxa"/>
            <w:noWrap/>
            <w:hideMark/>
          </w:tcPr>
          <w:p w14:paraId="5A94CBD8" w14:textId="77777777" w:rsidR="00B87F7B" w:rsidRPr="00D74A3B" w:rsidRDefault="00B87F7B" w:rsidP="007F07B7">
            <w:pPr>
              <w:rPr>
                <w:b/>
                <w:bCs/>
              </w:rPr>
            </w:pPr>
            <w:r w:rsidRPr="00D74A3B">
              <w:rPr>
                <w:b/>
                <w:bCs/>
              </w:rPr>
              <w:t>TASK</w:t>
            </w:r>
          </w:p>
        </w:tc>
        <w:tc>
          <w:tcPr>
            <w:tcW w:w="1192" w:type="dxa"/>
            <w:hideMark/>
          </w:tcPr>
          <w:p w14:paraId="195D05FF" w14:textId="77777777" w:rsidR="00B87F7B" w:rsidRPr="00D74A3B" w:rsidRDefault="00B87F7B" w:rsidP="007F07B7">
            <w:pPr>
              <w:rPr>
                <w:b/>
                <w:bCs/>
              </w:rPr>
            </w:pPr>
            <w:r w:rsidRPr="00D74A3B">
              <w:rPr>
                <w:b/>
                <w:bCs/>
              </w:rPr>
              <w:t>ASSIGNED</w:t>
            </w:r>
            <w:r w:rsidRPr="00D74A3B">
              <w:rPr>
                <w:b/>
                <w:bCs/>
              </w:rPr>
              <w:br/>
              <w:t>TO</w:t>
            </w:r>
          </w:p>
        </w:tc>
        <w:tc>
          <w:tcPr>
            <w:tcW w:w="1245" w:type="dxa"/>
            <w:hideMark/>
          </w:tcPr>
          <w:p w14:paraId="20BBCA07" w14:textId="77777777" w:rsidR="00B87F7B" w:rsidRPr="00D74A3B" w:rsidRDefault="00B87F7B" w:rsidP="007F07B7">
            <w:pPr>
              <w:rPr>
                <w:b/>
                <w:bCs/>
              </w:rPr>
            </w:pPr>
            <w:r w:rsidRPr="00D74A3B">
              <w:rPr>
                <w:b/>
                <w:bCs/>
              </w:rPr>
              <w:t>PROGRESS</w:t>
            </w:r>
          </w:p>
        </w:tc>
        <w:tc>
          <w:tcPr>
            <w:tcW w:w="895" w:type="dxa"/>
            <w:hideMark/>
          </w:tcPr>
          <w:p w14:paraId="5F421F78" w14:textId="77777777" w:rsidR="00B87F7B" w:rsidRPr="00D74A3B" w:rsidRDefault="00B87F7B" w:rsidP="007F07B7">
            <w:pPr>
              <w:rPr>
                <w:b/>
                <w:bCs/>
              </w:rPr>
            </w:pPr>
            <w:r w:rsidRPr="00D74A3B">
              <w:rPr>
                <w:b/>
                <w:bCs/>
              </w:rPr>
              <w:t>START</w:t>
            </w:r>
          </w:p>
        </w:tc>
        <w:tc>
          <w:tcPr>
            <w:tcW w:w="1080" w:type="dxa"/>
            <w:hideMark/>
          </w:tcPr>
          <w:p w14:paraId="06BE2FE4" w14:textId="77777777" w:rsidR="00B87F7B" w:rsidRPr="00D74A3B" w:rsidRDefault="00B87F7B" w:rsidP="007F07B7">
            <w:pPr>
              <w:rPr>
                <w:b/>
                <w:bCs/>
              </w:rPr>
            </w:pPr>
            <w:r w:rsidRPr="00D74A3B">
              <w:rPr>
                <w:b/>
                <w:bCs/>
              </w:rPr>
              <w:t>END</w:t>
            </w:r>
          </w:p>
        </w:tc>
      </w:tr>
      <w:tr w:rsidR="008D7CE1" w:rsidRPr="00D74A3B" w14:paraId="55BCDC71" w14:textId="77777777" w:rsidTr="008D7CE1">
        <w:trPr>
          <w:trHeight w:val="444"/>
        </w:trPr>
        <w:tc>
          <w:tcPr>
            <w:tcW w:w="4403" w:type="dxa"/>
            <w:noWrap/>
            <w:hideMark/>
          </w:tcPr>
          <w:p w14:paraId="330826CE" w14:textId="77777777" w:rsidR="00B87F7B" w:rsidRPr="00D74A3B" w:rsidRDefault="00B87F7B" w:rsidP="007F07B7">
            <w:pPr>
              <w:rPr>
                <w:b/>
                <w:bCs/>
              </w:rPr>
            </w:pPr>
          </w:p>
        </w:tc>
        <w:tc>
          <w:tcPr>
            <w:tcW w:w="1192" w:type="dxa"/>
            <w:hideMark/>
          </w:tcPr>
          <w:p w14:paraId="5AC57D3C" w14:textId="77777777" w:rsidR="00B87F7B" w:rsidRPr="00D74A3B" w:rsidRDefault="00B87F7B" w:rsidP="007F07B7"/>
        </w:tc>
        <w:tc>
          <w:tcPr>
            <w:tcW w:w="1245" w:type="dxa"/>
            <w:noWrap/>
            <w:hideMark/>
          </w:tcPr>
          <w:p w14:paraId="65623CD0" w14:textId="77777777" w:rsidR="00B87F7B" w:rsidRPr="00D74A3B" w:rsidRDefault="00B87F7B" w:rsidP="007F07B7"/>
        </w:tc>
        <w:tc>
          <w:tcPr>
            <w:tcW w:w="895" w:type="dxa"/>
            <w:noWrap/>
            <w:hideMark/>
          </w:tcPr>
          <w:p w14:paraId="04C3E57C" w14:textId="77777777" w:rsidR="00B87F7B" w:rsidRPr="00D74A3B" w:rsidRDefault="00B87F7B" w:rsidP="007F07B7"/>
        </w:tc>
        <w:tc>
          <w:tcPr>
            <w:tcW w:w="1080" w:type="dxa"/>
            <w:noWrap/>
            <w:hideMark/>
          </w:tcPr>
          <w:p w14:paraId="6A478B6E" w14:textId="77777777" w:rsidR="00B87F7B" w:rsidRPr="00D74A3B" w:rsidRDefault="00B87F7B" w:rsidP="007F07B7"/>
        </w:tc>
      </w:tr>
      <w:tr w:rsidR="00B87F7B" w:rsidRPr="00D74A3B" w14:paraId="6CEFF004" w14:textId="77777777" w:rsidTr="008D7CE1">
        <w:trPr>
          <w:trHeight w:val="600"/>
        </w:trPr>
        <w:tc>
          <w:tcPr>
            <w:tcW w:w="4403" w:type="dxa"/>
            <w:noWrap/>
            <w:hideMark/>
          </w:tcPr>
          <w:p w14:paraId="4961C0F4" w14:textId="77777777" w:rsidR="00B87F7B" w:rsidRPr="00D74A3B" w:rsidRDefault="00B87F7B" w:rsidP="007F07B7">
            <w:pPr>
              <w:rPr>
                <w:b/>
                <w:bCs/>
              </w:rPr>
            </w:pPr>
            <w:r w:rsidRPr="00D74A3B">
              <w:rPr>
                <w:b/>
                <w:bCs/>
              </w:rPr>
              <w:t>Tire Rubber Microplastic emission sources effects on Urban streams with URMS</w:t>
            </w:r>
          </w:p>
        </w:tc>
        <w:tc>
          <w:tcPr>
            <w:tcW w:w="1192" w:type="dxa"/>
            <w:noWrap/>
            <w:hideMark/>
          </w:tcPr>
          <w:p w14:paraId="46342BAE" w14:textId="77777777" w:rsidR="00B87F7B" w:rsidRPr="00D74A3B" w:rsidRDefault="00B87F7B" w:rsidP="007F07B7">
            <w:r w:rsidRPr="00D74A3B">
              <w:t> </w:t>
            </w:r>
          </w:p>
        </w:tc>
        <w:tc>
          <w:tcPr>
            <w:tcW w:w="1245" w:type="dxa"/>
            <w:noWrap/>
            <w:hideMark/>
          </w:tcPr>
          <w:p w14:paraId="5A7C8049" w14:textId="77777777" w:rsidR="00B87F7B" w:rsidRPr="00D74A3B" w:rsidRDefault="00B87F7B" w:rsidP="007F07B7">
            <w:r w:rsidRPr="00D74A3B">
              <w:t> </w:t>
            </w:r>
          </w:p>
        </w:tc>
        <w:tc>
          <w:tcPr>
            <w:tcW w:w="895" w:type="dxa"/>
            <w:noWrap/>
            <w:hideMark/>
          </w:tcPr>
          <w:p w14:paraId="755254B2" w14:textId="77777777" w:rsidR="00B87F7B" w:rsidRPr="00D74A3B" w:rsidRDefault="00B87F7B" w:rsidP="007F07B7">
            <w:r w:rsidRPr="00D74A3B">
              <w:t> </w:t>
            </w:r>
          </w:p>
        </w:tc>
        <w:tc>
          <w:tcPr>
            <w:tcW w:w="1080" w:type="dxa"/>
            <w:noWrap/>
            <w:hideMark/>
          </w:tcPr>
          <w:p w14:paraId="72882B3E" w14:textId="77777777" w:rsidR="00B87F7B" w:rsidRPr="00D74A3B" w:rsidRDefault="00B87F7B" w:rsidP="007F07B7">
            <w:r w:rsidRPr="00D74A3B">
              <w:t> </w:t>
            </w:r>
          </w:p>
        </w:tc>
      </w:tr>
      <w:tr w:rsidR="00B87F7B" w:rsidRPr="00D74A3B" w14:paraId="14A022AA" w14:textId="77777777" w:rsidTr="008D7CE1">
        <w:trPr>
          <w:trHeight w:val="516"/>
        </w:trPr>
        <w:tc>
          <w:tcPr>
            <w:tcW w:w="4403" w:type="dxa"/>
            <w:noWrap/>
            <w:hideMark/>
          </w:tcPr>
          <w:p w14:paraId="4BD7CB74" w14:textId="77777777" w:rsidR="00B87F7B" w:rsidRPr="00D74A3B" w:rsidRDefault="00B87F7B" w:rsidP="007F07B7">
            <w:r w:rsidRPr="00D74A3B">
              <w:t>Drafting Lit Review</w:t>
            </w:r>
          </w:p>
        </w:tc>
        <w:tc>
          <w:tcPr>
            <w:tcW w:w="1192" w:type="dxa"/>
            <w:noWrap/>
            <w:hideMark/>
          </w:tcPr>
          <w:p w14:paraId="30A500AD" w14:textId="77777777" w:rsidR="00B87F7B" w:rsidRPr="00D74A3B" w:rsidRDefault="00B87F7B" w:rsidP="007F07B7">
            <w:r w:rsidRPr="00D74A3B">
              <w:t>Marlene</w:t>
            </w:r>
          </w:p>
        </w:tc>
        <w:tc>
          <w:tcPr>
            <w:tcW w:w="1245" w:type="dxa"/>
            <w:noWrap/>
            <w:hideMark/>
          </w:tcPr>
          <w:p w14:paraId="4517B707" w14:textId="70AAD889" w:rsidR="00B87F7B" w:rsidRPr="00D74A3B" w:rsidRDefault="00284044" w:rsidP="007F07B7">
            <w:r>
              <w:t>7</w:t>
            </w:r>
            <w:r w:rsidR="00B87F7B" w:rsidRPr="00D74A3B">
              <w:t>0%</w:t>
            </w:r>
          </w:p>
        </w:tc>
        <w:tc>
          <w:tcPr>
            <w:tcW w:w="895" w:type="dxa"/>
            <w:noWrap/>
            <w:hideMark/>
          </w:tcPr>
          <w:p w14:paraId="39D55AA4" w14:textId="77777777" w:rsidR="00B87F7B" w:rsidRPr="00D74A3B" w:rsidRDefault="00B87F7B" w:rsidP="007F07B7">
            <w:r w:rsidRPr="00D74A3B">
              <w:t>12/3/22</w:t>
            </w:r>
          </w:p>
        </w:tc>
        <w:tc>
          <w:tcPr>
            <w:tcW w:w="1080" w:type="dxa"/>
            <w:noWrap/>
            <w:hideMark/>
          </w:tcPr>
          <w:p w14:paraId="490309EA" w14:textId="77777777" w:rsidR="00B87F7B" w:rsidRPr="00D74A3B" w:rsidRDefault="00B87F7B" w:rsidP="007F07B7">
            <w:r w:rsidRPr="00D74A3B">
              <w:t>11/20/22</w:t>
            </w:r>
          </w:p>
        </w:tc>
      </w:tr>
      <w:tr w:rsidR="00B87F7B" w:rsidRPr="00D74A3B" w14:paraId="7FD0E940" w14:textId="77777777" w:rsidTr="008D7CE1">
        <w:trPr>
          <w:trHeight w:val="600"/>
        </w:trPr>
        <w:tc>
          <w:tcPr>
            <w:tcW w:w="4403" w:type="dxa"/>
            <w:noWrap/>
            <w:hideMark/>
          </w:tcPr>
          <w:p w14:paraId="5E5E8044" w14:textId="77777777" w:rsidR="00B87F7B" w:rsidRPr="00D74A3B" w:rsidRDefault="00B87F7B" w:rsidP="007F07B7">
            <w:r w:rsidRPr="00D74A3B">
              <w:t>Prospectus Questions</w:t>
            </w:r>
          </w:p>
        </w:tc>
        <w:tc>
          <w:tcPr>
            <w:tcW w:w="1192" w:type="dxa"/>
            <w:noWrap/>
            <w:hideMark/>
          </w:tcPr>
          <w:p w14:paraId="6A6B867E" w14:textId="77777777" w:rsidR="00B87F7B" w:rsidRPr="00D74A3B" w:rsidRDefault="00B87F7B" w:rsidP="007F07B7">
            <w:r w:rsidRPr="00D74A3B">
              <w:t>Marlene</w:t>
            </w:r>
          </w:p>
        </w:tc>
        <w:tc>
          <w:tcPr>
            <w:tcW w:w="1245" w:type="dxa"/>
            <w:noWrap/>
            <w:hideMark/>
          </w:tcPr>
          <w:p w14:paraId="3A138F27" w14:textId="55C11770" w:rsidR="00B87F7B" w:rsidRPr="00D74A3B" w:rsidRDefault="003A65ED" w:rsidP="007F07B7">
            <w:r>
              <w:t>100</w:t>
            </w:r>
            <w:r w:rsidR="00B87F7B" w:rsidRPr="00D74A3B">
              <w:t>%</w:t>
            </w:r>
          </w:p>
        </w:tc>
        <w:tc>
          <w:tcPr>
            <w:tcW w:w="895" w:type="dxa"/>
            <w:noWrap/>
            <w:hideMark/>
          </w:tcPr>
          <w:p w14:paraId="1B679CEB" w14:textId="77777777" w:rsidR="00B87F7B" w:rsidRPr="00D74A3B" w:rsidRDefault="00B87F7B" w:rsidP="007F07B7">
            <w:r w:rsidRPr="00D74A3B">
              <w:t>11/15/22</w:t>
            </w:r>
          </w:p>
        </w:tc>
        <w:tc>
          <w:tcPr>
            <w:tcW w:w="1080" w:type="dxa"/>
            <w:noWrap/>
            <w:hideMark/>
          </w:tcPr>
          <w:p w14:paraId="70FB9D5D" w14:textId="77777777" w:rsidR="00B87F7B" w:rsidRPr="00D74A3B" w:rsidRDefault="00B87F7B" w:rsidP="007F07B7">
            <w:r w:rsidRPr="00D74A3B">
              <w:t>11/30/22</w:t>
            </w:r>
          </w:p>
        </w:tc>
      </w:tr>
      <w:tr w:rsidR="00B87F7B" w:rsidRPr="00D74A3B" w14:paraId="40FB62CB" w14:textId="77777777" w:rsidTr="008D7CE1">
        <w:trPr>
          <w:trHeight w:val="600"/>
        </w:trPr>
        <w:tc>
          <w:tcPr>
            <w:tcW w:w="4403" w:type="dxa"/>
            <w:noWrap/>
            <w:hideMark/>
          </w:tcPr>
          <w:p w14:paraId="0C912ED2" w14:textId="77777777" w:rsidR="00B87F7B" w:rsidRPr="00D74A3B" w:rsidRDefault="00B87F7B" w:rsidP="007F07B7">
            <w:r w:rsidRPr="00D74A3B">
              <w:t>Poster Project</w:t>
            </w:r>
          </w:p>
        </w:tc>
        <w:tc>
          <w:tcPr>
            <w:tcW w:w="1192" w:type="dxa"/>
            <w:noWrap/>
            <w:hideMark/>
          </w:tcPr>
          <w:p w14:paraId="38BDD76D" w14:textId="77777777" w:rsidR="00B87F7B" w:rsidRPr="00D74A3B" w:rsidRDefault="00B87F7B" w:rsidP="007F07B7">
            <w:r w:rsidRPr="00D74A3B">
              <w:t>Marlene</w:t>
            </w:r>
          </w:p>
        </w:tc>
        <w:tc>
          <w:tcPr>
            <w:tcW w:w="1245" w:type="dxa"/>
            <w:noWrap/>
            <w:hideMark/>
          </w:tcPr>
          <w:p w14:paraId="65FE3FB8" w14:textId="5F183A96" w:rsidR="00B87F7B" w:rsidRPr="00D74A3B" w:rsidRDefault="003A65ED" w:rsidP="007F07B7">
            <w:r>
              <w:t>100</w:t>
            </w:r>
            <w:r w:rsidR="00B87F7B" w:rsidRPr="00D74A3B">
              <w:t>%</w:t>
            </w:r>
          </w:p>
        </w:tc>
        <w:tc>
          <w:tcPr>
            <w:tcW w:w="895" w:type="dxa"/>
            <w:noWrap/>
            <w:hideMark/>
          </w:tcPr>
          <w:p w14:paraId="65DF6EDA" w14:textId="77777777" w:rsidR="00B87F7B" w:rsidRPr="00D74A3B" w:rsidRDefault="00B87F7B" w:rsidP="007F07B7">
            <w:r w:rsidRPr="00D74A3B">
              <w:t>11/30/22</w:t>
            </w:r>
          </w:p>
        </w:tc>
        <w:tc>
          <w:tcPr>
            <w:tcW w:w="1080" w:type="dxa"/>
            <w:noWrap/>
            <w:hideMark/>
          </w:tcPr>
          <w:p w14:paraId="47AC8872" w14:textId="77777777" w:rsidR="00B87F7B" w:rsidRPr="00D74A3B" w:rsidRDefault="00B87F7B" w:rsidP="007F07B7">
            <w:r w:rsidRPr="00D74A3B">
              <w:t>12/4/22</w:t>
            </w:r>
          </w:p>
        </w:tc>
      </w:tr>
      <w:tr w:rsidR="00B87F7B" w:rsidRPr="00D74A3B" w14:paraId="6683F561" w14:textId="77777777" w:rsidTr="008D7CE1">
        <w:trPr>
          <w:trHeight w:val="600"/>
        </w:trPr>
        <w:tc>
          <w:tcPr>
            <w:tcW w:w="4403" w:type="dxa"/>
            <w:noWrap/>
            <w:hideMark/>
          </w:tcPr>
          <w:p w14:paraId="0709D65F" w14:textId="77777777" w:rsidR="00B87F7B" w:rsidRPr="00D74A3B" w:rsidRDefault="00B87F7B" w:rsidP="007F07B7">
            <w:r w:rsidRPr="00D74A3B">
              <w:t>Prospectus Approval by reader</w:t>
            </w:r>
          </w:p>
        </w:tc>
        <w:tc>
          <w:tcPr>
            <w:tcW w:w="1192" w:type="dxa"/>
            <w:noWrap/>
            <w:hideMark/>
          </w:tcPr>
          <w:p w14:paraId="1F71BF13" w14:textId="77777777" w:rsidR="00B87F7B" w:rsidRPr="00D74A3B" w:rsidRDefault="00B87F7B" w:rsidP="007F07B7">
            <w:r w:rsidRPr="00D74A3B">
              <w:t>Erin</w:t>
            </w:r>
          </w:p>
        </w:tc>
        <w:tc>
          <w:tcPr>
            <w:tcW w:w="1245" w:type="dxa"/>
            <w:noWrap/>
            <w:hideMark/>
          </w:tcPr>
          <w:p w14:paraId="69BBF718" w14:textId="77EE7224" w:rsidR="00B87F7B" w:rsidRPr="00D74A3B" w:rsidRDefault="00B87F7B" w:rsidP="007F07B7"/>
        </w:tc>
        <w:tc>
          <w:tcPr>
            <w:tcW w:w="895" w:type="dxa"/>
            <w:noWrap/>
            <w:hideMark/>
          </w:tcPr>
          <w:p w14:paraId="6B034096" w14:textId="77777777" w:rsidR="00B87F7B" w:rsidRPr="00D74A3B" w:rsidRDefault="00B87F7B" w:rsidP="007F07B7">
            <w:r w:rsidRPr="00D74A3B">
              <w:t>12/4/22</w:t>
            </w:r>
          </w:p>
        </w:tc>
        <w:tc>
          <w:tcPr>
            <w:tcW w:w="1080" w:type="dxa"/>
            <w:noWrap/>
            <w:hideMark/>
          </w:tcPr>
          <w:p w14:paraId="76D1B7C5" w14:textId="4E608959" w:rsidR="00B87F7B" w:rsidRPr="00D74A3B" w:rsidRDefault="00B87F7B" w:rsidP="007F07B7">
            <w:r w:rsidRPr="00D74A3B">
              <w:t>12/1</w:t>
            </w:r>
            <w:r w:rsidR="00164C0B">
              <w:t>6</w:t>
            </w:r>
            <w:r w:rsidRPr="00D74A3B">
              <w:t>/22</w:t>
            </w:r>
          </w:p>
        </w:tc>
      </w:tr>
      <w:tr w:rsidR="00B87F7B" w:rsidRPr="00D74A3B" w14:paraId="0C5CF766" w14:textId="77777777" w:rsidTr="008D7CE1">
        <w:trPr>
          <w:trHeight w:val="600"/>
        </w:trPr>
        <w:tc>
          <w:tcPr>
            <w:tcW w:w="4403" w:type="dxa"/>
            <w:noWrap/>
            <w:hideMark/>
          </w:tcPr>
          <w:p w14:paraId="6F696AF8" w14:textId="77777777" w:rsidR="00B87F7B" w:rsidRPr="00D74A3B" w:rsidRDefault="00B87F7B" w:rsidP="007F07B7">
            <w:r w:rsidRPr="00D74A3B">
              <w:t>Data layer collection WSDOT, SALMONSCAPE, U.S. CENSUS --TIGER DATABASE</w:t>
            </w:r>
          </w:p>
        </w:tc>
        <w:tc>
          <w:tcPr>
            <w:tcW w:w="1192" w:type="dxa"/>
            <w:noWrap/>
            <w:hideMark/>
          </w:tcPr>
          <w:p w14:paraId="3A39990A" w14:textId="77777777" w:rsidR="00B87F7B" w:rsidRPr="00D74A3B" w:rsidRDefault="00B87F7B" w:rsidP="007F07B7">
            <w:r w:rsidRPr="00D74A3B">
              <w:t>Marlene</w:t>
            </w:r>
          </w:p>
        </w:tc>
        <w:tc>
          <w:tcPr>
            <w:tcW w:w="1245" w:type="dxa"/>
            <w:noWrap/>
            <w:hideMark/>
          </w:tcPr>
          <w:p w14:paraId="4EB0F2AB" w14:textId="77777777" w:rsidR="00B87F7B" w:rsidRPr="00D74A3B" w:rsidRDefault="00B87F7B" w:rsidP="007F07B7">
            <w:r w:rsidRPr="00D74A3B">
              <w:t>70%</w:t>
            </w:r>
          </w:p>
        </w:tc>
        <w:tc>
          <w:tcPr>
            <w:tcW w:w="895" w:type="dxa"/>
            <w:noWrap/>
            <w:hideMark/>
          </w:tcPr>
          <w:p w14:paraId="755A6262" w14:textId="77777777" w:rsidR="00B87F7B" w:rsidRPr="00D74A3B" w:rsidRDefault="00B87F7B" w:rsidP="007F07B7">
            <w:r w:rsidRPr="00D74A3B">
              <w:t>11/20/22</w:t>
            </w:r>
          </w:p>
        </w:tc>
        <w:tc>
          <w:tcPr>
            <w:tcW w:w="1080" w:type="dxa"/>
            <w:noWrap/>
            <w:hideMark/>
          </w:tcPr>
          <w:p w14:paraId="277D48C2" w14:textId="77777777" w:rsidR="00B87F7B" w:rsidRPr="00D74A3B" w:rsidRDefault="00B87F7B" w:rsidP="007F07B7">
            <w:r w:rsidRPr="00D74A3B">
              <w:t>1/5/23</w:t>
            </w:r>
          </w:p>
        </w:tc>
      </w:tr>
      <w:tr w:rsidR="00B87F7B" w:rsidRPr="00D74A3B" w14:paraId="0637188A" w14:textId="77777777" w:rsidTr="008D7CE1">
        <w:trPr>
          <w:trHeight w:val="600"/>
        </w:trPr>
        <w:tc>
          <w:tcPr>
            <w:tcW w:w="4403" w:type="dxa"/>
            <w:noWrap/>
            <w:hideMark/>
          </w:tcPr>
          <w:p w14:paraId="658BAB04" w14:textId="77777777" w:rsidR="00B87F7B" w:rsidRPr="00D74A3B" w:rsidRDefault="00B87F7B" w:rsidP="007F07B7">
            <w:r w:rsidRPr="00D74A3B">
              <w:t>Project Design</w:t>
            </w:r>
          </w:p>
        </w:tc>
        <w:tc>
          <w:tcPr>
            <w:tcW w:w="1192" w:type="dxa"/>
            <w:noWrap/>
            <w:hideMark/>
          </w:tcPr>
          <w:p w14:paraId="3A2CA3AD" w14:textId="77777777" w:rsidR="00B87F7B" w:rsidRPr="00D74A3B" w:rsidRDefault="00B87F7B" w:rsidP="007F07B7">
            <w:r w:rsidRPr="00D74A3B">
              <w:t>Marlene</w:t>
            </w:r>
          </w:p>
        </w:tc>
        <w:tc>
          <w:tcPr>
            <w:tcW w:w="1245" w:type="dxa"/>
            <w:noWrap/>
            <w:hideMark/>
          </w:tcPr>
          <w:p w14:paraId="5D8FFAEA" w14:textId="60EB35D6" w:rsidR="00B87F7B" w:rsidRPr="00D74A3B" w:rsidRDefault="00B87F7B" w:rsidP="007F07B7"/>
        </w:tc>
        <w:tc>
          <w:tcPr>
            <w:tcW w:w="895" w:type="dxa"/>
            <w:noWrap/>
            <w:hideMark/>
          </w:tcPr>
          <w:p w14:paraId="7799BF64" w14:textId="77777777" w:rsidR="00B87F7B" w:rsidRPr="00D74A3B" w:rsidRDefault="00B87F7B" w:rsidP="007F07B7">
            <w:r w:rsidRPr="00D74A3B">
              <w:t>11/16/22</w:t>
            </w:r>
          </w:p>
        </w:tc>
        <w:tc>
          <w:tcPr>
            <w:tcW w:w="1080" w:type="dxa"/>
            <w:noWrap/>
            <w:hideMark/>
          </w:tcPr>
          <w:p w14:paraId="60505E1B" w14:textId="77777777" w:rsidR="00B87F7B" w:rsidRPr="00D74A3B" w:rsidRDefault="00B87F7B" w:rsidP="007F07B7">
            <w:r w:rsidRPr="00D74A3B">
              <w:t>11/20/22</w:t>
            </w:r>
          </w:p>
        </w:tc>
      </w:tr>
      <w:tr w:rsidR="00B87F7B" w:rsidRPr="00D74A3B" w14:paraId="07D92607" w14:textId="77777777" w:rsidTr="008D7CE1">
        <w:trPr>
          <w:trHeight w:val="600"/>
        </w:trPr>
        <w:tc>
          <w:tcPr>
            <w:tcW w:w="4403" w:type="dxa"/>
            <w:noWrap/>
            <w:hideMark/>
          </w:tcPr>
          <w:p w14:paraId="0AB51ABC" w14:textId="77777777" w:rsidR="00B87F7B" w:rsidRPr="00D74A3B" w:rsidRDefault="00B87F7B" w:rsidP="007F07B7">
            <w:pPr>
              <w:rPr>
                <w:b/>
                <w:bCs/>
              </w:rPr>
            </w:pPr>
            <w:r w:rsidRPr="00D74A3B">
              <w:rPr>
                <w:b/>
                <w:bCs/>
              </w:rPr>
              <w:t>Collecting Existing Data and setting up Lab Space</w:t>
            </w:r>
          </w:p>
        </w:tc>
        <w:tc>
          <w:tcPr>
            <w:tcW w:w="1192" w:type="dxa"/>
            <w:noWrap/>
            <w:hideMark/>
          </w:tcPr>
          <w:p w14:paraId="60CF6567" w14:textId="77777777" w:rsidR="00B87F7B" w:rsidRPr="00D74A3B" w:rsidRDefault="00B87F7B" w:rsidP="007F07B7">
            <w:r w:rsidRPr="00D74A3B">
              <w:t> </w:t>
            </w:r>
          </w:p>
        </w:tc>
        <w:tc>
          <w:tcPr>
            <w:tcW w:w="1245" w:type="dxa"/>
            <w:noWrap/>
            <w:hideMark/>
          </w:tcPr>
          <w:p w14:paraId="0F7208B9" w14:textId="77777777" w:rsidR="00B87F7B" w:rsidRPr="00D74A3B" w:rsidRDefault="00B87F7B" w:rsidP="007F07B7">
            <w:r w:rsidRPr="00D74A3B">
              <w:t> </w:t>
            </w:r>
          </w:p>
        </w:tc>
        <w:tc>
          <w:tcPr>
            <w:tcW w:w="895" w:type="dxa"/>
            <w:noWrap/>
            <w:hideMark/>
          </w:tcPr>
          <w:p w14:paraId="24C54EB1" w14:textId="77777777" w:rsidR="00B87F7B" w:rsidRPr="00D74A3B" w:rsidRDefault="00B87F7B" w:rsidP="007F07B7">
            <w:r w:rsidRPr="00D74A3B">
              <w:t> </w:t>
            </w:r>
          </w:p>
        </w:tc>
        <w:tc>
          <w:tcPr>
            <w:tcW w:w="1080" w:type="dxa"/>
            <w:noWrap/>
            <w:hideMark/>
          </w:tcPr>
          <w:p w14:paraId="40689998" w14:textId="77777777" w:rsidR="00B87F7B" w:rsidRPr="00D74A3B" w:rsidRDefault="00B87F7B" w:rsidP="007F07B7">
            <w:r w:rsidRPr="00D74A3B">
              <w:t> </w:t>
            </w:r>
          </w:p>
        </w:tc>
      </w:tr>
      <w:tr w:rsidR="00B87F7B" w:rsidRPr="00D74A3B" w14:paraId="1267DEA9" w14:textId="77777777" w:rsidTr="008D7CE1">
        <w:trPr>
          <w:trHeight w:val="600"/>
        </w:trPr>
        <w:tc>
          <w:tcPr>
            <w:tcW w:w="4403" w:type="dxa"/>
            <w:noWrap/>
            <w:hideMark/>
          </w:tcPr>
          <w:p w14:paraId="30948ACC" w14:textId="77777777" w:rsidR="00B87F7B" w:rsidRPr="00D74A3B" w:rsidRDefault="00B87F7B" w:rsidP="007F07B7">
            <w:r w:rsidRPr="00D74A3B">
              <w:t>Contact Jena about lab time with SEM and Lecia stereomicroscope</w:t>
            </w:r>
          </w:p>
        </w:tc>
        <w:tc>
          <w:tcPr>
            <w:tcW w:w="1192" w:type="dxa"/>
            <w:noWrap/>
            <w:hideMark/>
          </w:tcPr>
          <w:p w14:paraId="4D9D8D0C" w14:textId="77777777" w:rsidR="00B87F7B" w:rsidRPr="00D74A3B" w:rsidRDefault="00B87F7B" w:rsidP="007F07B7">
            <w:r w:rsidRPr="00D74A3B">
              <w:t>Marlene</w:t>
            </w:r>
          </w:p>
        </w:tc>
        <w:tc>
          <w:tcPr>
            <w:tcW w:w="1245" w:type="dxa"/>
            <w:noWrap/>
            <w:hideMark/>
          </w:tcPr>
          <w:p w14:paraId="3038F681" w14:textId="0EA1F827" w:rsidR="00B87F7B" w:rsidRPr="00D74A3B" w:rsidRDefault="00284044" w:rsidP="007F07B7">
            <w:r>
              <w:t>7</w:t>
            </w:r>
            <w:r w:rsidR="00B87F7B" w:rsidRPr="00D74A3B">
              <w:t>0%</w:t>
            </w:r>
          </w:p>
        </w:tc>
        <w:tc>
          <w:tcPr>
            <w:tcW w:w="895" w:type="dxa"/>
            <w:noWrap/>
            <w:hideMark/>
          </w:tcPr>
          <w:p w14:paraId="145570FB" w14:textId="77777777" w:rsidR="00B87F7B" w:rsidRPr="00D74A3B" w:rsidRDefault="00B87F7B" w:rsidP="007F07B7">
            <w:r w:rsidRPr="00D74A3B">
              <w:t>11/30/22</w:t>
            </w:r>
          </w:p>
        </w:tc>
        <w:tc>
          <w:tcPr>
            <w:tcW w:w="1080" w:type="dxa"/>
            <w:noWrap/>
            <w:hideMark/>
          </w:tcPr>
          <w:p w14:paraId="2CDC16EA" w14:textId="77777777" w:rsidR="00B87F7B" w:rsidRPr="00D74A3B" w:rsidRDefault="00B87F7B" w:rsidP="007F07B7">
            <w:r w:rsidRPr="00D74A3B">
              <w:t>12/1/22</w:t>
            </w:r>
          </w:p>
        </w:tc>
      </w:tr>
      <w:tr w:rsidR="00B87F7B" w:rsidRPr="00D74A3B" w14:paraId="66E0006E" w14:textId="77777777" w:rsidTr="008D7CE1">
        <w:trPr>
          <w:trHeight w:val="600"/>
        </w:trPr>
        <w:tc>
          <w:tcPr>
            <w:tcW w:w="4403" w:type="dxa"/>
            <w:noWrap/>
            <w:hideMark/>
          </w:tcPr>
          <w:p w14:paraId="35D5B018" w14:textId="77777777" w:rsidR="00B87F7B" w:rsidRPr="00D74A3B" w:rsidRDefault="00B87F7B" w:rsidP="007F07B7">
            <w:r w:rsidRPr="00D74A3B">
              <w:t>Winter Break --still working though</w:t>
            </w:r>
          </w:p>
        </w:tc>
        <w:tc>
          <w:tcPr>
            <w:tcW w:w="1192" w:type="dxa"/>
            <w:noWrap/>
            <w:hideMark/>
          </w:tcPr>
          <w:p w14:paraId="61D1531F" w14:textId="77777777" w:rsidR="00B87F7B" w:rsidRPr="00D74A3B" w:rsidRDefault="00B87F7B" w:rsidP="007F07B7">
            <w:r w:rsidRPr="00D74A3B">
              <w:t>Marlene</w:t>
            </w:r>
          </w:p>
        </w:tc>
        <w:tc>
          <w:tcPr>
            <w:tcW w:w="1245" w:type="dxa"/>
            <w:noWrap/>
            <w:hideMark/>
          </w:tcPr>
          <w:p w14:paraId="366EB443" w14:textId="77777777" w:rsidR="00B87F7B" w:rsidRPr="00D74A3B" w:rsidRDefault="00B87F7B" w:rsidP="007F07B7">
            <w:r w:rsidRPr="00D74A3B">
              <w:t> </w:t>
            </w:r>
          </w:p>
        </w:tc>
        <w:tc>
          <w:tcPr>
            <w:tcW w:w="895" w:type="dxa"/>
            <w:noWrap/>
            <w:hideMark/>
          </w:tcPr>
          <w:p w14:paraId="50064CAD" w14:textId="77777777" w:rsidR="00B87F7B" w:rsidRPr="00D74A3B" w:rsidRDefault="00B87F7B" w:rsidP="007F07B7">
            <w:r w:rsidRPr="00D74A3B">
              <w:t>12/22/22</w:t>
            </w:r>
          </w:p>
        </w:tc>
        <w:tc>
          <w:tcPr>
            <w:tcW w:w="1080" w:type="dxa"/>
            <w:noWrap/>
            <w:hideMark/>
          </w:tcPr>
          <w:p w14:paraId="1CB856A0" w14:textId="77777777" w:rsidR="00B87F7B" w:rsidRPr="00D74A3B" w:rsidRDefault="00B87F7B" w:rsidP="007F07B7">
            <w:r w:rsidRPr="00D74A3B">
              <w:t>1/1/22</w:t>
            </w:r>
          </w:p>
        </w:tc>
      </w:tr>
      <w:tr w:rsidR="00B87F7B" w:rsidRPr="00D74A3B" w14:paraId="4B35A901" w14:textId="77777777" w:rsidTr="008D7CE1">
        <w:trPr>
          <w:trHeight w:val="600"/>
        </w:trPr>
        <w:tc>
          <w:tcPr>
            <w:tcW w:w="4403" w:type="dxa"/>
            <w:noWrap/>
            <w:hideMark/>
          </w:tcPr>
          <w:p w14:paraId="3A7D60AA" w14:textId="77777777" w:rsidR="00B87F7B" w:rsidRPr="00D74A3B" w:rsidRDefault="00B87F7B" w:rsidP="007F07B7">
            <w:r w:rsidRPr="00D74A3B">
              <w:t>Create Request for MES research fund</w:t>
            </w:r>
          </w:p>
        </w:tc>
        <w:tc>
          <w:tcPr>
            <w:tcW w:w="1192" w:type="dxa"/>
            <w:noWrap/>
            <w:hideMark/>
          </w:tcPr>
          <w:p w14:paraId="76F23864" w14:textId="77777777" w:rsidR="00B87F7B" w:rsidRPr="00D74A3B" w:rsidRDefault="00B87F7B" w:rsidP="007F07B7">
            <w:r w:rsidRPr="00D74A3B">
              <w:t>Marlene</w:t>
            </w:r>
          </w:p>
        </w:tc>
        <w:tc>
          <w:tcPr>
            <w:tcW w:w="1245" w:type="dxa"/>
            <w:noWrap/>
            <w:hideMark/>
          </w:tcPr>
          <w:p w14:paraId="456A3DFA" w14:textId="77777777" w:rsidR="00B87F7B" w:rsidRPr="00D74A3B" w:rsidRDefault="00B87F7B" w:rsidP="007F07B7">
            <w:r w:rsidRPr="00D74A3B">
              <w:t> </w:t>
            </w:r>
          </w:p>
        </w:tc>
        <w:tc>
          <w:tcPr>
            <w:tcW w:w="895" w:type="dxa"/>
            <w:noWrap/>
            <w:hideMark/>
          </w:tcPr>
          <w:p w14:paraId="17D87E28" w14:textId="77777777" w:rsidR="00B87F7B" w:rsidRPr="00D74A3B" w:rsidRDefault="00B87F7B" w:rsidP="007F07B7">
            <w:r w:rsidRPr="00D74A3B">
              <w:t>12/1/22</w:t>
            </w:r>
          </w:p>
        </w:tc>
        <w:tc>
          <w:tcPr>
            <w:tcW w:w="1080" w:type="dxa"/>
            <w:noWrap/>
            <w:hideMark/>
          </w:tcPr>
          <w:p w14:paraId="676C924E" w14:textId="77777777" w:rsidR="00B87F7B" w:rsidRPr="00D74A3B" w:rsidRDefault="00B87F7B" w:rsidP="007F07B7">
            <w:r w:rsidRPr="00D74A3B">
              <w:t>1/5/23</w:t>
            </w:r>
          </w:p>
        </w:tc>
      </w:tr>
      <w:tr w:rsidR="00B87F7B" w:rsidRPr="00D74A3B" w14:paraId="0C5F9B74" w14:textId="77777777" w:rsidTr="008D7CE1">
        <w:trPr>
          <w:trHeight w:val="2220"/>
        </w:trPr>
        <w:tc>
          <w:tcPr>
            <w:tcW w:w="4403" w:type="dxa"/>
            <w:hideMark/>
          </w:tcPr>
          <w:p w14:paraId="64A17011" w14:textId="77777777" w:rsidR="00B87F7B" w:rsidRPr="00D74A3B" w:rsidRDefault="00B87F7B" w:rsidP="007F07B7">
            <w:r w:rsidRPr="00D74A3B">
              <w:t xml:space="preserve">Fill out: Student Project Form (PDF) This outlines your research project &amp; helps determine what lab space, specialized equipment, and trainings you need. Attach any supporting literature and drafts of your methodology you might have. </w:t>
            </w:r>
            <w:r w:rsidRPr="00D74A3B">
              <w:br/>
              <w:t xml:space="preserve">the Equipment/Chemical Request Form (PDF) (you can submit additional requests as needed) and Chemical Fact Sheets for any chemicals you will need. </w:t>
            </w:r>
          </w:p>
        </w:tc>
        <w:tc>
          <w:tcPr>
            <w:tcW w:w="1192" w:type="dxa"/>
            <w:noWrap/>
            <w:hideMark/>
          </w:tcPr>
          <w:p w14:paraId="20551AD0" w14:textId="57A09288" w:rsidR="00B87F7B" w:rsidRPr="00D74A3B" w:rsidRDefault="00B87F7B" w:rsidP="007F07B7">
            <w:r w:rsidRPr="00D74A3B">
              <w:t> </w:t>
            </w:r>
            <w:r w:rsidR="00D33BF2">
              <w:t xml:space="preserve">Marlene </w:t>
            </w:r>
          </w:p>
        </w:tc>
        <w:tc>
          <w:tcPr>
            <w:tcW w:w="1245" w:type="dxa"/>
            <w:noWrap/>
            <w:hideMark/>
          </w:tcPr>
          <w:p w14:paraId="7BF260D8" w14:textId="4FF88979" w:rsidR="00B87F7B" w:rsidRPr="00D74A3B" w:rsidRDefault="00B87F7B" w:rsidP="007F07B7">
            <w:r w:rsidRPr="00D74A3B">
              <w:t> </w:t>
            </w:r>
            <w:r w:rsidR="003A65ED">
              <w:t>started</w:t>
            </w:r>
          </w:p>
        </w:tc>
        <w:tc>
          <w:tcPr>
            <w:tcW w:w="895" w:type="dxa"/>
            <w:noWrap/>
            <w:hideMark/>
          </w:tcPr>
          <w:p w14:paraId="1C7A4305" w14:textId="77777777" w:rsidR="00B87F7B" w:rsidRPr="00D74A3B" w:rsidRDefault="00B87F7B" w:rsidP="007F07B7">
            <w:r w:rsidRPr="00D74A3B">
              <w:t> </w:t>
            </w:r>
          </w:p>
        </w:tc>
        <w:tc>
          <w:tcPr>
            <w:tcW w:w="1080" w:type="dxa"/>
            <w:noWrap/>
            <w:hideMark/>
          </w:tcPr>
          <w:p w14:paraId="1969D6BC" w14:textId="77777777" w:rsidR="00B87F7B" w:rsidRPr="00D74A3B" w:rsidRDefault="00B87F7B" w:rsidP="007F07B7">
            <w:r w:rsidRPr="00D74A3B">
              <w:t> </w:t>
            </w:r>
          </w:p>
        </w:tc>
      </w:tr>
      <w:tr w:rsidR="00B87F7B" w:rsidRPr="00D74A3B" w14:paraId="69B50BCB" w14:textId="77777777" w:rsidTr="008D7CE1">
        <w:trPr>
          <w:trHeight w:val="600"/>
        </w:trPr>
        <w:tc>
          <w:tcPr>
            <w:tcW w:w="4403" w:type="dxa"/>
            <w:noWrap/>
            <w:hideMark/>
          </w:tcPr>
          <w:p w14:paraId="4ADB6A9C" w14:textId="77777777" w:rsidR="00B87F7B" w:rsidRPr="00D74A3B" w:rsidRDefault="00B87F7B" w:rsidP="007F07B7">
            <w:r w:rsidRPr="00D74A3B">
              <w:t>Revising and completing Lit. Review</w:t>
            </w:r>
          </w:p>
        </w:tc>
        <w:tc>
          <w:tcPr>
            <w:tcW w:w="1192" w:type="dxa"/>
            <w:noWrap/>
            <w:hideMark/>
          </w:tcPr>
          <w:p w14:paraId="5E95C8B9" w14:textId="77777777" w:rsidR="00B87F7B" w:rsidRPr="00D74A3B" w:rsidRDefault="00B87F7B" w:rsidP="007F07B7">
            <w:r w:rsidRPr="00D74A3B">
              <w:t>Marlene</w:t>
            </w:r>
          </w:p>
        </w:tc>
        <w:tc>
          <w:tcPr>
            <w:tcW w:w="1245" w:type="dxa"/>
            <w:noWrap/>
            <w:hideMark/>
          </w:tcPr>
          <w:p w14:paraId="33424A2F" w14:textId="77777777" w:rsidR="00B87F7B" w:rsidRPr="00D74A3B" w:rsidRDefault="00B87F7B" w:rsidP="007F07B7">
            <w:r w:rsidRPr="00D74A3B">
              <w:t> </w:t>
            </w:r>
          </w:p>
        </w:tc>
        <w:tc>
          <w:tcPr>
            <w:tcW w:w="895" w:type="dxa"/>
            <w:noWrap/>
            <w:hideMark/>
          </w:tcPr>
          <w:p w14:paraId="1124B2E9" w14:textId="77777777" w:rsidR="00B87F7B" w:rsidRPr="00D74A3B" w:rsidRDefault="00B87F7B" w:rsidP="007F07B7">
            <w:r w:rsidRPr="00D74A3B">
              <w:t>11/22/22</w:t>
            </w:r>
          </w:p>
        </w:tc>
        <w:tc>
          <w:tcPr>
            <w:tcW w:w="1080" w:type="dxa"/>
            <w:noWrap/>
            <w:hideMark/>
          </w:tcPr>
          <w:p w14:paraId="47F05336" w14:textId="77777777" w:rsidR="00B87F7B" w:rsidRPr="00D74A3B" w:rsidRDefault="00B87F7B" w:rsidP="007F07B7">
            <w:r w:rsidRPr="00D74A3B">
              <w:t>1/15/22</w:t>
            </w:r>
          </w:p>
        </w:tc>
      </w:tr>
      <w:tr w:rsidR="00B87F7B" w:rsidRPr="00D74A3B" w14:paraId="5277A191" w14:textId="77777777" w:rsidTr="008D7CE1">
        <w:trPr>
          <w:trHeight w:val="600"/>
        </w:trPr>
        <w:tc>
          <w:tcPr>
            <w:tcW w:w="4403" w:type="dxa"/>
            <w:noWrap/>
            <w:hideMark/>
          </w:tcPr>
          <w:p w14:paraId="61924808" w14:textId="77777777" w:rsidR="00B87F7B" w:rsidRPr="00D74A3B" w:rsidRDefault="00B87F7B" w:rsidP="007F07B7">
            <w:r w:rsidRPr="00D74A3B">
              <w:lastRenderedPageBreak/>
              <w:t>DOT roadway frequency data, salmon stream data, impervious/urban data analysis prep for GIS layers</w:t>
            </w:r>
          </w:p>
        </w:tc>
        <w:tc>
          <w:tcPr>
            <w:tcW w:w="1192" w:type="dxa"/>
            <w:noWrap/>
            <w:hideMark/>
          </w:tcPr>
          <w:p w14:paraId="43E23A37" w14:textId="77777777" w:rsidR="00B87F7B" w:rsidRPr="00D74A3B" w:rsidRDefault="00B87F7B" w:rsidP="007F07B7">
            <w:r w:rsidRPr="00D74A3B">
              <w:t>Marlene</w:t>
            </w:r>
          </w:p>
        </w:tc>
        <w:tc>
          <w:tcPr>
            <w:tcW w:w="1245" w:type="dxa"/>
            <w:noWrap/>
            <w:hideMark/>
          </w:tcPr>
          <w:p w14:paraId="58E02B9E" w14:textId="77777777" w:rsidR="00B87F7B" w:rsidRPr="00D74A3B" w:rsidRDefault="00B87F7B" w:rsidP="007F07B7">
            <w:r w:rsidRPr="00D74A3B">
              <w:t>75%</w:t>
            </w:r>
          </w:p>
        </w:tc>
        <w:tc>
          <w:tcPr>
            <w:tcW w:w="895" w:type="dxa"/>
            <w:noWrap/>
            <w:hideMark/>
          </w:tcPr>
          <w:p w14:paraId="2AF62BDC" w14:textId="77777777" w:rsidR="00B87F7B" w:rsidRPr="00D74A3B" w:rsidRDefault="00B87F7B" w:rsidP="007F07B7">
            <w:r w:rsidRPr="00D74A3B">
              <w:t>11/22/22</w:t>
            </w:r>
          </w:p>
        </w:tc>
        <w:tc>
          <w:tcPr>
            <w:tcW w:w="1080" w:type="dxa"/>
            <w:noWrap/>
            <w:hideMark/>
          </w:tcPr>
          <w:p w14:paraId="40FD5A22" w14:textId="77777777" w:rsidR="00B87F7B" w:rsidRPr="00D74A3B" w:rsidRDefault="00B87F7B" w:rsidP="007F07B7">
            <w:r w:rsidRPr="00D74A3B">
              <w:t>11/25/22</w:t>
            </w:r>
          </w:p>
        </w:tc>
      </w:tr>
      <w:tr w:rsidR="00B87F7B" w:rsidRPr="00D74A3B" w14:paraId="74889B9F" w14:textId="77777777" w:rsidTr="008D7CE1">
        <w:trPr>
          <w:trHeight w:val="600"/>
        </w:trPr>
        <w:tc>
          <w:tcPr>
            <w:tcW w:w="4403" w:type="dxa"/>
            <w:noWrap/>
            <w:hideMark/>
          </w:tcPr>
          <w:p w14:paraId="527E2200" w14:textId="77777777" w:rsidR="00B87F7B" w:rsidRPr="00D74A3B" w:rsidRDefault="00B87F7B" w:rsidP="007F07B7">
            <w:pPr>
              <w:rPr>
                <w:b/>
                <w:bCs/>
              </w:rPr>
            </w:pPr>
            <w:r w:rsidRPr="00D74A3B">
              <w:rPr>
                <w:b/>
                <w:bCs/>
              </w:rPr>
              <w:t>Data Development and Analysis</w:t>
            </w:r>
          </w:p>
        </w:tc>
        <w:tc>
          <w:tcPr>
            <w:tcW w:w="1192" w:type="dxa"/>
            <w:noWrap/>
            <w:hideMark/>
          </w:tcPr>
          <w:p w14:paraId="4BEB2A2C" w14:textId="77777777" w:rsidR="00B87F7B" w:rsidRPr="00D74A3B" w:rsidRDefault="00B87F7B" w:rsidP="007F07B7">
            <w:r w:rsidRPr="00D74A3B">
              <w:t> </w:t>
            </w:r>
          </w:p>
        </w:tc>
        <w:tc>
          <w:tcPr>
            <w:tcW w:w="1245" w:type="dxa"/>
            <w:noWrap/>
            <w:hideMark/>
          </w:tcPr>
          <w:p w14:paraId="17BDC177" w14:textId="77777777" w:rsidR="00B87F7B" w:rsidRPr="00D74A3B" w:rsidRDefault="00B87F7B" w:rsidP="007F07B7">
            <w:r w:rsidRPr="00D74A3B">
              <w:t> </w:t>
            </w:r>
          </w:p>
        </w:tc>
        <w:tc>
          <w:tcPr>
            <w:tcW w:w="895" w:type="dxa"/>
            <w:noWrap/>
            <w:hideMark/>
          </w:tcPr>
          <w:p w14:paraId="65B39FC9" w14:textId="77777777" w:rsidR="00B87F7B" w:rsidRPr="00D74A3B" w:rsidRDefault="00B87F7B" w:rsidP="007F07B7">
            <w:r w:rsidRPr="00D74A3B">
              <w:t> </w:t>
            </w:r>
          </w:p>
        </w:tc>
        <w:tc>
          <w:tcPr>
            <w:tcW w:w="1080" w:type="dxa"/>
            <w:noWrap/>
            <w:hideMark/>
          </w:tcPr>
          <w:p w14:paraId="3705CCA5" w14:textId="77777777" w:rsidR="00B87F7B" w:rsidRPr="00D74A3B" w:rsidRDefault="00B87F7B" w:rsidP="007F07B7">
            <w:r w:rsidRPr="00D74A3B">
              <w:t> </w:t>
            </w:r>
          </w:p>
        </w:tc>
      </w:tr>
      <w:tr w:rsidR="00B87F7B" w:rsidRPr="00D74A3B" w14:paraId="00B9A09A" w14:textId="77777777" w:rsidTr="008D7CE1">
        <w:trPr>
          <w:trHeight w:val="600"/>
        </w:trPr>
        <w:tc>
          <w:tcPr>
            <w:tcW w:w="4403" w:type="dxa"/>
            <w:noWrap/>
            <w:hideMark/>
          </w:tcPr>
          <w:p w14:paraId="37C7201E" w14:textId="77777777" w:rsidR="00B87F7B" w:rsidRPr="00D74A3B" w:rsidRDefault="00B87F7B" w:rsidP="007F07B7">
            <w:r w:rsidRPr="00D74A3B">
              <w:t xml:space="preserve">Develop survey for tire sources </w:t>
            </w:r>
          </w:p>
        </w:tc>
        <w:tc>
          <w:tcPr>
            <w:tcW w:w="1192" w:type="dxa"/>
            <w:noWrap/>
            <w:hideMark/>
          </w:tcPr>
          <w:p w14:paraId="6D27F464" w14:textId="77777777" w:rsidR="00B87F7B" w:rsidRPr="00D74A3B" w:rsidRDefault="00B87F7B" w:rsidP="007F07B7">
            <w:r w:rsidRPr="00D74A3B">
              <w:t>Marlene</w:t>
            </w:r>
          </w:p>
        </w:tc>
        <w:tc>
          <w:tcPr>
            <w:tcW w:w="1245" w:type="dxa"/>
            <w:noWrap/>
            <w:hideMark/>
          </w:tcPr>
          <w:p w14:paraId="30D783D6" w14:textId="77777777" w:rsidR="00B87F7B" w:rsidRPr="00D74A3B" w:rsidRDefault="00B87F7B" w:rsidP="007F07B7">
            <w:r w:rsidRPr="00D74A3B">
              <w:t> </w:t>
            </w:r>
          </w:p>
        </w:tc>
        <w:tc>
          <w:tcPr>
            <w:tcW w:w="895" w:type="dxa"/>
            <w:noWrap/>
            <w:hideMark/>
          </w:tcPr>
          <w:p w14:paraId="56E9649C" w14:textId="77777777" w:rsidR="00B87F7B" w:rsidRPr="00D74A3B" w:rsidRDefault="00B87F7B" w:rsidP="007F07B7">
            <w:r w:rsidRPr="00D74A3B">
              <w:t>12/25/22</w:t>
            </w:r>
          </w:p>
        </w:tc>
        <w:tc>
          <w:tcPr>
            <w:tcW w:w="1080" w:type="dxa"/>
            <w:noWrap/>
            <w:hideMark/>
          </w:tcPr>
          <w:p w14:paraId="52C59388" w14:textId="77777777" w:rsidR="00B87F7B" w:rsidRPr="00D74A3B" w:rsidRDefault="00B87F7B" w:rsidP="007F07B7">
            <w:r w:rsidRPr="00D74A3B">
              <w:t>12/30/22</w:t>
            </w:r>
          </w:p>
        </w:tc>
      </w:tr>
      <w:tr w:rsidR="00B87F7B" w:rsidRPr="00D74A3B" w14:paraId="7BEE1C6D" w14:textId="77777777" w:rsidTr="008D7CE1">
        <w:trPr>
          <w:trHeight w:val="600"/>
        </w:trPr>
        <w:tc>
          <w:tcPr>
            <w:tcW w:w="4403" w:type="dxa"/>
            <w:noWrap/>
            <w:hideMark/>
          </w:tcPr>
          <w:p w14:paraId="6C52DF67" w14:textId="77777777" w:rsidR="00B87F7B" w:rsidRPr="00D74A3B" w:rsidRDefault="00B87F7B" w:rsidP="007F07B7">
            <w:r w:rsidRPr="00D74A3B">
              <w:t>Data Collection--sample and surveys on tire locations</w:t>
            </w:r>
          </w:p>
        </w:tc>
        <w:tc>
          <w:tcPr>
            <w:tcW w:w="1192" w:type="dxa"/>
            <w:noWrap/>
            <w:hideMark/>
          </w:tcPr>
          <w:p w14:paraId="425159BF" w14:textId="77777777" w:rsidR="00B87F7B" w:rsidRPr="00D74A3B" w:rsidRDefault="00B87F7B" w:rsidP="007F07B7">
            <w:r w:rsidRPr="00D74A3B">
              <w:t>Marlene</w:t>
            </w:r>
          </w:p>
        </w:tc>
        <w:tc>
          <w:tcPr>
            <w:tcW w:w="1245" w:type="dxa"/>
            <w:noWrap/>
            <w:hideMark/>
          </w:tcPr>
          <w:p w14:paraId="45ECC5FC" w14:textId="77777777" w:rsidR="00B87F7B" w:rsidRPr="00D74A3B" w:rsidRDefault="00B87F7B" w:rsidP="007F07B7">
            <w:r w:rsidRPr="00D74A3B">
              <w:t> </w:t>
            </w:r>
          </w:p>
        </w:tc>
        <w:tc>
          <w:tcPr>
            <w:tcW w:w="895" w:type="dxa"/>
            <w:noWrap/>
            <w:hideMark/>
          </w:tcPr>
          <w:p w14:paraId="277426F8" w14:textId="77777777" w:rsidR="00B87F7B" w:rsidRPr="00D74A3B" w:rsidRDefault="00B87F7B" w:rsidP="007F07B7">
            <w:r w:rsidRPr="00D74A3B">
              <w:t>2/4/23</w:t>
            </w:r>
          </w:p>
        </w:tc>
        <w:tc>
          <w:tcPr>
            <w:tcW w:w="1080" w:type="dxa"/>
            <w:noWrap/>
            <w:hideMark/>
          </w:tcPr>
          <w:p w14:paraId="2E07CA71" w14:textId="77777777" w:rsidR="00B87F7B" w:rsidRPr="00D74A3B" w:rsidRDefault="00B87F7B" w:rsidP="007F07B7">
            <w:r w:rsidRPr="00D74A3B">
              <w:t>2/15/23</w:t>
            </w:r>
          </w:p>
        </w:tc>
      </w:tr>
      <w:tr w:rsidR="00B87F7B" w:rsidRPr="00D74A3B" w14:paraId="00AAC247" w14:textId="77777777" w:rsidTr="008D7CE1">
        <w:trPr>
          <w:trHeight w:val="600"/>
        </w:trPr>
        <w:tc>
          <w:tcPr>
            <w:tcW w:w="4403" w:type="dxa"/>
            <w:noWrap/>
            <w:hideMark/>
          </w:tcPr>
          <w:p w14:paraId="78C57775" w14:textId="77777777" w:rsidR="00B87F7B" w:rsidRPr="00D74A3B" w:rsidRDefault="00B87F7B" w:rsidP="007F07B7">
            <w:r w:rsidRPr="00D74A3B">
              <w:t>Sample prep and analysis with SEM</w:t>
            </w:r>
          </w:p>
        </w:tc>
        <w:tc>
          <w:tcPr>
            <w:tcW w:w="1192" w:type="dxa"/>
            <w:noWrap/>
            <w:hideMark/>
          </w:tcPr>
          <w:p w14:paraId="4A84B911" w14:textId="77777777" w:rsidR="00B87F7B" w:rsidRPr="00D74A3B" w:rsidRDefault="00B87F7B" w:rsidP="007F07B7">
            <w:r w:rsidRPr="00D74A3B">
              <w:t>Marlene</w:t>
            </w:r>
          </w:p>
        </w:tc>
        <w:tc>
          <w:tcPr>
            <w:tcW w:w="1245" w:type="dxa"/>
            <w:noWrap/>
            <w:hideMark/>
          </w:tcPr>
          <w:p w14:paraId="60BC9ADD" w14:textId="77777777" w:rsidR="00B87F7B" w:rsidRPr="00D74A3B" w:rsidRDefault="00B87F7B" w:rsidP="007F07B7">
            <w:r w:rsidRPr="00D74A3B">
              <w:t> </w:t>
            </w:r>
          </w:p>
        </w:tc>
        <w:tc>
          <w:tcPr>
            <w:tcW w:w="895" w:type="dxa"/>
            <w:noWrap/>
            <w:hideMark/>
          </w:tcPr>
          <w:p w14:paraId="3E8DFA62" w14:textId="77777777" w:rsidR="00B87F7B" w:rsidRPr="00D74A3B" w:rsidRDefault="00B87F7B" w:rsidP="007F07B7">
            <w:r w:rsidRPr="00D74A3B">
              <w:t>2/15/23</w:t>
            </w:r>
          </w:p>
        </w:tc>
        <w:tc>
          <w:tcPr>
            <w:tcW w:w="1080" w:type="dxa"/>
            <w:noWrap/>
            <w:hideMark/>
          </w:tcPr>
          <w:p w14:paraId="67CB633B" w14:textId="77777777" w:rsidR="00B87F7B" w:rsidRPr="00D74A3B" w:rsidRDefault="00B87F7B" w:rsidP="007F07B7">
            <w:r w:rsidRPr="00D74A3B">
              <w:t>2/25/23</w:t>
            </w:r>
          </w:p>
        </w:tc>
      </w:tr>
      <w:tr w:rsidR="00B87F7B" w:rsidRPr="00D74A3B" w14:paraId="601A18BF" w14:textId="77777777" w:rsidTr="008D7CE1">
        <w:trPr>
          <w:trHeight w:val="600"/>
        </w:trPr>
        <w:tc>
          <w:tcPr>
            <w:tcW w:w="4403" w:type="dxa"/>
            <w:noWrap/>
            <w:hideMark/>
          </w:tcPr>
          <w:p w14:paraId="31EBCA3A" w14:textId="77777777" w:rsidR="00B87F7B" w:rsidRPr="00D74A3B" w:rsidRDefault="00B87F7B" w:rsidP="007F07B7">
            <w:r w:rsidRPr="00D74A3B">
              <w:t>Analysis lab sample data</w:t>
            </w:r>
          </w:p>
        </w:tc>
        <w:tc>
          <w:tcPr>
            <w:tcW w:w="1192" w:type="dxa"/>
            <w:noWrap/>
            <w:hideMark/>
          </w:tcPr>
          <w:p w14:paraId="3DB9E1E6" w14:textId="77777777" w:rsidR="00B87F7B" w:rsidRPr="00D74A3B" w:rsidRDefault="00B87F7B" w:rsidP="007F07B7">
            <w:r w:rsidRPr="00D74A3B">
              <w:t>Marlene</w:t>
            </w:r>
          </w:p>
        </w:tc>
        <w:tc>
          <w:tcPr>
            <w:tcW w:w="1245" w:type="dxa"/>
            <w:noWrap/>
            <w:hideMark/>
          </w:tcPr>
          <w:p w14:paraId="1F1BF6D5" w14:textId="77777777" w:rsidR="00B87F7B" w:rsidRPr="00D74A3B" w:rsidRDefault="00B87F7B" w:rsidP="007F07B7">
            <w:r w:rsidRPr="00D74A3B">
              <w:t> </w:t>
            </w:r>
          </w:p>
        </w:tc>
        <w:tc>
          <w:tcPr>
            <w:tcW w:w="895" w:type="dxa"/>
            <w:noWrap/>
            <w:hideMark/>
          </w:tcPr>
          <w:p w14:paraId="0ED90314" w14:textId="77777777" w:rsidR="00B87F7B" w:rsidRPr="00D74A3B" w:rsidRDefault="00B87F7B" w:rsidP="007F07B7">
            <w:r w:rsidRPr="00D74A3B">
              <w:t>2/25/23</w:t>
            </w:r>
          </w:p>
        </w:tc>
        <w:tc>
          <w:tcPr>
            <w:tcW w:w="1080" w:type="dxa"/>
            <w:noWrap/>
            <w:hideMark/>
          </w:tcPr>
          <w:p w14:paraId="3657C47F" w14:textId="77777777" w:rsidR="00B87F7B" w:rsidRPr="00D74A3B" w:rsidRDefault="00B87F7B" w:rsidP="007F07B7">
            <w:r w:rsidRPr="00D74A3B">
              <w:t>3/2/23</w:t>
            </w:r>
          </w:p>
        </w:tc>
      </w:tr>
      <w:tr w:rsidR="00B87F7B" w:rsidRPr="00D74A3B" w14:paraId="2D1C1360" w14:textId="77777777" w:rsidTr="008D7CE1">
        <w:trPr>
          <w:trHeight w:val="600"/>
        </w:trPr>
        <w:tc>
          <w:tcPr>
            <w:tcW w:w="4403" w:type="dxa"/>
            <w:noWrap/>
            <w:hideMark/>
          </w:tcPr>
          <w:p w14:paraId="643444B5" w14:textId="77777777" w:rsidR="00B87F7B" w:rsidRPr="00D74A3B" w:rsidRDefault="00B87F7B" w:rsidP="007F07B7">
            <w:r w:rsidRPr="00D74A3B">
              <w:t>Create GIS map layer with sample info</w:t>
            </w:r>
          </w:p>
        </w:tc>
        <w:tc>
          <w:tcPr>
            <w:tcW w:w="1192" w:type="dxa"/>
            <w:noWrap/>
            <w:hideMark/>
          </w:tcPr>
          <w:p w14:paraId="443CAE1E" w14:textId="77777777" w:rsidR="00B87F7B" w:rsidRPr="00D74A3B" w:rsidRDefault="00B87F7B" w:rsidP="007F07B7">
            <w:r w:rsidRPr="00D74A3B">
              <w:t>Marlene</w:t>
            </w:r>
          </w:p>
        </w:tc>
        <w:tc>
          <w:tcPr>
            <w:tcW w:w="1245" w:type="dxa"/>
            <w:noWrap/>
            <w:hideMark/>
          </w:tcPr>
          <w:p w14:paraId="66F090FC" w14:textId="77777777" w:rsidR="00B87F7B" w:rsidRPr="00D74A3B" w:rsidRDefault="00B87F7B" w:rsidP="007F07B7">
            <w:r w:rsidRPr="00D74A3B">
              <w:t> </w:t>
            </w:r>
          </w:p>
        </w:tc>
        <w:tc>
          <w:tcPr>
            <w:tcW w:w="895" w:type="dxa"/>
            <w:noWrap/>
            <w:hideMark/>
          </w:tcPr>
          <w:p w14:paraId="35F6F674" w14:textId="77777777" w:rsidR="00B87F7B" w:rsidRPr="00D74A3B" w:rsidRDefault="00B87F7B" w:rsidP="007F07B7">
            <w:r w:rsidRPr="00D74A3B">
              <w:t>3/2/23</w:t>
            </w:r>
          </w:p>
        </w:tc>
        <w:tc>
          <w:tcPr>
            <w:tcW w:w="1080" w:type="dxa"/>
            <w:noWrap/>
            <w:hideMark/>
          </w:tcPr>
          <w:p w14:paraId="5E5990FD" w14:textId="77777777" w:rsidR="00B87F7B" w:rsidRPr="00D74A3B" w:rsidRDefault="00B87F7B" w:rsidP="007F07B7">
            <w:r w:rsidRPr="00D74A3B">
              <w:t>3/6/23</w:t>
            </w:r>
          </w:p>
        </w:tc>
      </w:tr>
      <w:tr w:rsidR="00B87F7B" w:rsidRPr="00D74A3B" w14:paraId="3EF5354C" w14:textId="77777777" w:rsidTr="008D7CE1">
        <w:trPr>
          <w:trHeight w:val="600"/>
        </w:trPr>
        <w:tc>
          <w:tcPr>
            <w:tcW w:w="4403" w:type="dxa"/>
            <w:noWrap/>
            <w:hideMark/>
          </w:tcPr>
          <w:p w14:paraId="29201F12" w14:textId="77777777" w:rsidR="00B87F7B" w:rsidRPr="00D74A3B" w:rsidRDefault="00B87F7B" w:rsidP="007F07B7">
            <w:r w:rsidRPr="00D74A3B">
              <w:t xml:space="preserve">Write Method and Discussion </w:t>
            </w:r>
          </w:p>
        </w:tc>
        <w:tc>
          <w:tcPr>
            <w:tcW w:w="1192" w:type="dxa"/>
            <w:noWrap/>
            <w:hideMark/>
          </w:tcPr>
          <w:p w14:paraId="5054BD2B" w14:textId="77777777" w:rsidR="00B87F7B" w:rsidRPr="00D74A3B" w:rsidRDefault="00B87F7B" w:rsidP="007F07B7">
            <w:r w:rsidRPr="00D74A3B">
              <w:t>Marlene</w:t>
            </w:r>
          </w:p>
        </w:tc>
        <w:tc>
          <w:tcPr>
            <w:tcW w:w="1245" w:type="dxa"/>
            <w:noWrap/>
            <w:hideMark/>
          </w:tcPr>
          <w:p w14:paraId="5DEA0D56" w14:textId="77777777" w:rsidR="00B87F7B" w:rsidRPr="00D74A3B" w:rsidRDefault="00B87F7B" w:rsidP="007F07B7">
            <w:r w:rsidRPr="00D74A3B">
              <w:t> </w:t>
            </w:r>
          </w:p>
        </w:tc>
        <w:tc>
          <w:tcPr>
            <w:tcW w:w="895" w:type="dxa"/>
            <w:noWrap/>
            <w:hideMark/>
          </w:tcPr>
          <w:p w14:paraId="770E799A" w14:textId="77777777" w:rsidR="00B87F7B" w:rsidRPr="00D74A3B" w:rsidRDefault="00B87F7B" w:rsidP="007F07B7">
            <w:r w:rsidRPr="00D74A3B">
              <w:t>1/20/23</w:t>
            </w:r>
          </w:p>
        </w:tc>
        <w:tc>
          <w:tcPr>
            <w:tcW w:w="1080" w:type="dxa"/>
            <w:noWrap/>
            <w:hideMark/>
          </w:tcPr>
          <w:p w14:paraId="015BEF3A" w14:textId="77777777" w:rsidR="00B87F7B" w:rsidRPr="00D74A3B" w:rsidRDefault="00B87F7B" w:rsidP="007F07B7">
            <w:r w:rsidRPr="00D74A3B">
              <w:t>3/25/23</w:t>
            </w:r>
          </w:p>
        </w:tc>
      </w:tr>
      <w:tr w:rsidR="00B87F7B" w:rsidRPr="00D74A3B" w14:paraId="045567BE" w14:textId="77777777" w:rsidTr="008D7CE1">
        <w:trPr>
          <w:trHeight w:val="600"/>
        </w:trPr>
        <w:tc>
          <w:tcPr>
            <w:tcW w:w="4403" w:type="dxa"/>
            <w:noWrap/>
            <w:hideMark/>
          </w:tcPr>
          <w:p w14:paraId="600A8B69" w14:textId="77777777" w:rsidR="00B87F7B" w:rsidRPr="00D74A3B" w:rsidRDefault="00B87F7B" w:rsidP="007F07B7">
            <w:r w:rsidRPr="00D74A3B">
              <w:t>Interpret Data write analysis and results</w:t>
            </w:r>
          </w:p>
        </w:tc>
        <w:tc>
          <w:tcPr>
            <w:tcW w:w="1192" w:type="dxa"/>
            <w:noWrap/>
            <w:hideMark/>
          </w:tcPr>
          <w:p w14:paraId="0F93288B" w14:textId="77777777" w:rsidR="00B87F7B" w:rsidRPr="00D74A3B" w:rsidRDefault="00B87F7B" w:rsidP="007F07B7">
            <w:r w:rsidRPr="00D74A3B">
              <w:t>Marlene</w:t>
            </w:r>
          </w:p>
        </w:tc>
        <w:tc>
          <w:tcPr>
            <w:tcW w:w="1245" w:type="dxa"/>
            <w:noWrap/>
            <w:hideMark/>
          </w:tcPr>
          <w:p w14:paraId="1B871778" w14:textId="77777777" w:rsidR="00B87F7B" w:rsidRPr="00D74A3B" w:rsidRDefault="00B87F7B" w:rsidP="007F07B7">
            <w:r w:rsidRPr="00D74A3B">
              <w:t> </w:t>
            </w:r>
          </w:p>
        </w:tc>
        <w:tc>
          <w:tcPr>
            <w:tcW w:w="895" w:type="dxa"/>
            <w:noWrap/>
            <w:hideMark/>
          </w:tcPr>
          <w:p w14:paraId="289C0833" w14:textId="77777777" w:rsidR="00B87F7B" w:rsidRPr="00D74A3B" w:rsidRDefault="00B87F7B" w:rsidP="007F07B7">
            <w:r w:rsidRPr="00D74A3B">
              <w:t>2/15/23</w:t>
            </w:r>
          </w:p>
        </w:tc>
        <w:tc>
          <w:tcPr>
            <w:tcW w:w="1080" w:type="dxa"/>
            <w:noWrap/>
            <w:hideMark/>
          </w:tcPr>
          <w:p w14:paraId="04F34973" w14:textId="77777777" w:rsidR="00B87F7B" w:rsidRPr="00D74A3B" w:rsidRDefault="00B87F7B" w:rsidP="007F07B7">
            <w:r w:rsidRPr="00D74A3B">
              <w:t>3/25/23</w:t>
            </w:r>
          </w:p>
        </w:tc>
      </w:tr>
      <w:tr w:rsidR="00B87F7B" w:rsidRPr="00D74A3B" w14:paraId="6DDBD8DF" w14:textId="77777777" w:rsidTr="008D7CE1">
        <w:trPr>
          <w:trHeight w:val="600"/>
        </w:trPr>
        <w:tc>
          <w:tcPr>
            <w:tcW w:w="4403" w:type="dxa"/>
            <w:noWrap/>
            <w:hideMark/>
          </w:tcPr>
          <w:p w14:paraId="5B79A8E2" w14:textId="77777777" w:rsidR="00B87F7B" w:rsidRPr="00D74A3B" w:rsidRDefault="00B87F7B" w:rsidP="007F07B7">
            <w:r w:rsidRPr="00D74A3B">
              <w:t>Finish Map in GIS with all featured layers and begin story</w:t>
            </w:r>
            <w:r>
              <w:t xml:space="preserve"> </w:t>
            </w:r>
            <w:r w:rsidRPr="00D74A3B">
              <w:t>map for Thesis presentation</w:t>
            </w:r>
          </w:p>
        </w:tc>
        <w:tc>
          <w:tcPr>
            <w:tcW w:w="1192" w:type="dxa"/>
            <w:noWrap/>
            <w:hideMark/>
          </w:tcPr>
          <w:p w14:paraId="6550BD2B" w14:textId="77777777" w:rsidR="00B87F7B" w:rsidRPr="00D74A3B" w:rsidRDefault="00B87F7B" w:rsidP="007F07B7">
            <w:r w:rsidRPr="00D74A3B">
              <w:t>Marlene</w:t>
            </w:r>
          </w:p>
        </w:tc>
        <w:tc>
          <w:tcPr>
            <w:tcW w:w="1245" w:type="dxa"/>
            <w:noWrap/>
            <w:hideMark/>
          </w:tcPr>
          <w:p w14:paraId="6575F701" w14:textId="77777777" w:rsidR="00B87F7B" w:rsidRPr="00D74A3B" w:rsidRDefault="00B87F7B" w:rsidP="007F07B7">
            <w:r w:rsidRPr="00D74A3B">
              <w:t> </w:t>
            </w:r>
          </w:p>
        </w:tc>
        <w:tc>
          <w:tcPr>
            <w:tcW w:w="895" w:type="dxa"/>
            <w:noWrap/>
            <w:hideMark/>
          </w:tcPr>
          <w:p w14:paraId="7991E024" w14:textId="77777777" w:rsidR="00B87F7B" w:rsidRPr="00D74A3B" w:rsidRDefault="00B87F7B" w:rsidP="007F07B7">
            <w:r w:rsidRPr="00D74A3B">
              <w:t>2/15/23</w:t>
            </w:r>
          </w:p>
        </w:tc>
        <w:tc>
          <w:tcPr>
            <w:tcW w:w="1080" w:type="dxa"/>
            <w:noWrap/>
            <w:hideMark/>
          </w:tcPr>
          <w:p w14:paraId="6C50ABCD" w14:textId="77777777" w:rsidR="00B87F7B" w:rsidRPr="00D74A3B" w:rsidRDefault="00B87F7B" w:rsidP="007F07B7">
            <w:r w:rsidRPr="00D74A3B">
              <w:t>3/25/23</w:t>
            </w:r>
          </w:p>
        </w:tc>
      </w:tr>
      <w:tr w:rsidR="00B87F7B" w:rsidRPr="00D74A3B" w14:paraId="6EBBC4E2" w14:textId="77777777" w:rsidTr="008D7CE1">
        <w:trPr>
          <w:trHeight w:val="600"/>
        </w:trPr>
        <w:tc>
          <w:tcPr>
            <w:tcW w:w="4403" w:type="dxa"/>
            <w:noWrap/>
            <w:hideMark/>
          </w:tcPr>
          <w:p w14:paraId="261BD787" w14:textId="77777777" w:rsidR="00B87F7B" w:rsidRPr="00D74A3B" w:rsidRDefault="00B87F7B" w:rsidP="007F07B7">
            <w:pPr>
              <w:rPr>
                <w:b/>
                <w:bCs/>
              </w:rPr>
            </w:pPr>
            <w:r w:rsidRPr="00D74A3B">
              <w:rPr>
                <w:b/>
                <w:bCs/>
              </w:rPr>
              <w:t xml:space="preserve">Complete Thesis </w:t>
            </w:r>
          </w:p>
        </w:tc>
        <w:tc>
          <w:tcPr>
            <w:tcW w:w="1192" w:type="dxa"/>
            <w:noWrap/>
            <w:hideMark/>
          </w:tcPr>
          <w:p w14:paraId="15281AE8" w14:textId="77777777" w:rsidR="00B87F7B" w:rsidRPr="00D74A3B" w:rsidRDefault="00B87F7B" w:rsidP="007F07B7">
            <w:r w:rsidRPr="00D74A3B">
              <w:t> </w:t>
            </w:r>
          </w:p>
        </w:tc>
        <w:tc>
          <w:tcPr>
            <w:tcW w:w="1245" w:type="dxa"/>
            <w:noWrap/>
            <w:hideMark/>
          </w:tcPr>
          <w:p w14:paraId="3E9CE6FC" w14:textId="77777777" w:rsidR="00B87F7B" w:rsidRPr="00D74A3B" w:rsidRDefault="00B87F7B" w:rsidP="007F07B7">
            <w:r w:rsidRPr="00D74A3B">
              <w:t> </w:t>
            </w:r>
          </w:p>
        </w:tc>
        <w:tc>
          <w:tcPr>
            <w:tcW w:w="895" w:type="dxa"/>
            <w:noWrap/>
            <w:hideMark/>
          </w:tcPr>
          <w:p w14:paraId="24562DEF" w14:textId="77777777" w:rsidR="00B87F7B" w:rsidRPr="00D74A3B" w:rsidRDefault="00B87F7B" w:rsidP="007F07B7">
            <w:r w:rsidRPr="00D74A3B">
              <w:t> </w:t>
            </w:r>
          </w:p>
        </w:tc>
        <w:tc>
          <w:tcPr>
            <w:tcW w:w="1080" w:type="dxa"/>
            <w:noWrap/>
            <w:hideMark/>
          </w:tcPr>
          <w:p w14:paraId="192D023E" w14:textId="77777777" w:rsidR="00B87F7B" w:rsidRPr="00D74A3B" w:rsidRDefault="00B87F7B" w:rsidP="007F07B7">
            <w:r w:rsidRPr="00D74A3B">
              <w:t> </w:t>
            </w:r>
          </w:p>
        </w:tc>
      </w:tr>
      <w:tr w:rsidR="00B87F7B" w:rsidRPr="00D74A3B" w14:paraId="58DAC98D" w14:textId="77777777" w:rsidTr="008D7CE1">
        <w:trPr>
          <w:trHeight w:val="840"/>
        </w:trPr>
        <w:tc>
          <w:tcPr>
            <w:tcW w:w="4403" w:type="dxa"/>
            <w:noWrap/>
            <w:hideMark/>
          </w:tcPr>
          <w:p w14:paraId="347D136E" w14:textId="77777777" w:rsidR="00B87F7B" w:rsidRPr="00D74A3B" w:rsidRDefault="00B87F7B" w:rsidP="007F07B7">
            <w:r w:rsidRPr="00D74A3B">
              <w:t>Complete Draft of Thesis for Reader by Week 2 Spring Quarter</w:t>
            </w:r>
          </w:p>
        </w:tc>
        <w:tc>
          <w:tcPr>
            <w:tcW w:w="1192" w:type="dxa"/>
            <w:noWrap/>
            <w:hideMark/>
          </w:tcPr>
          <w:p w14:paraId="3D5F2A38" w14:textId="77777777" w:rsidR="00B87F7B" w:rsidRPr="00D74A3B" w:rsidRDefault="00B87F7B" w:rsidP="007F07B7">
            <w:r w:rsidRPr="00D74A3B">
              <w:t> </w:t>
            </w:r>
          </w:p>
        </w:tc>
        <w:tc>
          <w:tcPr>
            <w:tcW w:w="1245" w:type="dxa"/>
            <w:noWrap/>
            <w:hideMark/>
          </w:tcPr>
          <w:p w14:paraId="06E37639" w14:textId="77777777" w:rsidR="00B87F7B" w:rsidRPr="00D74A3B" w:rsidRDefault="00B87F7B" w:rsidP="007F07B7">
            <w:r w:rsidRPr="00D74A3B">
              <w:t> </w:t>
            </w:r>
          </w:p>
        </w:tc>
        <w:tc>
          <w:tcPr>
            <w:tcW w:w="895" w:type="dxa"/>
            <w:noWrap/>
            <w:hideMark/>
          </w:tcPr>
          <w:p w14:paraId="5F3B0DF2" w14:textId="77777777" w:rsidR="00B87F7B" w:rsidRPr="00D74A3B" w:rsidRDefault="00B87F7B" w:rsidP="007F07B7">
            <w:r w:rsidRPr="00D74A3B">
              <w:t>3/5/23</w:t>
            </w:r>
          </w:p>
        </w:tc>
        <w:tc>
          <w:tcPr>
            <w:tcW w:w="1080" w:type="dxa"/>
            <w:noWrap/>
            <w:hideMark/>
          </w:tcPr>
          <w:p w14:paraId="7792E151" w14:textId="77777777" w:rsidR="00B87F7B" w:rsidRPr="00D74A3B" w:rsidRDefault="00B87F7B" w:rsidP="007F07B7">
            <w:r w:rsidRPr="00D74A3B">
              <w:t>4/8/23</w:t>
            </w:r>
          </w:p>
        </w:tc>
      </w:tr>
      <w:tr w:rsidR="00B87F7B" w:rsidRPr="00D74A3B" w14:paraId="62C9DB4D" w14:textId="77777777" w:rsidTr="008D7CE1">
        <w:trPr>
          <w:trHeight w:val="2028"/>
        </w:trPr>
        <w:tc>
          <w:tcPr>
            <w:tcW w:w="4403" w:type="dxa"/>
            <w:hideMark/>
          </w:tcPr>
          <w:p w14:paraId="5C72FA11" w14:textId="77777777" w:rsidR="00B87F7B" w:rsidRPr="00D74A3B" w:rsidRDefault="00B87F7B" w:rsidP="007F07B7">
            <w:r w:rsidRPr="00D74A3B">
              <w:t xml:space="preserve">Submit one of two forms, signed by Thesis Reader, to MES Director during Spring quarter by </w:t>
            </w:r>
            <w:r w:rsidRPr="00D74A3B">
              <w:br/>
              <w:t xml:space="preserve">Friday of Week 5: “Request to Present Thesis Research” to complete your thesis during Spring 2023, OR “Request to Extend Thesis Research” if you plan on/need to extend your work into </w:t>
            </w:r>
            <w:r w:rsidRPr="00D74A3B">
              <w:br/>
              <w:t>another quarter1</w:t>
            </w:r>
          </w:p>
        </w:tc>
        <w:tc>
          <w:tcPr>
            <w:tcW w:w="1192" w:type="dxa"/>
            <w:noWrap/>
            <w:hideMark/>
          </w:tcPr>
          <w:p w14:paraId="41F041D5" w14:textId="77777777" w:rsidR="00B87F7B" w:rsidRPr="00D74A3B" w:rsidRDefault="00B87F7B" w:rsidP="007F07B7">
            <w:r w:rsidRPr="00D74A3B">
              <w:t> </w:t>
            </w:r>
          </w:p>
        </w:tc>
        <w:tc>
          <w:tcPr>
            <w:tcW w:w="1245" w:type="dxa"/>
            <w:noWrap/>
            <w:hideMark/>
          </w:tcPr>
          <w:p w14:paraId="391A522F" w14:textId="77777777" w:rsidR="00B87F7B" w:rsidRPr="00D74A3B" w:rsidRDefault="00B87F7B" w:rsidP="007F07B7">
            <w:r w:rsidRPr="00D74A3B">
              <w:t> </w:t>
            </w:r>
          </w:p>
        </w:tc>
        <w:tc>
          <w:tcPr>
            <w:tcW w:w="895" w:type="dxa"/>
            <w:noWrap/>
            <w:hideMark/>
          </w:tcPr>
          <w:p w14:paraId="41CFABB1" w14:textId="77777777" w:rsidR="00B87F7B" w:rsidRPr="00D74A3B" w:rsidRDefault="00B87F7B" w:rsidP="007F07B7">
            <w:r w:rsidRPr="00D74A3B">
              <w:t>4/2/23</w:t>
            </w:r>
          </w:p>
        </w:tc>
        <w:tc>
          <w:tcPr>
            <w:tcW w:w="1080" w:type="dxa"/>
            <w:noWrap/>
            <w:hideMark/>
          </w:tcPr>
          <w:p w14:paraId="56FA7E3D" w14:textId="77777777" w:rsidR="00B87F7B" w:rsidRPr="00D74A3B" w:rsidRDefault="00B87F7B" w:rsidP="007F07B7">
            <w:r w:rsidRPr="00D74A3B">
              <w:t>5/1/23</w:t>
            </w:r>
          </w:p>
        </w:tc>
      </w:tr>
      <w:tr w:rsidR="00B87F7B" w:rsidRPr="00D74A3B" w14:paraId="1B025C07" w14:textId="77777777" w:rsidTr="008D7CE1">
        <w:trPr>
          <w:trHeight w:val="2028"/>
        </w:trPr>
        <w:tc>
          <w:tcPr>
            <w:tcW w:w="4403" w:type="dxa"/>
            <w:hideMark/>
          </w:tcPr>
          <w:p w14:paraId="74EEFD73" w14:textId="77777777" w:rsidR="00B87F7B" w:rsidRPr="00D74A3B" w:rsidRDefault="00B87F7B" w:rsidP="007F07B7">
            <w:r w:rsidRPr="00D74A3B">
              <w:t xml:space="preserve">Prep for your presentation, create a story map of your project. </w:t>
            </w:r>
          </w:p>
        </w:tc>
        <w:tc>
          <w:tcPr>
            <w:tcW w:w="1192" w:type="dxa"/>
            <w:noWrap/>
            <w:hideMark/>
          </w:tcPr>
          <w:p w14:paraId="0F7E14E0" w14:textId="77777777" w:rsidR="00B87F7B" w:rsidRPr="00D74A3B" w:rsidRDefault="00B87F7B" w:rsidP="007F07B7">
            <w:r w:rsidRPr="00D74A3B">
              <w:t> </w:t>
            </w:r>
          </w:p>
        </w:tc>
        <w:tc>
          <w:tcPr>
            <w:tcW w:w="1245" w:type="dxa"/>
            <w:noWrap/>
            <w:hideMark/>
          </w:tcPr>
          <w:p w14:paraId="72F37EA8" w14:textId="77777777" w:rsidR="00B87F7B" w:rsidRPr="00D74A3B" w:rsidRDefault="00B87F7B" w:rsidP="007F07B7">
            <w:r w:rsidRPr="00D74A3B">
              <w:t> </w:t>
            </w:r>
          </w:p>
        </w:tc>
        <w:tc>
          <w:tcPr>
            <w:tcW w:w="895" w:type="dxa"/>
            <w:noWrap/>
            <w:hideMark/>
          </w:tcPr>
          <w:p w14:paraId="024EF676" w14:textId="77777777" w:rsidR="00B87F7B" w:rsidRPr="00D74A3B" w:rsidRDefault="00B87F7B" w:rsidP="007F07B7">
            <w:r w:rsidRPr="00D74A3B">
              <w:t>4/8/23</w:t>
            </w:r>
          </w:p>
        </w:tc>
        <w:tc>
          <w:tcPr>
            <w:tcW w:w="1080" w:type="dxa"/>
            <w:noWrap/>
            <w:hideMark/>
          </w:tcPr>
          <w:p w14:paraId="2A51B10F" w14:textId="77777777" w:rsidR="00B87F7B" w:rsidRPr="00D74A3B" w:rsidRDefault="00B87F7B" w:rsidP="007F07B7">
            <w:r w:rsidRPr="00D74A3B">
              <w:t> </w:t>
            </w:r>
          </w:p>
        </w:tc>
      </w:tr>
      <w:tr w:rsidR="00B87F7B" w:rsidRPr="00D74A3B" w14:paraId="53276C89" w14:textId="77777777" w:rsidTr="008D7CE1">
        <w:trPr>
          <w:trHeight w:val="1068"/>
        </w:trPr>
        <w:tc>
          <w:tcPr>
            <w:tcW w:w="4403" w:type="dxa"/>
            <w:noWrap/>
            <w:hideMark/>
          </w:tcPr>
          <w:p w14:paraId="44913F46" w14:textId="77777777" w:rsidR="00B87F7B" w:rsidRPr="00D74A3B" w:rsidRDefault="00B87F7B" w:rsidP="007F07B7">
            <w:r w:rsidRPr="00D74A3B">
              <w:lastRenderedPageBreak/>
              <w:t>Sign Up for Thesis Presentation</w:t>
            </w:r>
          </w:p>
        </w:tc>
        <w:tc>
          <w:tcPr>
            <w:tcW w:w="1192" w:type="dxa"/>
            <w:noWrap/>
            <w:hideMark/>
          </w:tcPr>
          <w:p w14:paraId="13354C41" w14:textId="77777777" w:rsidR="00B87F7B" w:rsidRPr="00D74A3B" w:rsidRDefault="00B87F7B" w:rsidP="007F07B7">
            <w:r w:rsidRPr="00D74A3B">
              <w:t> </w:t>
            </w:r>
          </w:p>
        </w:tc>
        <w:tc>
          <w:tcPr>
            <w:tcW w:w="1245" w:type="dxa"/>
            <w:noWrap/>
            <w:hideMark/>
          </w:tcPr>
          <w:p w14:paraId="7EBB1BB2" w14:textId="77777777" w:rsidR="00B87F7B" w:rsidRPr="00D74A3B" w:rsidRDefault="00B87F7B" w:rsidP="007F07B7">
            <w:r w:rsidRPr="00D74A3B">
              <w:t> </w:t>
            </w:r>
          </w:p>
        </w:tc>
        <w:tc>
          <w:tcPr>
            <w:tcW w:w="895" w:type="dxa"/>
            <w:noWrap/>
            <w:hideMark/>
          </w:tcPr>
          <w:p w14:paraId="6B2283CE" w14:textId="77777777" w:rsidR="00B87F7B" w:rsidRPr="00D74A3B" w:rsidRDefault="00B87F7B" w:rsidP="007F07B7">
            <w:r w:rsidRPr="00D74A3B">
              <w:t>4/2/23</w:t>
            </w:r>
          </w:p>
        </w:tc>
        <w:tc>
          <w:tcPr>
            <w:tcW w:w="1080" w:type="dxa"/>
            <w:noWrap/>
            <w:hideMark/>
          </w:tcPr>
          <w:p w14:paraId="262777B0" w14:textId="77777777" w:rsidR="00B87F7B" w:rsidRPr="00D74A3B" w:rsidRDefault="00B87F7B" w:rsidP="007F07B7">
            <w:r w:rsidRPr="00D74A3B">
              <w:t>5/1/23</w:t>
            </w:r>
          </w:p>
        </w:tc>
      </w:tr>
      <w:tr w:rsidR="00B87F7B" w:rsidRPr="00D74A3B" w14:paraId="360A6E8F" w14:textId="77777777" w:rsidTr="008D7CE1">
        <w:trPr>
          <w:trHeight w:val="1068"/>
        </w:trPr>
        <w:tc>
          <w:tcPr>
            <w:tcW w:w="4403" w:type="dxa"/>
            <w:noWrap/>
            <w:hideMark/>
          </w:tcPr>
          <w:p w14:paraId="2A7B9631" w14:textId="77777777" w:rsidR="00B87F7B" w:rsidRPr="00D74A3B" w:rsidRDefault="00B87F7B" w:rsidP="007F07B7">
            <w:r w:rsidRPr="00D74A3B">
              <w:t xml:space="preserve">Look into graduation to-do list </w:t>
            </w:r>
          </w:p>
        </w:tc>
        <w:tc>
          <w:tcPr>
            <w:tcW w:w="1192" w:type="dxa"/>
            <w:noWrap/>
            <w:hideMark/>
          </w:tcPr>
          <w:p w14:paraId="623DA825" w14:textId="77777777" w:rsidR="00B87F7B" w:rsidRPr="00D74A3B" w:rsidRDefault="00B87F7B" w:rsidP="007F07B7">
            <w:r w:rsidRPr="00D74A3B">
              <w:t> </w:t>
            </w:r>
          </w:p>
        </w:tc>
        <w:tc>
          <w:tcPr>
            <w:tcW w:w="1245" w:type="dxa"/>
            <w:noWrap/>
            <w:hideMark/>
          </w:tcPr>
          <w:p w14:paraId="7268852E" w14:textId="77777777" w:rsidR="00B87F7B" w:rsidRPr="00D74A3B" w:rsidRDefault="00B87F7B" w:rsidP="007F07B7">
            <w:r w:rsidRPr="00D74A3B">
              <w:t> </w:t>
            </w:r>
          </w:p>
        </w:tc>
        <w:tc>
          <w:tcPr>
            <w:tcW w:w="895" w:type="dxa"/>
            <w:noWrap/>
            <w:hideMark/>
          </w:tcPr>
          <w:p w14:paraId="2ECA2B93" w14:textId="77777777" w:rsidR="00B87F7B" w:rsidRPr="00D74A3B" w:rsidRDefault="00B87F7B" w:rsidP="007F07B7">
            <w:r w:rsidRPr="00D74A3B">
              <w:t>4/2/23</w:t>
            </w:r>
          </w:p>
        </w:tc>
        <w:tc>
          <w:tcPr>
            <w:tcW w:w="1080" w:type="dxa"/>
            <w:noWrap/>
            <w:hideMark/>
          </w:tcPr>
          <w:p w14:paraId="1CF6759B" w14:textId="77777777" w:rsidR="00B87F7B" w:rsidRPr="00D74A3B" w:rsidRDefault="00B87F7B" w:rsidP="007F07B7">
            <w:r w:rsidRPr="00D74A3B">
              <w:t> </w:t>
            </w:r>
          </w:p>
        </w:tc>
      </w:tr>
      <w:tr w:rsidR="00B87F7B" w:rsidRPr="00D74A3B" w14:paraId="3609E97D" w14:textId="77777777" w:rsidTr="008D7CE1">
        <w:trPr>
          <w:trHeight w:val="1488"/>
        </w:trPr>
        <w:tc>
          <w:tcPr>
            <w:tcW w:w="4403" w:type="dxa"/>
            <w:hideMark/>
          </w:tcPr>
          <w:p w14:paraId="49404714" w14:textId="77777777" w:rsidR="00B87F7B" w:rsidRPr="00D74A3B" w:rsidRDefault="00B87F7B" w:rsidP="007F07B7">
            <w:r w:rsidRPr="00D74A3B">
              <w:t xml:space="preserve">Submit signed, final version of thesis—electronic copy required—to MES Office by Friday, June </w:t>
            </w:r>
            <w:r w:rsidRPr="00D74A3B">
              <w:br/>
              <w:t xml:space="preserve">9, 2023.  </w:t>
            </w:r>
          </w:p>
        </w:tc>
        <w:tc>
          <w:tcPr>
            <w:tcW w:w="1192" w:type="dxa"/>
            <w:noWrap/>
            <w:hideMark/>
          </w:tcPr>
          <w:p w14:paraId="41F3B005" w14:textId="77777777" w:rsidR="00B87F7B" w:rsidRPr="00D74A3B" w:rsidRDefault="00B87F7B" w:rsidP="007F07B7">
            <w:r w:rsidRPr="00D74A3B">
              <w:t> </w:t>
            </w:r>
          </w:p>
        </w:tc>
        <w:tc>
          <w:tcPr>
            <w:tcW w:w="1245" w:type="dxa"/>
            <w:noWrap/>
            <w:hideMark/>
          </w:tcPr>
          <w:p w14:paraId="3CB47CEB" w14:textId="77777777" w:rsidR="00B87F7B" w:rsidRPr="00D74A3B" w:rsidRDefault="00B87F7B" w:rsidP="007F07B7">
            <w:r w:rsidRPr="00D74A3B">
              <w:t> </w:t>
            </w:r>
          </w:p>
        </w:tc>
        <w:tc>
          <w:tcPr>
            <w:tcW w:w="895" w:type="dxa"/>
            <w:noWrap/>
            <w:hideMark/>
          </w:tcPr>
          <w:p w14:paraId="732919B0" w14:textId="77777777" w:rsidR="00B87F7B" w:rsidRPr="00D74A3B" w:rsidRDefault="00B87F7B" w:rsidP="007F07B7">
            <w:r w:rsidRPr="00D74A3B">
              <w:t>4/1/23</w:t>
            </w:r>
          </w:p>
        </w:tc>
        <w:tc>
          <w:tcPr>
            <w:tcW w:w="1080" w:type="dxa"/>
            <w:noWrap/>
            <w:hideMark/>
          </w:tcPr>
          <w:p w14:paraId="0ACB585F" w14:textId="77777777" w:rsidR="00B87F7B" w:rsidRPr="00D74A3B" w:rsidRDefault="00B87F7B" w:rsidP="007F07B7">
            <w:r w:rsidRPr="00D74A3B">
              <w:t>6/9/23</w:t>
            </w:r>
          </w:p>
        </w:tc>
      </w:tr>
      <w:tr w:rsidR="00B87F7B" w:rsidRPr="00D74A3B" w14:paraId="3F5B22FD" w14:textId="77777777" w:rsidTr="008D7CE1">
        <w:trPr>
          <w:trHeight w:val="600"/>
        </w:trPr>
        <w:tc>
          <w:tcPr>
            <w:tcW w:w="4403" w:type="dxa"/>
            <w:noWrap/>
            <w:hideMark/>
          </w:tcPr>
          <w:p w14:paraId="354F23FF" w14:textId="6961A84E" w:rsidR="00B87F7B" w:rsidRPr="00D74A3B" w:rsidRDefault="00B87F7B" w:rsidP="007F07B7">
            <w:r w:rsidRPr="00D74A3B">
              <w:t>Breathe Easy</w:t>
            </w:r>
            <w:r w:rsidR="005A5DCB">
              <w:t xml:space="preserve"> for graduation</w:t>
            </w:r>
            <w:r w:rsidRPr="00D74A3B">
              <w:t xml:space="preserve"> :) </w:t>
            </w:r>
          </w:p>
        </w:tc>
        <w:tc>
          <w:tcPr>
            <w:tcW w:w="1192" w:type="dxa"/>
            <w:noWrap/>
            <w:hideMark/>
          </w:tcPr>
          <w:p w14:paraId="3824C155" w14:textId="77777777" w:rsidR="00B87F7B" w:rsidRPr="00D74A3B" w:rsidRDefault="00B87F7B" w:rsidP="007F07B7">
            <w:r w:rsidRPr="00D74A3B">
              <w:t> </w:t>
            </w:r>
          </w:p>
        </w:tc>
        <w:tc>
          <w:tcPr>
            <w:tcW w:w="1245" w:type="dxa"/>
            <w:noWrap/>
            <w:hideMark/>
          </w:tcPr>
          <w:p w14:paraId="7519AF98" w14:textId="77777777" w:rsidR="00B87F7B" w:rsidRPr="00D74A3B" w:rsidRDefault="00B87F7B" w:rsidP="007F07B7">
            <w:r w:rsidRPr="00D74A3B">
              <w:t> </w:t>
            </w:r>
          </w:p>
        </w:tc>
        <w:tc>
          <w:tcPr>
            <w:tcW w:w="895" w:type="dxa"/>
            <w:noWrap/>
            <w:hideMark/>
          </w:tcPr>
          <w:p w14:paraId="757252A0" w14:textId="77777777" w:rsidR="00B87F7B" w:rsidRPr="00D74A3B" w:rsidRDefault="00B87F7B" w:rsidP="007F07B7">
            <w:r w:rsidRPr="00D74A3B">
              <w:t>6/9/23</w:t>
            </w:r>
          </w:p>
        </w:tc>
        <w:tc>
          <w:tcPr>
            <w:tcW w:w="1080" w:type="dxa"/>
            <w:noWrap/>
            <w:hideMark/>
          </w:tcPr>
          <w:p w14:paraId="3DD8C06E" w14:textId="3F9AB070" w:rsidR="00B87F7B" w:rsidRPr="00D74A3B" w:rsidRDefault="008D7CE1" w:rsidP="007F07B7">
            <w:r>
              <w:t>6/15/23</w:t>
            </w:r>
          </w:p>
        </w:tc>
      </w:tr>
    </w:tbl>
    <w:p w14:paraId="70B493BE" w14:textId="77777777" w:rsidR="00B87F7B" w:rsidRPr="00B87F7B" w:rsidRDefault="00B87F7B" w:rsidP="00B87F7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123911"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02AF307" w14:textId="77777777" w:rsidR="006D726C" w:rsidRDefault="006D726C"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1C7CDE5" w14:textId="1B26F252" w:rsidR="00236387" w:rsidRDefault="00B95F0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My husband Vincent Riggs will be</w:t>
      </w:r>
      <w:r w:rsidR="006D726C">
        <w:rPr>
          <w:rFonts w:ascii="Times New Roman" w:hAnsi="Times New Roman"/>
          <w:szCs w:val="24"/>
        </w:rPr>
        <w:t xml:space="preserve"> supporting me in the collection of road dust samples.</w:t>
      </w:r>
    </w:p>
    <w:p w14:paraId="4DA2E0C3" w14:textId="77777777" w:rsidR="005A5DCB" w:rsidRPr="007A434A" w:rsidRDefault="005A5DC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27B90F8D" w:rsidR="0015642B"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provide a basis for interpretation</w:t>
      </w:r>
      <w:r w:rsidR="009C3781" w:rsidRPr="007A434A">
        <w:rPr>
          <w:rFonts w:ascii="Times New Roman" w:hAnsi="Times New Roman"/>
          <w:szCs w:val="24"/>
        </w:rPr>
        <w:t xml:space="preserve">. </w:t>
      </w:r>
      <w:r w:rsidRPr="007A434A">
        <w:rPr>
          <w:rFonts w:ascii="Times New Roman" w:hAnsi="Times New Roman"/>
          <w:szCs w:val="24"/>
        </w:rPr>
        <w:t xml:space="preserve">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3D9B0D7E" w14:textId="610D46F9" w:rsidR="00736936" w:rsidRDefault="00736936" w:rsidP="007369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568BBA9" w14:textId="77777777" w:rsidR="002E7885" w:rsidRDefault="002E7885" w:rsidP="007369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6AF321A" w14:textId="743790A8" w:rsidR="00736936" w:rsidRDefault="00736936" w:rsidP="007369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701894">
        <w:rPr>
          <w:rFonts w:ascii="Times New Roman" w:hAnsi="Times New Roman"/>
          <w:b/>
          <w:bCs/>
          <w:szCs w:val="24"/>
        </w:rPr>
        <w:t xml:space="preserve">Kovochich, M., Parker, J. A., Oh, S. C., Lee, J. P., Wagner, S., Reemtsma, T., &amp; </w:t>
      </w:r>
      <w:proofErr w:type="spellStart"/>
      <w:r w:rsidRPr="00701894">
        <w:rPr>
          <w:rFonts w:ascii="Times New Roman" w:hAnsi="Times New Roman"/>
          <w:b/>
          <w:bCs/>
          <w:szCs w:val="24"/>
        </w:rPr>
        <w:t>Unice</w:t>
      </w:r>
      <w:proofErr w:type="spellEnd"/>
      <w:r w:rsidRPr="00701894">
        <w:rPr>
          <w:rFonts w:ascii="Times New Roman" w:hAnsi="Times New Roman"/>
          <w:b/>
          <w:bCs/>
          <w:szCs w:val="24"/>
        </w:rPr>
        <w:t>, K. M. (2021). Characterization of individual tire and road wear particles in environmental road dust, tunnel dust, and sediment. </w:t>
      </w:r>
      <w:r w:rsidRPr="00701894">
        <w:rPr>
          <w:rFonts w:ascii="Times New Roman" w:hAnsi="Times New Roman"/>
          <w:b/>
          <w:bCs/>
          <w:i/>
          <w:iCs/>
          <w:szCs w:val="24"/>
        </w:rPr>
        <w:t>Environmental Science &amp; Technology Letters</w:t>
      </w:r>
      <w:r w:rsidRPr="00701894">
        <w:rPr>
          <w:rFonts w:ascii="Times New Roman" w:hAnsi="Times New Roman"/>
          <w:b/>
          <w:bCs/>
          <w:szCs w:val="24"/>
        </w:rPr>
        <w:t>, </w:t>
      </w:r>
      <w:r w:rsidRPr="00701894">
        <w:rPr>
          <w:rFonts w:ascii="Times New Roman" w:hAnsi="Times New Roman"/>
          <w:b/>
          <w:bCs/>
          <w:i/>
          <w:iCs/>
          <w:szCs w:val="24"/>
        </w:rPr>
        <w:t>8</w:t>
      </w:r>
      <w:r w:rsidRPr="00701894">
        <w:rPr>
          <w:rFonts w:ascii="Times New Roman" w:hAnsi="Times New Roman"/>
          <w:b/>
          <w:bCs/>
          <w:szCs w:val="24"/>
        </w:rPr>
        <w:t>(12), 1057-1064.</w:t>
      </w:r>
    </w:p>
    <w:p w14:paraId="1236C1B5" w14:textId="7914CCBF" w:rsidR="001E4DE7" w:rsidRDefault="008D1196"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Pr>
          <w:rFonts w:ascii="Times New Roman" w:hAnsi="Times New Roman"/>
          <w:szCs w:val="24"/>
        </w:rPr>
        <w:t xml:space="preserve">In this article researcher characterized and quantified tire rubber particles from </w:t>
      </w:r>
      <w:r w:rsidR="00BA6242">
        <w:rPr>
          <w:rFonts w:ascii="Times New Roman" w:hAnsi="Times New Roman"/>
          <w:szCs w:val="24"/>
        </w:rPr>
        <w:t xml:space="preserve">road dust samples. This article is very helpful in my project because I am looking for lab methods to </w:t>
      </w:r>
      <w:r w:rsidR="00581F18">
        <w:rPr>
          <w:rFonts w:ascii="Times New Roman" w:hAnsi="Times New Roman"/>
          <w:szCs w:val="24"/>
        </w:rPr>
        <w:t xml:space="preserve">replicate in order to identify and quantify tire rubber microplastics from road dust samples, in this study </w:t>
      </w:r>
      <w:r w:rsidR="00275899">
        <w:rPr>
          <w:rFonts w:ascii="Times New Roman" w:hAnsi="Times New Roman"/>
          <w:szCs w:val="24"/>
        </w:rPr>
        <w:t>researchers</w:t>
      </w:r>
      <w:r w:rsidR="00581F18">
        <w:rPr>
          <w:rFonts w:ascii="Times New Roman" w:hAnsi="Times New Roman"/>
          <w:szCs w:val="24"/>
        </w:rPr>
        <w:t xml:space="preserve"> </w:t>
      </w:r>
      <w:r w:rsidR="00CF381F">
        <w:rPr>
          <w:rFonts w:ascii="Times New Roman" w:hAnsi="Times New Roman"/>
          <w:szCs w:val="24"/>
        </w:rPr>
        <w:t xml:space="preserve">use SEM, FTIR spectrometry, and GC-MS to analysis road dust samples. Details on </w:t>
      </w:r>
      <w:r w:rsidR="007F6347">
        <w:rPr>
          <w:rFonts w:ascii="Times New Roman" w:hAnsi="Times New Roman"/>
          <w:szCs w:val="24"/>
        </w:rPr>
        <w:t>their</w:t>
      </w:r>
      <w:r w:rsidR="00264BD6">
        <w:rPr>
          <w:rFonts w:ascii="Times New Roman" w:hAnsi="Times New Roman"/>
          <w:szCs w:val="24"/>
        </w:rPr>
        <w:t xml:space="preserve"> supplement data page are very useful in detail procedure for road dust analysis for </w:t>
      </w:r>
      <w:r w:rsidR="00771D02">
        <w:rPr>
          <w:rFonts w:ascii="Times New Roman" w:hAnsi="Times New Roman"/>
          <w:szCs w:val="24"/>
        </w:rPr>
        <w:t>TRMP emission factor. This paper is in a series of research that identifies TRMP from environmental samples and estimate of tire wear emission rates made though GC-MS assay for</w:t>
      </w:r>
      <w:r w:rsidR="0020479B" w:rsidRPr="0020479B">
        <w:t xml:space="preserve"> </w:t>
      </w:r>
      <w:r w:rsidR="0020479B">
        <w:t xml:space="preserve">styrene butadiene rubber degradation product 3-phenylcyclohexene. </w:t>
      </w:r>
    </w:p>
    <w:p w14:paraId="5CEAC47B" w14:textId="77777777" w:rsidR="001E4DE7" w:rsidRPr="001E4DE7" w:rsidRDefault="001E4DE7"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59B20150" w14:textId="490B40CC" w:rsidR="001E4DE7" w:rsidRDefault="001E4DE7"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E4DE7">
        <w:rPr>
          <w:rFonts w:ascii="Times New Roman" w:hAnsi="Times New Roman"/>
          <w:b/>
          <w:bCs/>
          <w:szCs w:val="24"/>
        </w:rPr>
        <w:t xml:space="preserve">Gehrke, I., </w:t>
      </w:r>
      <w:proofErr w:type="spellStart"/>
      <w:r w:rsidRPr="001E4DE7">
        <w:rPr>
          <w:rFonts w:ascii="Times New Roman" w:hAnsi="Times New Roman"/>
          <w:b/>
          <w:bCs/>
          <w:szCs w:val="24"/>
        </w:rPr>
        <w:t>Dresen</w:t>
      </w:r>
      <w:proofErr w:type="spellEnd"/>
      <w:r w:rsidRPr="001E4DE7">
        <w:rPr>
          <w:rFonts w:ascii="Times New Roman" w:hAnsi="Times New Roman"/>
          <w:b/>
          <w:bCs/>
          <w:szCs w:val="24"/>
        </w:rPr>
        <w:t xml:space="preserve">, B., &amp; </w:t>
      </w:r>
      <w:proofErr w:type="spellStart"/>
      <w:r w:rsidRPr="001E4DE7">
        <w:rPr>
          <w:rFonts w:ascii="Times New Roman" w:hAnsi="Times New Roman"/>
          <w:b/>
          <w:bCs/>
          <w:szCs w:val="24"/>
        </w:rPr>
        <w:t>Blömer</w:t>
      </w:r>
      <w:proofErr w:type="spellEnd"/>
      <w:r w:rsidRPr="001E4DE7">
        <w:rPr>
          <w:rFonts w:ascii="Times New Roman" w:hAnsi="Times New Roman"/>
          <w:b/>
          <w:bCs/>
          <w:szCs w:val="24"/>
        </w:rPr>
        <w:t xml:space="preserve">, J. (2020) Modelling of The Distribution </w:t>
      </w:r>
      <w:r w:rsidR="00344F49" w:rsidRPr="001E4DE7">
        <w:rPr>
          <w:rFonts w:ascii="Times New Roman" w:hAnsi="Times New Roman"/>
          <w:b/>
          <w:bCs/>
          <w:szCs w:val="24"/>
        </w:rPr>
        <w:t>of</w:t>
      </w:r>
      <w:r w:rsidRPr="001E4DE7">
        <w:rPr>
          <w:rFonts w:ascii="Times New Roman" w:hAnsi="Times New Roman"/>
          <w:b/>
          <w:bCs/>
          <w:szCs w:val="24"/>
        </w:rPr>
        <w:t xml:space="preserve"> </w:t>
      </w:r>
      <w:proofErr w:type="spellStart"/>
      <w:r w:rsidRPr="001E4DE7">
        <w:rPr>
          <w:rFonts w:ascii="Times New Roman" w:hAnsi="Times New Roman"/>
          <w:b/>
          <w:bCs/>
          <w:szCs w:val="24"/>
        </w:rPr>
        <w:t>Tyre</w:t>
      </w:r>
      <w:proofErr w:type="spellEnd"/>
      <w:r w:rsidRPr="001E4DE7">
        <w:rPr>
          <w:rFonts w:ascii="Times New Roman" w:hAnsi="Times New Roman"/>
          <w:b/>
          <w:bCs/>
          <w:szCs w:val="24"/>
        </w:rPr>
        <w:t xml:space="preserve"> Wear Particles in Germany.</w:t>
      </w:r>
    </w:p>
    <w:p w14:paraId="4D2E5521" w14:textId="0F6E00B6" w:rsidR="005A7236" w:rsidRPr="005A7236" w:rsidRDefault="005A7236"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 xml:space="preserve">This article is pretty integral to my research in the distribution of tire rubber particles within the environment. The study focuses </w:t>
      </w:r>
      <w:r w:rsidR="00D5480A">
        <w:rPr>
          <w:rFonts w:ascii="Times New Roman" w:hAnsi="Times New Roman"/>
          <w:szCs w:val="24"/>
        </w:rPr>
        <w:t xml:space="preserve">districts </w:t>
      </w:r>
      <w:r w:rsidR="007F6347">
        <w:rPr>
          <w:rFonts w:ascii="Times New Roman" w:hAnsi="Times New Roman"/>
          <w:szCs w:val="24"/>
        </w:rPr>
        <w:t>on</w:t>
      </w:r>
      <w:r w:rsidR="000D6325">
        <w:rPr>
          <w:rFonts w:ascii="Times New Roman" w:hAnsi="Times New Roman"/>
          <w:szCs w:val="24"/>
        </w:rPr>
        <w:t xml:space="preserve"> Germany where they found the highest volumes of tire rubber particles came from dense urban areas and </w:t>
      </w:r>
      <w:r w:rsidR="00517CBC">
        <w:rPr>
          <w:rFonts w:ascii="Times New Roman" w:hAnsi="Times New Roman"/>
          <w:szCs w:val="24"/>
        </w:rPr>
        <w:t>high us roads. The study also uses G</w:t>
      </w:r>
      <w:r w:rsidR="007722D4">
        <w:rPr>
          <w:rFonts w:ascii="Times New Roman" w:hAnsi="Times New Roman"/>
          <w:szCs w:val="24"/>
        </w:rPr>
        <w:t>I</w:t>
      </w:r>
      <w:r w:rsidR="00517CBC">
        <w:rPr>
          <w:rFonts w:ascii="Times New Roman" w:hAnsi="Times New Roman"/>
          <w:szCs w:val="24"/>
        </w:rPr>
        <w:t xml:space="preserve">S to map the spatial distribution of tire rubber </w:t>
      </w:r>
      <w:r w:rsidR="007C369B">
        <w:rPr>
          <w:rFonts w:ascii="Times New Roman" w:hAnsi="Times New Roman"/>
          <w:szCs w:val="24"/>
        </w:rPr>
        <w:t>microplastics</w:t>
      </w:r>
      <w:r w:rsidR="00E367AF">
        <w:rPr>
          <w:rFonts w:ascii="Times New Roman" w:hAnsi="Times New Roman"/>
          <w:szCs w:val="24"/>
        </w:rPr>
        <w:t xml:space="preserve">. The article is helpful in understanding how to </w:t>
      </w:r>
      <w:r w:rsidR="007177C2">
        <w:rPr>
          <w:rFonts w:ascii="Times New Roman" w:hAnsi="Times New Roman"/>
          <w:szCs w:val="24"/>
        </w:rPr>
        <w:t xml:space="preserve">use emission factors in predicting regions of high tire microplastic exposure. </w:t>
      </w:r>
    </w:p>
    <w:p w14:paraId="7964515B" w14:textId="77777777" w:rsidR="00344F49" w:rsidRPr="001E4DE7" w:rsidRDefault="00344F49"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1CE93B9F" w14:textId="7BC1AA66" w:rsidR="001E4DE7" w:rsidRDefault="001E4DE7"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E4DE7">
        <w:rPr>
          <w:rFonts w:ascii="Times New Roman" w:hAnsi="Times New Roman"/>
          <w:b/>
          <w:bCs/>
          <w:szCs w:val="24"/>
        </w:rPr>
        <w:t>French, B. F., Baldwin, D. H., Cameron, J., Prat, J., King, K., Davis, J. W., ... &amp; Scholz, N. L. (2022). Urban Roadway Runoff Is Lethal to Juvenile Coho, Steelhead, and Chinook Salmonids, But Not Congeneric Sockeye. </w:t>
      </w:r>
      <w:r w:rsidRPr="001E4DE7">
        <w:rPr>
          <w:rFonts w:ascii="Times New Roman" w:hAnsi="Times New Roman"/>
          <w:b/>
          <w:bCs/>
          <w:i/>
          <w:iCs/>
          <w:szCs w:val="24"/>
        </w:rPr>
        <w:t>Environmental Science &amp; Technology Letters</w:t>
      </w:r>
      <w:r w:rsidRPr="001E4DE7">
        <w:rPr>
          <w:rFonts w:ascii="Times New Roman" w:hAnsi="Times New Roman"/>
          <w:b/>
          <w:bCs/>
          <w:szCs w:val="24"/>
        </w:rPr>
        <w:t>, </w:t>
      </w:r>
      <w:r w:rsidRPr="001E4DE7">
        <w:rPr>
          <w:rFonts w:ascii="Times New Roman" w:hAnsi="Times New Roman"/>
          <w:b/>
          <w:bCs/>
          <w:i/>
          <w:iCs/>
          <w:szCs w:val="24"/>
        </w:rPr>
        <w:t>9</w:t>
      </w:r>
      <w:r w:rsidRPr="001E4DE7">
        <w:rPr>
          <w:rFonts w:ascii="Times New Roman" w:hAnsi="Times New Roman"/>
          <w:b/>
          <w:bCs/>
          <w:szCs w:val="24"/>
        </w:rPr>
        <w:t>(9), 733-738.</w:t>
      </w:r>
    </w:p>
    <w:p w14:paraId="4FB2F3CE" w14:textId="1F3FFD48" w:rsidR="007177C2" w:rsidRDefault="007177C2"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74E465A8" w14:textId="699A07BB" w:rsidR="007177C2" w:rsidRPr="001E4DE7" w:rsidRDefault="007177C2"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finding of this article further the evidence that 6PPD-quinone in stormwater and roadway runoff have a stark contrast in salmon species affected. </w:t>
      </w:r>
      <w:r w:rsidR="003438A7">
        <w:rPr>
          <w:rFonts w:ascii="Times New Roman" w:hAnsi="Times New Roman"/>
          <w:szCs w:val="24"/>
        </w:rPr>
        <w:t xml:space="preserve">Researchers </w:t>
      </w:r>
      <w:r w:rsidR="009C3781">
        <w:rPr>
          <w:rFonts w:ascii="Times New Roman" w:hAnsi="Times New Roman"/>
          <w:szCs w:val="24"/>
        </w:rPr>
        <w:t>evaluated</w:t>
      </w:r>
      <w:r w:rsidR="00BA5E14">
        <w:rPr>
          <w:rFonts w:ascii="Times New Roman" w:hAnsi="Times New Roman"/>
          <w:szCs w:val="24"/>
        </w:rPr>
        <w:t xml:space="preserve"> for species-specific reactions </w:t>
      </w:r>
      <w:r w:rsidR="003438A7">
        <w:rPr>
          <w:rFonts w:ascii="Times New Roman" w:hAnsi="Times New Roman"/>
          <w:szCs w:val="24"/>
        </w:rPr>
        <w:t xml:space="preserve">for mortality when exposed to stormwater </w:t>
      </w:r>
      <w:r w:rsidR="00BA5E14">
        <w:rPr>
          <w:rFonts w:ascii="Times New Roman" w:hAnsi="Times New Roman"/>
          <w:szCs w:val="24"/>
        </w:rPr>
        <w:t>runoff. The four species were Chinook, Sockeye, Coho, and steelhead</w:t>
      </w:r>
      <w:r w:rsidR="00194206">
        <w:rPr>
          <w:rFonts w:ascii="Times New Roman" w:hAnsi="Times New Roman"/>
          <w:szCs w:val="24"/>
        </w:rPr>
        <w:t xml:space="preserve"> trout. The evidence conclude that the </w:t>
      </w:r>
      <w:r w:rsidR="00D5480A">
        <w:rPr>
          <w:rFonts w:ascii="Times New Roman" w:hAnsi="Times New Roman"/>
          <w:szCs w:val="24"/>
        </w:rPr>
        <w:t>effects</w:t>
      </w:r>
      <w:r w:rsidR="00194206">
        <w:rPr>
          <w:rFonts w:ascii="Times New Roman" w:hAnsi="Times New Roman"/>
          <w:szCs w:val="24"/>
        </w:rPr>
        <w:t xml:space="preserve"> of stormwater and roadway runoff </w:t>
      </w:r>
      <w:r w:rsidR="00D5480A">
        <w:rPr>
          <w:rFonts w:ascii="Times New Roman" w:hAnsi="Times New Roman"/>
          <w:szCs w:val="24"/>
        </w:rPr>
        <w:t xml:space="preserve">is highly toxic to susceptible species. </w:t>
      </w:r>
      <w:r w:rsidR="0094244A">
        <w:rPr>
          <w:rFonts w:ascii="Times New Roman" w:hAnsi="Times New Roman"/>
          <w:szCs w:val="24"/>
        </w:rPr>
        <w:t xml:space="preserve">For </w:t>
      </w:r>
      <w:r w:rsidR="00E52955">
        <w:rPr>
          <w:rFonts w:ascii="Times New Roman" w:hAnsi="Times New Roman"/>
          <w:szCs w:val="24"/>
        </w:rPr>
        <w:t>example,</w:t>
      </w:r>
      <w:r w:rsidR="0094244A">
        <w:rPr>
          <w:rFonts w:ascii="Times New Roman" w:hAnsi="Times New Roman"/>
          <w:szCs w:val="24"/>
        </w:rPr>
        <w:t xml:space="preserve"> when salmon species were exposure to collected </w:t>
      </w:r>
      <w:r w:rsidR="00E52955">
        <w:rPr>
          <w:rFonts w:ascii="Times New Roman" w:hAnsi="Times New Roman"/>
          <w:szCs w:val="24"/>
        </w:rPr>
        <w:t>stormwater,</w:t>
      </w:r>
      <w:r w:rsidR="0094244A">
        <w:rPr>
          <w:rFonts w:ascii="Times New Roman" w:hAnsi="Times New Roman"/>
          <w:szCs w:val="24"/>
        </w:rPr>
        <w:t xml:space="preserve"> they found that Coho are highly susceptible to mortality even when the stormwater was diluted up to 95%. </w:t>
      </w:r>
      <w:r w:rsidR="005F62E4">
        <w:rPr>
          <w:rFonts w:ascii="Times New Roman" w:hAnsi="Times New Roman"/>
          <w:szCs w:val="24"/>
        </w:rPr>
        <w:t xml:space="preserve">Steelhead trout have also </w:t>
      </w:r>
      <w:r w:rsidR="00E52955">
        <w:rPr>
          <w:rFonts w:ascii="Times New Roman" w:hAnsi="Times New Roman"/>
          <w:szCs w:val="24"/>
        </w:rPr>
        <w:t>exhibited</w:t>
      </w:r>
      <w:r w:rsidR="005F62E4">
        <w:rPr>
          <w:rFonts w:ascii="Times New Roman" w:hAnsi="Times New Roman"/>
          <w:szCs w:val="24"/>
        </w:rPr>
        <w:t xml:space="preserve"> the </w:t>
      </w:r>
      <w:r w:rsidR="00E52955">
        <w:rPr>
          <w:rFonts w:ascii="Times New Roman" w:hAnsi="Times New Roman"/>
          <w:szCs w:val="24"/>
        </w:rPr>
        <w:t>unique</w:t>
      </w:r>
      <w:r w:rsidR="005F62E4">
        <w:rPr>
          <w:rFonts w:ascii="Times New Roman" w:hAnsi="Times New Roman"/>
          <w:szCs w:val="24"/>
        </w:rPr>
        <w:t xml:space="preserve"> sensitivity and experience mortality when exposure to stormwater</w:t>
      </w:r>
      <w:r w:rsidR="009C3781">
        <w:rPr>
          <w:rFonts w:ascii="Times New Roman" w:hAnsi="Times New Roman"/>
          <w:szCs w:val="24"/>
        </w:rPr>
        <w:t xml:space="preserve">. </w:t>
      </w:r>
      <w:r w:rsidR="00D5480A">
        <w:rPr>
          <w:rFonts w:ascii="Times New Roman" w:hAnsi="Times New Roman"/>
          <w:szCs w:val="24"/>
        </w:rPr>
        <w:t xml:space="preserve">Chinook and Sockeye had little susceptibility to toxins in arterial roadway/ stormwater runoff. </w:t>
      </w:r>
      <w:r w:rsidR="00E52955">
        <w:rPr>
          <w:rFonts w:ascii="Times New Roman" w:hAnsi="Times New Roman"/>
          <w:szCs w:val="24"/>
        </w:rPr>
        <w:t xml:space="preserve">This article is useful in determining regions that urban runoff mortality syndrome occurs </w:t>
      </w:r>
      <w:r w:rsidR="00785972">
        <w:rPr>
          <w:rFonts w:ascii="Times New Roman" w:hAnsi="Times New Roman"/>
          <w:szCs w:val="24"/>
        </w:rPr>
        <w:t xml:space="preserve">at most risk are streams and rivers near arterial roadways. </w:t>
      </w:r>
    </w:p>
    <w:p w14:paraId="7FAED62A" w14:textId="4BECE106" w:rsidR="00C869F9" w:rsidRDefault="00C869F9" w:rsidP="00C869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1F6BDA2" w14:textId="77777777" w:rsidR="00C869F9" w:rsidRPr="00F82D59" w:rsidRDefault="00C869F9" w:rsidP="00F82D59">
      <w:pPr>
        <w:jc w:val="both"/>
        <w:rPr>
          <w:rFonts w:ascii="Times New Roman" w:hAnsi="Times New Roman"/>
          <w:b/>
          <w:bCs/>
          <w:color w:val="0000FF" w:themeColor="hyperlink"/>
          <w:szCs w:val="24"/>
          <w:u w:val="single"/>
          <w:shd w:val="clear" w:color="auto" w:fill="FFFFFF"/>
        </w:rPr>
      </w:pPr>
      <w:r w:rsidRPr="00F82D59">
        <w:rPr>
          <w:rFonts w:ascii="Times New Roman" w:hAnsi="Times New Roman"/>
          <w:b/>
          <w:bCs/>
          <w:color w:val="212121"/>
          <w:szCs w:val="24"/>
          <w:shd w:val="clear" w:color="auto" w:fill="FFFFFF"/>
        </w:rPr>
        <w:t xml:space="preserve">Klöckner, P., Seiwert, B., </w:t>
      </w:r>
      <w:proofErr w:type="spellStart"/>
      <w:r w:rsidRPr="00F82D59">
        <w:rPr>
          <w:rFonts w:ascii="Times New Roman" w:hAnsi="Times New Roman"/>
          <w:b/>
          <w:bCs/>
          <w:color w:val="212121"/>
          <w:szCs w:val="24"/>
          <w:shd w:val="clear" w:color="auto" w:fill="FFFFFF"/>
        </w:rPr>
        <w:t>Weyrauch</w:t>
      </w:r>
      <w:proofErr w:type="spellEnd"/>
      <w:r w:rsidRPr="00F82D59">
        <w:rPr>
          <w:rFonts w:ascii="Times New Roman" w:hAnsi="Times New Roman"/>
          <w:b/>
          <w:bCs/>
          <w:color w:val="212121"/>
          <w:szCs w:val="24"/>
          <w:shd w:val="clear" w:color="auto" w:fill="FFFFFF"/>
        </w:rPr>
        <w:t>, S., Escher, B. I., Reemtsma, T., &amp; Wagner, S. (2021). Comprehensive characterization of tire and road wear particles in highway tunnel road dust by use of size and density fractionation. </w:t>
      </w:r>
      <w:r w:rsidRPr="00F82D59">
        <w:rPr>
          <w:rFonts w:ascii="Times New Roman" w:hAnsi="Times New Roman"/>
          <w:b/>
          <w:bCs/>
          <w:i/>
          <w:color w:val="212121"/>
          <w:szCs w:val="24"/>
          <w:shd w:val="clear" w:color="auto" w:fill="FFFFFF"/>
        </w:rPr>
        <w:t>Chemosphere</w:t>
      </w:r>
      <w:r w:rsidRPr="00F82D59">
        <w:rPr>
          <w:rFonts w:ascii="Times New Roman" w:hAnsi="Times New Roman"/>
          <w:b/>
          <w:bCs/>
          <w:color w:val="212121"/>
          <w:szCs w:val="24"/>
          <w:shd w:val="clear" w:color="auto" w:fill="FFFFFF"/>
        </w:rPr>
        <w:t>, </w:t>
      </w:r>
      <w:r w:rsidRPr="00F82D59">
        <w:rPr>
          <w:rFonts w:ascii="Times New Roman" w:hAnsi="Times New Roman"/>
          <w:b/>
          <w:bCs/>
          <w:i/>
          <w:color w:val="212121"/>
          <w:szCs w:val="24"/>
          <w:shd w:val="clear" w:color="auto" w:fill="FFFFFF"/>
        </w:rPr>
        <w:t>279</w:t>
      </w:r>
      <w:r w:rsidRPr="00F82D59">
        <w:rPr>
          <w:rFonts w:ascii="Times New Roman" w:hAnsi="Times New Roman"/>
          <w:b/>
          <w:bCs/>
          <w:color w:val="212121"/>
          <w:szCs w:val="24"/>
          <w:shd w:val="clear" w:color="auto" w:fill="FFFFFF"/>
        </w:rPr>
        <w:t xml:space="preserve">, 130530. </w:t>
      </w:r>
      <w:hyperlink r:id="rId16" w:history="1">
        <w:r w:rsidRPr="00F82D59">
          <w:rPr>
            <w:rStyle w:val="Hyperlink"/>
            <w:rFonts w:ascii="Times New Roman" w:hAnsi="Times New Roman"/>
            <w:b/>
            <w:bCs/>
            <w:szCs w:val="24"/>
            <w:shd w:val="clear" w:color="auto" w:fill="FFFFFF"/>
          </w:rPr>
          <w:t>https://doi.org/10.1016/j.chemosphere.2021.130530</w:t>
        </w:r>
      </w:hyperlink>
    </w:p>
    <w:p w14:paraId="31D5B83C" w14:textId="77777777" w:rsidR="00C869F9" w:rsidRPr="0093315D" w:rsidRDefault="00C869F9" w:rsidP="0093315D">
      <w:pPr>
        <w:jc w:val="both"/>
        <w:rPr>
          <w:rFonts w:ascii="Times New Roman" w:hAnsi="Times New Roman"/>
          <w:szCs w:val="24"/>
        </w:rPr>
      </w:pPr>
      <w:r w:rsidRPr="0093315D">
        <w:rPr>
          <w:rFonts w:ascii="Times New Roman" w:hAnsi="Times New Roman"/>
          <w:szCs w:val="24"/>
        </w:rPr>
        <w:t xml:space="preserve">In this article details the biological effects of tire wear and road dust biological impacts. This article is important to my study of characterizing tire rubber chemicals and byproducts. I am particularly interested in their scientific methods used. </w:t>
      </w:r>
    </w:p>
    <w:p w14:paraId="6F099B1A" w14:textId="624E76A1" w:rsidR="00C869F9" w:rsidRPr="0093315D" w:rsidRDefault="00C869F9" w:rsidP="0093315D">
      <w:pPr>
        <w:jc w:val="both"/>
        <w:rPr>
          <w:rFonts w:ascii="Times New Roman" w:hAnsi="Times New Roman"/>
          <w:szCs w:val="24"/>
        </w:rPr>
      </w:pPr>
      <w:r w:rsidRPr="0093315D">
        <w:rPr>
          <w:rFonts w:ascii="Times New Roman" w:hAnsi="Times New Roman"/>
          <w:szCs w:val="24"/>
        </w:rPr>
        <w:t xml:space="preserve">Through a fractionation process and using </w:t>
      </w:r>
      <w:r w:rsidR="009C3781" w:rsidRPr="0093315D">
        <w:rPr>
          <w:rFonts w:ascii="Times New Roman" w:hAnsi="Times New Roman"/>
          <w:szCs w:val="24"/>
        </w:rPr>
        <w:t>an</w:t>
      </w:r>
      <w:r w:rsidRPr="0093315D">
        <w:rPr>
          <w:rFonts w:ascii="Times New Roman" w:hAnsi="Times New Roman"/>
          <w:szCs w:val="24"/>
        </w:rPr>
        <w:t xml:space="preserve"> advanced liquid chromatography mass spectrometer researchers separated out 7 analytes found in road dust (OHBT, ABT, 6PPD, OBS, BT, aniline, and DPG). Two </w:t>
      </w:r>
      <w:r w:rsidR="0093315D" w:rsidRPr="0093315D">
        <w:rPr>
          <w:rFonts w:ascii="Times New Roman" w:hAnsi="Times New Roman"/>
          <w:szCs w:val="24"/>
        </w:rPr>
        <w:t>compounds</w:t>
      </w:r>
      <w:r w:rsidRPr="0093315D">
        <w:rPr>
          <w:rFonts w:ascii="Times New Roman" w:hAnsi="Times New Roman"/>
          <w:szCs w:val="24"/>
        </w:rPr>
        <w:t xml:space="preserve"> identified by exact masses and fragmentation products of 6</w:t>
      </w:r>
      <w:r w:rsidR="00BA1C5A" w:rsidRPr="0093315D">
        <w:rPr>
          <w:rFonts w:ascii="Times New Roman" w:hAnsi="Times New Roman"/>
          <w:szCs w:val="24"/>
        </w:rPr>
        <w:t>PPDQ (</w:t>
      </w:r>
      <w:r w:rsidRPr="0093315D">
        <w:rPr>
          <w:rFonts w:ascii="Times New Roman" w:hAnsi="Times New Roman"/>
          <w:szCs w:val="24"/>
        </w:rPr>
        <w:t>exact mass= 297.1964 positive ionization mode; retention time of 10.7 minutes) compound showed it was highly resistant to aging and low leaching potential occurred in different tire treads. Researchers established the content or density fraction calculated by the mass of each respective analyte: C(F)= m</w:t>
      </w:r>
      <w:r w:rsidRPr="0093315D">
        <w:rPr>
          <w:rFonts w:ascii="Times New Roman" w:hAnsi="Times New Roman"/>
          <w:szCs w:val="24"/>
          <w:vertAlign w:val="subscript"/>
        </w:rPr>
        <w:t>analyte</w:t>
      </w:r>
      <w:r w:rsidRPr="0093315D">
        <w:rPr>
          <w:rFonts w:ascii="Times New Roman" w:hAnsi="Times New Roman"/>
          <w:szCs w:val="24"/>
        </w:rPr>
        <w:t>/ m</w:t>
      </w:r>
      <w:r w:rsidRPr="0093315D">
        <w:rPr>
          <w:rFonts w:ascii="Times New Roman" w:hAnsi="Times New Roman"/>
          <w:szCs w:val="24"/>
          <w:vertAlign w:val="subscript"/>
        </w:rPr>
        <w:t xml:space="preserve">fraction </w:t>
      </w:r>
      <w:r w:rsidRPr="0093315D">
        <w:rPr>
          <w:rFonts w:ascii="Times New Roman" w:hAnsi="Times New Roman"/>
          <w:szCs w:val="24"/>
        </w:rPr>
        <w:t>M=mass percentage---M(F)= m</w:t>
      </w:r>
      <w:r w:rsidRPr="0093315D">
        <w:rPr>
          <w:rFonts w:ascii="Times New Roman" w:hAnsi="Times New Roman"/>
          <w:szCs w:val="24"/>
          <w:vertAlign w:val="subscript"/>
        </w:rPr>
        <w:t>analyte</w:t>
      </w:r>
      <w:r w:rsidRPr="0093315D">
        <w:rPr>
          <w:rFonts w:ascii="Times New Roman" w:hAnsi="Times New Roman"/>
          <w:szCs w:val="24"/>
        </w:rPr>
        <w:t xml:space="preserve">/ </w:t>
      </w:r>
      <w:proofErr w:type="gramStart"/>
      <w:r w:rsidRPr="0093315D">
        <w:rPr>
          <w:rFonts w:ascii="Times New Roman" w:hAnsi="Times New Roman"/>
          <w:szCs w:val="24"/>
        </w:rPr>
        <w:t>m</w:t>
      </w:r>
      <w:r w:rsidRPr="0093315D">
        <w:rPr>
          <w:rFonts w:ascii="Times New Roman" w:hAnsi="Times New Roman"/>
          <w:szCs w:val="24"/>
          <w:vertAlign w:val="subscript"/>
        </w:rPr>
        <w:t>analyte,total</w:t>
      </w:r>
      <w:proofErr w:type="gramEnd"/>
      <w:r w:rsidRPr="0093315D">
        <w:rPr>
          <w:rFonts w:ascii="Times New Roman" w:hAnsi="Times New Roman"/>
          <w:szCs w:val="24"/>
        </w:rPr>
        <w:t xml:space="preserve"> *100    This calculates the sum of all m analyte of all fraction. </w:t>
      </w:r>
    </w:p>
    <w:p w14:paraId="5D5A74D0" w14:textId="1620CC0D" w:rsidR="00C869F9" w:rsidRPr="0093315D" w:rsidRDefault="00C869F9" w:rsidP="0093315D">
      <w:pPr>
        <w:jc w:val="both"/>
        <w:rPr>
          <w:rFonts w:ascii="Times New Roman" w:hAnsi="Times New Roman"/>
          <w:szCs w:val="24"/>
        </w:rPr>
      </w:pPr>
      <w:r w:rsidRPr="0093315D">
        <w:rPr>
          <w:rFonts w:ascii="Times New Roman" w:hAnsi="Times New Roman"/>
          <w:szCs w:val="24"/>
        </w:rPr>
        <w:t xml:space="preserve">This study also used the SEM to do a shape assay of the collect road dust something to think about for providing visuals of degradation. </w:t>
      </w:r>
      <w:r w:rsidR="0093315D">
        <w:rPr>
          <w:rFonts w:ascii="Times New Roman" w:hAnsi="Times New Roman"/>
          <w:szCs w:val="24"/>
        </w:rPr>
        <w:t xml:space="preserve"> </w:t>
      </w:r>
      <w:r w:rsidRPr="0093315D">
        <w:rPr>
          <w:rFonts w:ascii="Times New Roman" w:hAnsi="Times New Roman"/>
          <w:szCs w:val="24"/>
        </w:rPr>
        <w:t xml:space="preserve">Findings showed that tire rubber particle size organic constituents increased with the surface area of the particle, so it increases from coarse to fine. For 6PPD it increased by a factor of 50- 80. This means that by increasing the tire rubbers surface area for oxidation you get an increase of 6PPDq being formed. Both the size and density of the particle are crucial factors to consider how the particle is </w:t>
      </w:r>
      <w:r w:rsidRPr="0093315D">
        <w:rPr>
          <w:rFonts w:ascii="Times New Roman" w:hAnsi="Times New Roman"/>
          <w:szCs w:val="24"/>
        </w:rPr>
        <w:lastRenderedPageBreak/>
        <w:t xml:space="preserve">transported into and through the environment e.g., distance, velocity of travel, and settling in water.  As for Zn concentration increase as density decreased. </w:t>
      </w:r>
    </w:p>
    <w:p w14:paraId="72402A39" w14:textId="787CE205" w:rsidR="00C869F9" w:rsidRPr="0093315D" w:rsidRDefault="00C869F9" w:rsidP="0093315D">
      <w:pPr>
        <w:jc w:val="both"/>
        <w:rPr>
          <w:rFonts w:ascii="Times New Roman" w:hAnsi="Times New Roman"/>
          <w:szCs w:val="24"/>
        </w:rPr>
      </w:pPr>
      <w:r w:rsidRPr="0093315D">
        <w:rPr>
          <w:rFonts w:ascii="Times New Roman" w:hAnsi="Times New Roman"/>
          <w:szCs w:val="24"/>
        </w:rPr>
        <w:t xml:space="preserve">The study found in the in vitro assay that an oxidative stress response to the road dust where they had expected a neurotoxicity response. I think they we are looking for responses that ZnO would give as a biological response, however 6PPD-Q was one of the highest reported concentrations and we know that 6PPD-Q is attacks the respiratory oxygen transport in Coho and breaches the blood brain barrier. I found the finding interesting for this article because it showed amount of these toxicants are in ratio to road tire rubber particles. the study also gives the exact retention time and ion mass needed for analysis of 6 PPD-Q in the GCMS which I will need if I am able to test tire </w:t>
      </w:r>
      <w:r w:rsidR="00B95F0F">
        <w:rPr>
          <w:rFonts w:ascii="Times New Roman" w:hAnsi="Times New Roman"/>
          <w:szCs w:val="24"/>
        </w:rPr>
        <w:t>rubber</w:t>
      </w:r>
      <w:r w:rsidRPr="0093315D">
        <w:rPr>
          <w:rFonts w:ascii="Times New Roman" w:hAnsi="Times New Roman"/>
          <w:szCs w:val="24"/>
        </w:rPr>
        <w:t xml:space="preserve"> for 6PPD-Q contents. </w:t>
      </w:r>
    </w:p>
    <w:p w14:paraId="2BDD1D89" w14:textId="77777777" w:rsidR="00C869F9" w:rsidRPr="00F82D59" w:rsidRDefault="00C869F9" w:rsidP="00F82D59">
      <w:pPr>
        <w:jc w:val="both"/>
        <w:rPr>
          <w:rFonts w:ascii="Times New Roman" w:hAnsi="Times New Roman"/>
          <w:szCs w:val="24"/>
        </w:rPr>
      </w:pPr>
    </w:p>
    <w:p w14:paraId="49089504" w14:textId="77777777" w:rsidR="00C869F9" w:rsidRPr="00F82D59" w:rsidRDefault="00C869F9" w:rsidP="00F82D59">
      <w:pPr>
        <w:jc w:val="both"/>
        <w:rPr>
          <w:rStyle w:val="Hyperlink"/>
          <w:rFonts w:ascii="Times New Roman" w:hAnsi="Times New Roman"/>
          <w:color w:val="212121"/>
          <w:szCs w:val="24"/>
          <w:u w:val="none"/>
          <w:shd w:val="clear" w:color="auto" w:fill="FFFFFF"/>
        </w:rPr>
      </w:pPr>
      <w:r w:rsidRPr="00F82D59">
        <w:rPr>
          <w:rFonts w:ascii="Times New Roman" w:hAnsi="Times New Roman"/>
          <w:b/>
          <w:bCs/>
          <w:color w:val="212121"/>
          <w:szCs w:val="24"/>
          <w:shd w:val="clear" w:color="auto" w:fill="FFFFFF"/>
        </w:rPr>
        <w:t xml:space="preserve">Redondo-Hasselerharm, P. E., de </w:t>
      </w:r>
      <w:proofErr w:type="spellStart"/>
      <w:r w:rsidRPr="00F82D59">
        <w:rPr>
          <w:rFonts w:ascii="Times New Roman" w:hAnsi="Times New Roman"/>
          <w:b/>
          <w:bCs/>
          <w:color w:val="212121"/>
          <w:szCs w:val="24"/>
          <w:shd w:val="clear" w:color="auto" w:fill="FFFFFF"/>
        </w:rPr>
        <w:t>Ruijter</w:t>
      </w:r>
      <w:proofErr w:type="spellEnd"/>
      <w:r w:rsidRPr="00F82D59">
        <w:rPr>
          <w:rFonts w:ascii="Times New Roman" w:hAnsi="Times New Roman"/>
          <w:b/>
          <w:bCs/>
          <w:color w:val="212121"/>
          <w:szCs w:val="24"/>
          <w:shd w:val="clear" w:color="auto" w:fill="FFFFFF"/>
        </w:rPr>
        <w:t xml:space="preserve">, V. N., </w:t>
      </w:r>
      <w:proofErr w:type="spellStart"/>
      <w:r w:rsidRPr="00F82D59">
        <w:rPr>
          <w:rFonts w:ascii="Times New Roman" w:hAnsi="Times New Roman"/>
          <w:b/>
          <w:bCs/>
          <w:color w:val="212121"/>
          <w:szCs w:val="24"/>
          <w:shd w:val="clear" w:color="auto" w:fill="FFFFFF"/>
        </w:rPr>
        <w:t>Mintenig</w:t>
      </w:r>
      <w:proofErr w:type="spellEnd"/>
      <w:r w:rsidRPr="00F82D59">
        <w:rPr>
          <w:rFonts w:ascii="Times New Roman" w:hAnsi="Times New Roman"/>
          <w:b/>
          <w:bCs/>
          <w:color w:val="212121"/>
          <w:szCs w:val="24"/>
          <w:shd w:val="clear" w:color="auto" w:fill="FFFFFF"/>
        </w:rPr>
        <w:t xml:space="preserve">, S. M., Verschoor, A., &amp; </w:t>
      </w:r>
      <w:proofErr w:type="spellStart"/>
      <w:r w:rsidRPr="00F82D59">
        <w:rPr>
          <w:rFonts w:ascii="Times New Roman" w:hAnsi="Times New Roman"/>
          <w:b/>
          <w:bCs/>
          <w:color w:val="212121"/>
          <w:szCs w:val="24"/>
          <w:shd w:val="clear" w:color="auto" w:fill="FFFFFF"/>
        </w:rPr>
        <w:t>Koelmans</w:t>
      </w:r>
      <w:proofErr w:type="spellEnd"/>
      <w:r w:rsidRPr="00F82D59">
        <w:rPr>
          <w:rFonts w:ascii="Times New Roman" w:hAnsi="Times New Roman"/>
          <w:b/>
          <w:bCs/>
          <w:color w:val="212121"/>
          <w:szCs w:val="24"/>
          <w:shd w:val="clear" w:color="auto" w:fill="FFFFFF"/>
        </w:rPr>
        <w:t>, A. A. (2018). Ingestion and Chronic Effects of Car Tire Tread Particles on Freshwater Benthic Macroinvertebrates. </w:t>
      </w:r>
      <w:r w:rsidRPr="00F82D59">
        <w:rPr>
          <w:rFonts w:ascii="Times New Roman" w:hAnsi="Times New Roman"/>
          <w:b/>
          <w:bCs/>
          <w:i/>
          <w:color w:val="212121"/>
          <w:szCs w:val="24"/>
          <w:shd w:val="clear" w:color="auto" w:fill="FFFFFF"/>
        </w:rPr>
        <w:t>Environmental science &amp; technology</w:t>
      </w:r>
      <w:r w:rsidRPr="00F82D59">
        <w:rPr>
          <w:rFonts w:ascii="Times New Roman" w:hAnsi="Times New Roman"/>
          <w:b/>
          <w:bCs/>
          <w:color w:val="212121"/>
          <w:szCs w:val="24"/>
          <w:shd w:val="clear" w:color="auto" w:fill="FFFFFF"/>
        </w:rPr>
        <w:t>, </w:t>
      </w:r>
      <w:r w:rsidRPr="00F82D59">
        <w:rPr>
          <w:rFonts w:ascii="Times New Roman" w:hAnsi="Times New Roman"/>
          <w:b/>
          <w:bCs/>
          <w:i/>
          <w:color w:val="212121"/>
          <w:szCs w:val="24"/>
          <w:shd w:val="clear" w:color="auto" w:fill="FFFFFF"/>
        </w:rPr>
        <w:t>52</w:t>
      </w:r>
      <w:r w:rsidRPr="00F82D59">
        <w:rPr>
          <w:rFonts w:ascii="Times New Roman" w:hAnsi="Times New Roman"/>
          <w:b/>
          <w:bCs/>
          <w:color w:val="212121"/>
          <w:szCs w:val="24"/>
          <w:shd w:val="clear" w:color="auto" w:fill="FFFFFF"/>
        </w:rPr>
        <w:t xml:space="preserve">(23), 13986–13994. </w:t>
      </w:r>
      <w:hyperlink r:id="rId17" w:history="1">
        <w:r w:rsidRPr="00F82D59">
          <w:rPr>
            <w:rStyle w:val="Hyperlink"/>
            <w:rFonts w:ascii="Times New Roman" w:hAnsi="Times New Roman"/>
            <w:b/>
            <w:bCs/>
            <w:szCs w:val="24"/>
            <w:shd w:val="clear" w:color="auto" w:fill="FFFFFF"/>
          </w:rPr>
          <w:t>https://doi.org/10.1021/acs.est.8b05035</w:t>
        </w:r>
      </w:hyperlink>
    </w:p>
    <w:p w14:paraId="69499471" w14:textId="77777777" w:rsidR="00C869F9" w:rsidRPr="00E2531D" w:rsidRDefault="00C869F9" w:rsidP="008B3AD2">
      <w:pPr>
        <w:jc w:val="both"/>
        <w:rPr>
          <w:rStyle w:val="Hyperlink"/>
          <w:rFonts w:ascii="Times New Roman" w:hAnsi="Times New Roman"/>
          <w:color w:val="000000" w:themeColor="text1"/>
          <w:szCs w:val="24"/>
          <w:u w:val="none"/>
          <w:shd w:val="clear" w:color="auto" w:fill="FFFFFF"/>
        </w:rPr>
      </w:pPr>
      <w:r w:rsidRPr="00E2531D">
        <w:rPr>
          <w:rStyle w:val="Hyperlink"/>
          <w:rFonts w:ascii="Times New Roman" w:hAnsi="Times New Roman"/>
          <w:color w:val="000000" w:themeColor="text1"/>
          <w:szCs w:val="24"/>
          <w:u w:val="none"/>
          <w:shd w:val="clear" w:color="auto" w:fill="FFFFFF"/>
        </w:rPr>
        <w:t xml:space="preserve">In this article researchers conducted in laboratory experiments on four species of fresh water benthic macroinvertebrates (Tubifex </w:t>
      </w:r>
      <w:proofErr w:type="gramStart"/>
      <w:r w:rsidRPr="00E2531D">
        <w:rPr>
          <w:rStyle w:val="Hyperlink"/>
          <w:rFonts w:ascii="Times New Roman" w:hAnsi="Times New Roman"/>
          <w:color w:val="000000" w:themeColor="text1"/>
          <w:szCs w:val="24"/>
          <w:u w:val="none"/>
          <w:shd w:val="clear" w:color="auto" w:fill="FFFFFF"/>
        </w:rPr>
        <w:t>spp. ,</w:t>
      </w:r>
      <w:proofErr w:type="gramEnd"/>
      <w:r w:rsidRPr="00E2531D">
        <w:rPr>
          <w:rStyle w:val="Hyperlink"/>
          <w:rFonts w:ascii="Times New Roman" w:hAnsi="Times New Roman"/>
          <w:color w:val="000000" w:themeColor="text1"/>
          <w:szCs w:val="24"/>
          <w:u w:val="none"/>
          <w:shd w:val="clear" w:color="auto" w:fill="FFFFFF"/>
        </w:rPr>
        <w:t xml:space="preserve"> </w:t>
      </w:r>
      <w:r w:rsidRPr="00E2531D">
        <w:rPr>
          <w:rStyle w:val="Hyperlink"/>
          <w:rFonts w:ascii="Times New Roman" w:hAnsi="Times New Roman"/>
          <w:i/>
          <w:color w:val="000000" w:themeColor="text1"/>
          <w:szCs w:val="24"/>
          <w:u w:val="none"/>
          <w:shd w:val="clear" w:color="auto" w:fill="FFFFFF"/>
        </w:rPr>
        <w:t>Gammarus</w:t>
      </w:r>
      <w:r w:rsidRPr="00E2531D">
        <w:rPr>
          <w:rStyle w:val="Hyperlink"/>
          <w:rFonts w:ascii="Times New Roman" w:hAnsi="Times New Roman"/>
          <w:color w:val="000000" w:themeColor="text1"/>
          <w:szCs w:val="24"/>
          <w:u w:val="none"/>
          <w:shd w:val="clear" w:color="auto" w:fill="FFFFFF"/>
        </w:rPr>
        <w:t xml:space="preserve"> pulex, </w:t>
      </w:r>
      <w:r w:rsidRPr="00E2531D">
        <w:rPr>
          <w:rStyle w:val="Hyperlink"/>
          <w:rFonts w:ascii="Times New Roman" w:hAnsi="Times New Roman"/>
          <w:i/>
          <w:color w:val="000000" w:themeColor="text1"/>
          <w:szCs w:val="24"/>
          <w:u w:val="none"/>
          <w:shd w:val="clear" w:color="auto" w:fill="FFFFFF"/>
        </w:rPr>
        <w:t xml:space="preserve">Lumbriculus </w:t>
      </w:r>
      <w:r w:rsidRPr="00E2531D">
        <w:rPr>
          <w:rStyle w:val="Hyperlink"/>
          <w:rFonts w:ascii="Times New Roman" w:hAnsi="Times New Roman"/>
          <w:color w:val="000000" w:themeColor="text1"/>
          <w:szCs w:val="24"/>
          <w:u w:val="none"/>
          <w:shd w:val="clear" w:color="auto" w:fill="FFFFFF"/>
        </w:rPr>
        <w:t xml:space="preserve">variegatus, and </w:t>
      </w:r>
      <w:r w:rsidRPr="00E2531D">
        <w:rPr>
          <w:rStyle w:val="Hyperlink"/>
          <w:rFonts w:ascii="Times New Roman" w:hAnsi="Times New Roman"/>
          <w:i/>
          <w:color w:val="000000" w:themeColor="text1"/>
          <w:szCs w:val="24"/>
          <w:u w:val="none"/>
          <w:shd w:val="clear" w:color="auto" w:fill="FFFFFF"/>
        </w:rPr>
        <w:t>Asellus</w:t>
      </w:r>
      <w:r w:rsidRPr="00E2531D">
        <w:rPr>
          <w:rStyle w:val="Hyperlink"/>
          <w:rFonts w:ascii="Times New Roman" w:hAnsi="Times New Roman"/>
          <w:color w:val="000000" w:themeColor="text1"/>
          <w:szCs w:val="24"/>
          <w:u w:val="none"/>
          <w:shd w:val="clear" w:color="auto" w:fill="FFFFFF"/>
        </w:rPr>
        <w:t xml:space="preserve"> aquaticus) by exposing them for 28 days to a varying levels of tread particles from used cars. The concentrations tested of TP was </w:t>
      </w:r>
      <w:proofErr w:type="gramStart"/>
      <w:r w:rsidRPr="00E2531D">
        <w:rPr>
          <w:rStyle w:val="Hyperlink"/>
          <w:rFonts w:ascii="Times New Roman" w:hAnsi="Times New Roman"/>
          <w:color w:val="000000" w:themeColor="text1"/>
          <w:szCs w:val="24"/>
          <w:u w:val="none"/>
          <w:shd w:val="clear" w:color="auto" w:fill="FFFFFF"/>
        </w:rPr>
        <w:t>0 ,</w:t>
      </w:r>
      <w:proofErr w:type="gramEnd"/>
      <w:r w:rsidRPr="00E2531D">
        <w:rPr>
          <w:rStyle w:val="Hyperlink"/>
          <w:rFonts w:ascii="Times New Roman" w:hAnsi="Times New Roman"/>
          <w:color w:val="000000" w:themeColor="text1"/>
          <w:szCs w:val="24"/>
          <w:u w:val="none"/>
          <w:shd w:val="clear" w:color="auto" w:fill="FFFFFF"/>
        </w:rPr>
        <w:t xml:space="preserve"> 0.1 , 0.3, 1, 3, and 10 % of sediments dry weight. </w:t>
      </w:r>
    </w:p>
    <w:p w14:paraId="46D092A9" w14:textId="77777777" w:rsidR="00C869F9" w:rsidRPr="00E2531D" w:rsidRDefault="00C869F9" w:rsidP="008B3AD2">
      <w:pPr>
        <w:jc w:val="both"/>
        <w:rPr>
          <w:rStyle w:val="Hyperlink"/>
          <w:rFonts w:ascii="Times New Roman" w:hAnsi="Times New Roman"/>
          <w:color w:val="000000" w:themeColor="text1"/>
          <w:szCs w:val="24"/>
          <w:u w:val="none"/>
          <w:shd w:val="clear" w:color="auto" w:fill="FFFFFF"/>
        </w:rPr>
      </w:pPr>
      <w:r w:rsidRPr="00E2531D">
        <w:rPr>
          <w:rStyle w:val="Hyperlink"/>
          <w:rFonts w:ascii="Times New Roman" w:hAnsi="Times New Roman"/>
          <w:color w:val="000000" w:themeColor="text1"/>
          <w:szCs w:val="24"/>
          <w:u w:val="none"/>
          <w:shd w:val="clear" w:color="auto" w:fill="FFFFFF"/>
        </w:rPr>
        <w:t xml:space="preserve">Researchers indicated that the need for research comes from the knowledge that tire particles will settle into the sediments which holds potential adverse effects to the benthic communities in freshwater. </w:t>
      </w:r>
    </w:p>
    <w:p w14:paraId="53CBDF0A" w14:textId="77777777" w:rsidR="00D35BB4" w:rsidRDefault="00C869F9" w:rsidP="00D35BB4">
      <w:pPr>
        <w:jc w:val="both"/>
        <w:rPr>
          <w:rStyle w:val="Hyperlink"/>
          <w:rFonts w:ascii="Times New Roman" w:hAnsi="Times New Roman"/>
          <w:color w:val="000000" w:themeColor="text1"/>
          <w:szCs w:val="24"/>
          <w:u w:val="none"/>
          <w:shd w:val="clear" w:color="auto" w:fill="FFFFFF"/>
        </w:rPr>
      </w:pPr>
      <w:r w:rsidRPr="00D35BB4">
        <w:rPr>
          <w:rStyle w:val="Hyperlink"/>
          <w:rFonts w:ascii="Times New Roman" w:hAnsi="Times New Roman"/>
          <w:color w:val="000000" w:themeColor="text1"/>
          <w:szCs w:val="24"/>
          <w:u w:val="none"/>
          <w:shd w:val="clear" w:color="auto" w:fill="FFFFFF"/>
        </w:rPr>
        <w:t>Methods and materials used in the analysis of TP effects on benthic macro-invertebrates:</w:t>
      </w:r>
    </w:p>
    <w:p w14:paraId="24E15979" w14:textId="5C0F58BB" w:rsidR="00C869F9" w:rsidRPr="00D35BB4" w:rsidRDefault="00C869F9" w:rsidP="00D35BB4">
      <w:pPr>
        <w:jc w:val="both"/>
        <w:rPr>
          <w:rStyle w:val="Hyperlink"/>
          <w:rFonts w:ascii="Times New Roman" w:hAnsi="Times New Roman"/>
          <w:color w:val="000000" w:themeColor="text1"/>
          <w:szCs w:val="24"/>
          <w:u w:val="none"/>
          <w:shd w:val="clear" w:color="auto" w:fill="FFFFFF"/>
        </w:rPr>
      </w:pPr>
      <w:r w:rsidRPr="00D35BB4">
        <w:rPr>
          <w:rStyle w:val="Hyperlink"/>
          <w:rFonts w:ascii="Times New Roman" w:hAnsi="Times New Roman"/>
          <w:color w:val="000000" w:themeColor="text1"/>
          <w:szCs w:val="24"/>
          <w:u w:val="none"/>
          <w:shd w:val="clear" w:color="auto" w:fill="FFFFFF"/>
        </w:rPr>
        <w:t xml:space="preserve">Study used a standard setup that was used in a study on the effect of polystyrene micro plastics on the same species listed in this study.  The study quantified the amount of TP inside the organisms and used imaging for analysis. This article in particular drew my interest by the way it characterized the tire particles used in the assay. </w:t>
      </w:r>
    </w:p>
    <w:p w14:paraId="705BD667" w14:textId="33C21551" w:rsidR="00C869F9" w:rsidRPr="00D35BB4" w:rsidRDefault="00C869F9" w:rsidP="00D35BB4">
      <w:pPr>
        <w:jc w:val="both"/>
        <w:rPr>
          <w:rStyle w:val="Hyperlink"/>
          <w:rFonts w:ascii="Times New Roman" w:hAnsi="Times New Roman"/>
          <w:color w:val="000000" w:themeColor="text1"/>
          <w:szCs w:val="24"/>
          <w:u w:val="none"/>
          <w:shd w:val="clear" w:color="auto" w:fill="FFFFFF"/>
        </w:rPr>
      </w:pPr>
      <w:r w:rsidRPr="00D35BB4">
        <w:rPr>
          <w:rStyle w:val="Hyperlink"/>
          <w:rFonts w:ascii="Times New Roman" w:hAnsi="Times New Roman"/>
          <w:color w:val="000000" w:themeColor="text1"/>
          <w:szCs w:val="24"/>
          <w:u w:val="none"/>
          <w:shd w:val="clear" w:color="auto" w:fill="FFFFFF"/>
        </w:rPr>
        <w:t xml:space="preserve">Prep for the Care tire particles: the brought five used tires of different brands; used a metal grader to millimeter sizes scraped from the first two inches of each tire. they froze the tire particles with liquid nitrogen to prevent them from burning, they were ground and sieved with a 500 </w:t>
      </w:r>
      <w:r w:rsidRPr="00D35BB4">
        <w:rPr>
          <w:rFonts w:ascii="Times New Roman" w:hAnsi="Times New Roman"/>
          <w:szCs w:val="24"/>
        </w:rPr>
        <w:t>μm</w:t>
      </w:r>
      <w:r w:rsidRPr="00D35BB4">
        <w:rPr>
          <w:rStyle w:val="Hyperlink"/>
          <w:rFonts w:ascii="Times New Roman" w:hAnsi="Times New Roman"/>
          <w:color w:val="000000" w:themeColor="text1"/>
          <w:szCs w:val="24"/>
          <w:u w:val="none"/>
          <w:shd w:val="clear" w:color="auto" w:fill="FFFFFF"/>
        </w:rPr>
        <w:t xml:space="preserve"> sieved. All tire types added to a mixture in equal part and sieved till all large pieces were removed. They characterized the particle by size using a laser diffraction a </w:t>
      </w:r>
      <w:proofErr w:type="spellStart"/>
      <w:r w:rsidRPr="00D35BB4">
        <w:rPr>
          <w:rStyle w:val="Hyperlink"/>
          <w:rFonts w:ascii="Times New Roman" w:hAnsi="Times New Roman"/>
          <w:color w:val="000000" w:themeColor="text1"/>
          <w:szCs w:val="24"/>
          <w:u w:val="none"/>
          <w:shd w:val="clear" w:color="auto" w:fill="FFFFFF"/>
        </w:rPr>
        <w:t>Mastersizer</w:t>
      </w:r>
      <w:proofErr w:type="spellEnd"/>
      <w:r w:rsidRPr="00D35BB4">
        <w:rPr>
          <w:rStyle w:val="Hyperlink"/>
          <w:rFonts w:ascii="Times New Roman" w:hAnsi="Times New Roman"/>
          <w:color w:val="000000" w:themeColor="text1"/>
          <w:szCs w:val="24"/>
          <w:u w:val="none"/>
          <w:shd w:val="clear" w:color="auto" w:fill="FFFFFF"/>
        </w:rPr>
        <w:t xml:space="preserve"> 3000 that measures between .01 and 3500 micrometers. Shape was analysis using Olympus SZX10 stereomicroscope. The major components of the tire particles were quantified by thermogravimetric analysis. When heated the sample lost the volatile substances in the range of 30-300 degrees C, the actual polymer they said was between 300-600 degree C, Carbon black at 600-850 degrees C. While the samples were heated between the 300-600 C the gases were trapped to be used in the Gas Chromatography Mass spectrometer. Researchers went further and analyzed the Zinc contents by the inorganic residues that were exposed to microwave acid extraction using 13 % nitric acid, heated under </w:t>
      </w:r>
      <w:proofErr w:type="gramStart"/>
      <w:r w:rsidRPr="00D35BB4">
        <w:rPr>
          <w:rStyle w:val="Hyperlink"/>
          <w:rFonts w:ascii="Times New Roman" w:hAnsi="Times New Roman"/>
          <w:color w:val="000000" w:themeColor="text1"/>
          <w:szCs w:val="24"/>
          <w:u w:val="none"/>
          <w:shd w:val="clear" w:color="auto" w:fill="FFFFFF"/>
        </w:rPr>
        <w:t>pressure</w:t>
      </w:r>
      <w:proofErr w:type="gramEnd"/>
      <w:r w:rsidRPr="00D35BB4">
        <w:rPr>
          <w:rStyle w:val="Hyperlink"/>
          <w:rFonts w:ascii="Times New Roman" w:hAnsi="Times New Roman"/>
          <w:color w:val="000000" w:themeColor="text1"/>
          <w:szCs w:val="24"/>
          <w:u w:val="none"/>
          <w:shd w:val="clear" w:color="auto" w:fill="FFFFFF"/>
        </w:rPr>
        <w:t xml:space="preserve"> and kept at temp between 133 and 163 C for 30 minutes. Sample was then filtered, and Zinc amount assessed with the use of ICPMS.</w:t>
      </w:r>
      <w:r w:rsidR="00B1612E">
        <w:rPr>
          <w:rStyle w:val="Hyperlink"/>
          <w:rFonts w:ascii="Times New Roman" w:hAnsi="Times New Roman"/>
          <w:color w:val="000000" w:themeColor="text1"/>
          <w:szCs w:val="24"/>
          <w:u w:val="none"/>
          <w:shd w:val="clear" w:color="auto" w:fill="FFFFFF"/>
        </w:rPr>
        <w:t xml:space="preserve"> </w:t>
      </w:r>
      <w:r w:rsidRPr="00D35BB4">
        <w:rPr>
          <w:rStyle w:val="Hyperlink"/>
          <w:rFonts w:ascii="Times New Roman" w:hAnsi="Times New Roman"/>
          <w:color w:val="000000" w:themeColor="text1"/>
          <w:szCs w:val="24"/>
          <w:u w:val="none"/>
          <w:shd w:val="clear" w:color="auto" w:fill="FFFFFF"/>
        </w:rPr>
        <w:t xml:space="preserve">The assays of heavy metals in soil this studied performed is also helpful resource. The statistical assay was done in SPSS 23 were they used generalized Linear Models to study the effects of care tire TP on all the end points using log-transformed concentration as a covariate. A One-way ANOVA (p&lt; 0.05) performed to see the effect of TP on the # of worms for </w:t>
      </w:r>
      <w:r w:rsidRPr="00D35BB4">
        <w:rPr>
          <w:rStyle w:val="Hyperlink"/>
          <w:rFonts w:ascii="Times New Roman" w:hAnsi="Times New Roman"/>
          <w:i/>
          <w:color w:val="000000" w:themeColor="text1"/>
          <w:szCs w:val="24"/>
          <w:u w:val="none"/>
          <w:shd w:val="clear" w:color="auto" w:fill="FFFFFF"/>
        </w:rPr>
        <w:t>L</w:t>
      </w:r>
      <w:r w:rsidRPr="00D35BB4">
        <w:rPr>
          <w:rStyle w:val="Hyperlink"/>
          <w:rFonts w:ascii="Times New Roman" w:hAnsi="Times New Roman"/>
          <w:color w:val="000000" w:themeColor="text1"/>
          <w:szCs w:val="24"/>
          <w:u w:val="none"/>
          <w:shd w:val="clear" w:color="auto" w:fill="FFFFFF"/>
        </w:rPr>
        <w:t xml:space="preserve">. </w:t>
      </w:r>
      <w:r w:rsidRPr="00D35BB4">
        <w:rPr>
          <w:rStyle w:val="Hyperlink"/>
          <w:rFonts w:ascii="Times New Roman" w:hAnsi="Times New Roman"/>
          <w:i/>
          <w:color w:val="000000" w:themeColor="text1"/>
          <w:szCs w:val="24"/>
          <w:u w:val="none"/>
          <w:shd w:val="clear" w:color="auto" w:fill="FFFFFF"/>
        </w:rPr>
        <w:t>variegatus</w:t>
      </w:r>
      <w:r w:rsidRPr="00D35BB4">
        <w:rPr>
          <w:rStyle w:val="Hyperlink"/>
          <w:rFonts w:ascii="Times New Roman" w:hAnsi="Times New Roman"/>
          <w:color w:val="000000" w:themeColor="text1"/>
          <w:szCs w:val="24"/>
          <w:u w:val="none"/>
          <w:shd w:val="clear" w:color="auto" w:fill="FFFFFF"/>
        </w:rPr>
        <w:t xml:space="preserve">, the growth of </w:t>
      </w:r>
      <w:r w:rsidRPr="00D35BB4">
        <w:rPr>
          <w:rStyle w:val="Hyperlink"/>
          <w:rFonts w:ascii="Times New Roman" w:hAnsi="Times New Roman"/>
          <w:i/>
          <w:color w:val="000000" w:themeColor="text1"/>
          <w:szCs w:val="24"/>
          <w:u w:val="none"/>
          <w:shd w:val="clear" w:color="auto" w:fill="FFFFFF"/>
        </w:rPr>
        <w:t>G. pulex</w:t>
      </w:r>
      <w:r w:rsidRPr="00D35BB4">
        <w:rPr>
          <w:rStyle w:val="Hyperlink"/>
          <w:rFonts w:ascii="Times New Roman" w:hAnsi="Times New Roman"/>
          <w:color w:val="000000" w:themeColor="text1"/>
          <w:szCs w:val="24"/>
          <w:u w:val="none"/>
          <w:shd w:val="clear" w:color="auto" w:fill="FFFFFF"/>
        </w:rPr>
        <w:t xml:space="preserve">, A. </w:t>
      </w:r>
      <w:r w:rsidRPr="00D35BB4">
        <w:rPr>
          <w:rStyle w:val="Hyperlink"/>
          <w:rFonts w:ascii="Times New Roman" w:hAnsi="Times New Roman"/>
          <w:i/>
          <w:color w:val="000000" w:themeColor="text1"/>
          <w:szCs w:val="24"/>
          <w:u w:val="none"/>
          <w:shd w:val="clear" w:color="auto" w:fill="FFFFFF"/>
        </w:rPr>
        <w:t xml:space="preserve">aquaticus, Tubifex spp. </w:t>
      </w:r>
      <w:r w:rsidRPr="00D35BB4">
        <w:rPr>
          <w:rStyle w:val="Hyperlink"/>
          <w:rFonts w:ascii="Times New Roman" w:hAnsi="Times New Roman"/>
          <w:color w:val="000000" w:themeColor="text1"/>
          <w:szCs w:val="24"/>
          <w:u w:val="none"/>
          <w:shd w:val="clear" w:color="auto" w:fill="FFFFFF"/>
        </w:rPr>
        <w:t xml:space="preserve">One-way ANOVA test was done to determine the </w:t>
      </w:r>
      <w:r w:rsidRPr="00D35BB4">
        <w:rPr>
          <w:rStyle w:val="Hyperlink"/>
          <w:rFonts w:ascii="Times New Roman" w:hAnsi="Times New Roman"/>
          <w:color w:val="000000" w:themeColor="text1"/>
          <w:szCs w:val="24"/>
          <w:u w:val="none"/>
          <w:shd w:val="clear" w:color="auto" w:fill="FFFFFF"/>
        </w:rPr>
        <w:lastRenderedPageBreak/>
        <w:t xml:space="preserve">difference in the amount of TP found in bodies and feces. Residuals tested for normality with Shapiro-Wilk test (p&gt;0.05) and visualized with the Q-Q plot. They assessed the variance with the </w:t>
      </w:r>
      <w:r w:rsidR="00D5480A" w:rsidRPr="00D35BB4">
        <w:rPr>
          <w:rStyle w:val="Hyperlink"/>
          <w:rFonts w:ascii="Times New Roman" w:hAnsi="Times New Roman"/>
          <w:color w:val="000000" w:themeColor="text1"/>
          <w:szCs w:val="24"/>
          <w:u w:val="none"/>
          <w:shd w:val="clear" w:color="auto" w:fill="FFFFFF"/>
        </w:rPr>
        <w:t>Tukey</w:t>
      </w:r>
      <w:r w:rsidRPr="00D35BB4">
        <w:rPr>
          <w:rStyle w:val="Hyperlink"/>
          <w:rFonts w:ascii="Times New Roman" w:hAnsi="Times New Roman"/>
          <w:color w:val="000000" w:themeColor="text1"/>
          <w:szCs w:val="24"/>
          <w:u w:val="none"/>
          <w:shd w:val="clear" w:color="auto" w:fill="FFFFFF"/>
        </w:rPr>
        <w:t xml:space="preserve"> and Bonferroni tests. Also tested if the assumption of the homogeneity of variances was violated with one-way Welch ANOVA. Finally, the independent t-test was done to compare average dry weights and area of particles before and after the H</w:t>
      </w:r>
      <w:r w:rsidRPr="00D35BB4">
        <w:rPr>
          <w:rStyle w:val="Hyperlink"/>
          <w:rFonts w:ascii="Times New Roman" w:hAnsi="Times New Roman"/>
          <w:color w:val="000000" w:themeColor="text1"/>
          <w:szCs w:val="24"/>
          <w:u w:val="none"/>
          <w:shd w:val="clear" w:color="auto" w:fill="FFFFFF"/>
          <w:vertAlign w:val="subscript"/>
        </w:rPr>
        <w:t>2</w:t>
      </w:r>
      <w:r w:rsidRPr="00D35BB4">
        <w:rPr>
          <w:rStyle w:val="Hyperlink"/>
          <w:rFonts w:ascii="Times New Roman" w:hAnsi="Times New Roman"/>
          <w:color w:val="000000" w:themeColor="text1"/>
          <w:szCs w:val="24"/>
          <w:u w:val="none"/>
          <w:shd w:val="clear" w:color="auto" w:fill="FFFFFF"/>
        </w:rPr>
        <w:t>O</w:t>
      </w:r>
      <w:r w:rsidRPr="00D35BB4">
        <w:rPr>
          <w:rStyle w:val="Hyperlink"/>
          <w:rFonts w:ascii="Times New Roman" w:hAnsi="Times New Roman"/>
          <w:color w:val="000000" w:themeColor="text1"/>
          <w:szCs w:val="24"/>
          <w:u w:val="none"/>
          <w:shd w:val="clear" w:color="auto" w:fill="FFFFFF"/>
          <w:vertAlign w:val="subscript"/>
        </w:rPr>
        <w:t>2</w:t>
      </w:r>
      <w:r w:rsidRPr="00D35BB4">
        <w:rPr>
          <w:rStyle w:val="Hyperlink"/>
          <w:rFonts w:ascii="Times New Roman" w:hAnsi="Times New Roman"/>
          <w:color w:val="000000" w:themeColor="text1"/>
          <w:szCs w:val="24"/>
          <w:u w:val="none"/>
          <w:shd w:val="clear" w:color="auto" w:fill="FFFFFF"/>
        </w:rPr>
        <w:t xml:space="preserve"> and the H</w:t>
      </w:r>
      <w:r w:rsidRPr="00D35BB4">
        <w:rPr>
          <w:rStyle w:val="Hyperlink"/>
          <w:rFonts w:ascii="Times New Roman" w:hAnsi="Times New Roman"/>
          <w:color w:val="000000" w:themeColor="text1"/>
          <w:szCs w:val="24"/>
          <w:u w:val="none"/>
          <w:shd w:val="clear" w:color="auto" w:fill="FFFFFF"/>
          <w:vertAlign w:val="subscript"/>
        </w:rPr>
        <w:t>2</w:t>
      </w:r>
      <w:r w:rsidRPr="00D35BB4">
        <w:rPr>
          <w:rStyle w:val="Hyperlink"/>
          <w:rFonts w:ascii="Times New Roman" w:hAnsi="Times New Roman"/>
          <w:color w:val="000000" w:themeColor="text1"/>
          <w:szCs w:val="24"/>
          <w:u w:val="none"/>
          <w:shd w:val="clear" w:color="auto" w:fill="FFFFFF"/>
        </w:rPr>
        <w:t>O treatments.</w:t>
      </w:r>
    </w:p>
    <w:p w14:paraId="0E3D1B31" w14:textId="3AE8AD80" w:rsidR="00C869F9" w:rsidRPr="00B1612E" w:rsidRDefault="00C869F9" w:rsidP="00B1612E">
      <w:pPr>
        <w:jc w:val="both"/>
        <w:rPr>
          <w:rStyle w:val="Hyperlink"/>
          <w:rFonts w:ascii="Times New Roman" w:hAnsi="Times New Roman"/>
          <w:color w:val="000000" w:themeColor="text1"/>
          <w:szCs w:val="24"/>
          <w:u w:val="none"/>
          <w:shd w:val="clear" w:color="auto" w:fill="FFFFFF"/>
        </w:rPr>
      </w:pPr>
      <w:r w:rsidRPr="00B1612E">
        <w:rPr>
          <w:rStyle w:val="Hyperlink"/>
          <w:rFonts w:ascii="Times New Roman" w:hAnsi="Times New Roman"/>
          <w:color w:val="000000" w:themeColor="text1"/>
          <w:szCs w:val="24"/>
          <w:u w:val="none"/>
          <w:shd w:val="clear" w:color="auto" w:fill="FFFFFF"/>
        </w:rPr>
        <w:t>Results of the study found in its heavy metals assay that Zn was the only real</w:t>
      </w:r>
      <w:r w:rsidR="00B1612E" w:rsidRPr="00B1612E">
        <w:rPr>
          <w:rStyle w:val="Hyperlink"/>
          <w:rFonts w:ascii="Times New Roman" w:hAnsi="Times New Roman"/>
          <w:color w:val="000000" w:themeColor="text1"/>
          <w:szCs w:val="24"/>
          <w:u w:val="none"/>
          <w:shd w:val="clear" w:color="auto" w:fill="FFFFFF"/>
        </w:rPr>
        <w:t xml:space="preserve"> </w:t>
      </w:r>
      <w:r w:rsidRPr="00B1612E">
        <w:rPr>
          <w:rStyle w:val="Hyperlink"/>
          <w:rFonts w:ascii="Times New Roman" w:hAnsi="Times New Roman"/>
          <w:color w:val="000000" w:themeColor="text1"/>
          <w:szCs w:val="24"/>
          <w:u w:val="none"/>
          <w:shd w:val="clear" w:color="auto" w:fill="FFFFFF"/>
        </w:rPr>
        <w:t>measurable metal and its total concentration in sediments was linearly correlated to R</w:t>
      </w:r>
      <w:r w:rsidRPr="00B1612E">
        <w:rPr>
          <w:rStyle w:val="Hyperlink"/>
          <w:rFonts w:ascii="Times New Roman" w:hAnsi="Times New Roman"/>
          <w:color w:val="000000" w:themeColor="text1"/>
          <w:szCs w:val="24"/>
          <w:u w:val="none"/>
          <w:shd w:val="clear" w:color="auto" w:fill="FFFFFF"/>
          <w:vertAlign w:val="superscript"/>
        </w:rPr>
        <w:t>2</w:t>
      </w:r>
      <w:r w:rsidRPr="00B1612E">
        <w:rPr>
          <w:rStyle w:val="Hyperlink"/>
          <w:rFonts w:ascii="Times New Roman" w:hAnsi="Times New Roman"/>
          <w:color w:val="000000" w:themeColor="text1"/>
          <w:szCs w:val="24"/>
          <w:u w:val="none"/>
          <w:shd w:val="clear" w:color="auto" w:fill="FFFFFF"/>
        </w:rPr>
        <w:t xml:space="preserve"> = 0.99 with nominal concentrations of the tire TP sediments. </w:t>
      </w:r>
    </w:p>
    <w:p w14:paraId="5948E9DC" w14:textId="77777777" w:rsidR="00C869F9" w:rsidRPr="00B1612E" w:rsidRDefault="00C869F9" w:rsidP="00B1612E">
      <w:pPr>
        <w:jc w:val="both"/>
        <w:rPr>
          <w:rStyle w:val="Hyperlink"/>
          <w:rFonts w:ascii="Times New Roman" w:hAnsi="Times New Roman"/>
          <w:color w:val="000000" w:themeColor="text1"/>
          <w:szCs w:val="24"/>
          <w:u w:val="none"/>
          <w:shd w:val="clear" w:color="auto" w:fill="FFFFFF"/>
        </w:rPr>
      </w:pPr>
      <w:r w:rsidRPr="00B1612E">
        <w:rPr>
          <w:rStyle w:val="Hyperlink"/>
          <w:rFonts w:ascii="Times New Roman" w:hAnsi="Times New Roman"/>
          <w:color w:val="000000" w:themeColor="text1"/>
          <w:szCs w:val="24"/>
          <w:u w:val="none"/>
          <w:shd w:val="clear" w:color="auto" w:fill="FFFFFF"/>
        </w:rPr>
        <w:t xml:space="preserve">This means that Zn was added per 1% of TP and translates to a Zn content of 6.54+-.037 g/Kg. </w:t>
      </w:r>
    </w:p>
    <w:p w14:paraId="5D408C90" w14:textId="77777777" w:rsidR="00C869F9" w:rsidRPr="00B1612E" w:rsidRDefault="00C869F9" w:rsidP="00B1612E">
      <w:pPr>
        <w:jc w:val="both"/>
        <w:rPr>
          <w:rStyle w:val="Hyperlink"/>
          <w:rFonts w:ascii="Times New Roman" w:hAnsi="Times New Roman"/>
          <w:color w:val="000000" w:themeColor="text1"/>
          <w:szCs w:val="24"/>
          <w:u w:val="none"/>
          <w:shd w:val="clear" w:color="auto" w:fill="FFFFFF"/>
        </w:rPr>
      </w:pPr>
      <w:r w:rsidRPr="00B1612E">
        <w:rPr>
          <w:rStyle w:val="Hyperlink"/>
          <w:rFonts w:ascii="Times New Roman" w:hAnsi="Times New Roman"/>
          <w:color w:val="000000" w:themeColor="text1"/>
          <w:szCs w:val="24"/>
          <w:u w:val="none"/>
          <w:shd w:val="clear" w:color="auto" w:fill="FFFFFF"/>
        </w:rPr>
        <w:t xml:space="preserve">The results of these finding showed no significant impact on any of the four species after chronic exposure to tire particles. However, these species did ingest the tire particles which leads us to trophic transfers of tire particles for </w:t>
      </w:r>
      <w:r w:rsidRPr="00B1612E">
        <w:rPr>
          <w:rStyle w:val="Hyperlink"/>
          <w:rFonts w:ascii="Times New Roman" w:hAnsi="Times New Roman"/>
          <w:i/>
          <w:color w:val="000000" w:themeColor="text1"/>
          <w:szCs w:val="24"/>
          <w:u w:val="none"/>
          <w:shd w:val="clear" w:color="auto" w:fill="FFFFFF"/>
        </w:rPr>
        <w:t>G</w:t>
      </w:r>
      <w:r w:rsidRPr="00B1612E">
        <w:rPr>
          <w:rStyle w:val="Hyperlink"/>
          <w:rFonts w:ascii="Times New Roman" w:hAnsi="Times New Roman"/>
          <w:color w:val="000000" w:themeColor="text1"/>
          <w:szCs w:val="24"/>
          <w:u w:val="none"/>
          <w:shd w:val="clear" w:color="auto" w:fill="FFFFFF"/>
        </w:rPr>
        <w:t xml:space="preserve">. </w:t>
      </w:r>
      <w:r w:rsidRPr="00B1612E">
        <w:rPr>
          <w:rStyle w:val="Hyperlink"/>
          <w:rFonts w:ascii="Times New Roman" w:hAnsi="Times New Roman"/>
          <w:i/>
          <w:color w:val="000000" w:themeColor="text1"/>
          <w:szCs w:val="24"/>
          <w:u w:val="none"/>
          <w:shd w:val="clear" w:color="auto" w:fill="FFFFFF"/>
        </w:rPr>
        <w:t>pulex</w:t>
      </w:r>
      <w:r w:rsidRPr="00B1612E">
        <w:rPr>
          <w:rStyle w:val="Hyperlink"/>
          <w:rFonts w:ascii="Times New Roman" w:hAnsi="Times New Roman"/>
          <w:color w:val="000000" w:themeColor="text1"/>
          <w:szCs w:val="24"/>
          <w:u w:val="none"/>
          <w:shd w:val="clear" w:color="auto" w:fill="FFFFFF"/>
        </w:rPr>
        <w:t>. Researchers say that trophic transfer factor estimated in this study is 4.7 x 10</w:t>
      </w:r>
      <w:r w:rsidRPr="00B1612E">
        <w:rPr>
          <w:rStyle w:val="Hyperlink"/>
          <w:rFonts w:ascii="Times New Roman" w:hAnsi="Times New Roman"/>
          <w:color w:val="000000" w:themeColor="text1"/>
          <w:szCs w:val="24"/>
          <w:u w:val="none"/>
          <w:shd w:val="clear" w:color="auto" w:fill="FFFFFF"/>
          <w:vertAlign w:val="superscript"/>
        </w:rPr>
        <w:t>-9</w:t>
      </w:r>
      <w:r w:rsidRPr="00B1612E">
        <w:rPr>
          <w:rStyle w:val="Hyperlink"/>
          <w:rFonts w:ascii="Times New Roman" w:hAnsi="Times New Roman"/>
          <w:color w:val="000000" w:themeColor="text1"/>
          <w:szCs w:val="24"/>
          <w:u w:val="none"/>
          <w:shd w:val="clear" w:color="auto" w:fill="FFFFFF"/>
        </w:rPr>
        <w:t xml:space="preserve">. This finding is important when relaying the trophic implication tire rubber has with the food web and affects to human health. A discussion point in that Zn poses longer term risks due to it gradual environmental degraded a become bioavailable. </w:t>
      </w:r>
    </w:p>
    <w:p w14:paraId="4DB5C268" w14:textId="50EFE80C" w:rsidR="00400516" w:rsidRDefault="00400516" w:rsidP="004005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color w:val="7030A0"/>
          <w:sz w:val="20"/>
        </w:rPr>
      </w:pPr>
    </w:p>
    <w:p w14:paraId="1EA5ED27" w14:textId="084FA250" w:rsidR="00400516" w:rsidRPr="008B7BBF" w:rsidRDefault="00400516" w:rsidP="004005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8B7BBF">
        <w:rPr>
          <w:rFonts w:ascii="Times New Roman" w:hAnsi="Times New Roman"/>
          <w:szCs w:val="24"/>
        </w:rPr>
        <w:t>Work C</w:t>
      </w:r>
      <w:r w:rsidR="006140ED" w:rsidRPr="008B7BBF">
        <w:rPr>
          <w:rFonts w:ascii="Times New Roman" w:hAnsi="Times New Roman"/>
          <w:szCs w:val="24"/>
        </w:rPr>
        <w:t>i</w:t>
      </w:r>
      <w:r w:rsidRPr="008B7BBF">
        <w:rPr>
          <w:rFonts w:ascii="Times New Roman" w:hAnsi="Times New Roman"/>
          <w:szCs w:val="24"/>
        </w:rPr>
        <w:t>ted</w:t>
      </w:r>
      <w:r w:rsidR="00E02DCC" w:rsidRPr="008B7BBF">
        <w:rPr>
          <w:rFonts w:ascii="Times New Roman" w:hAnsi="Times New Roman"/>
          <w:szCs w:val="24"/>
        </w:rPr>
        <w:t xml:space="preserve"> not listed in the annotated bibs</w:t>
      </w:r>
      <w:r w:rsidR="006140ED" w:rsidRPr="008B7BBF">
        <w:rPr>
          <w:rFonts w:ascii="Times New Roman" w:hAnsi="Times New Roman"/>
          <w:szCs w:val="24"/>
        </w:rPr>
        <w:t xml:space="preserve">: </w:t>
      </w:r>
    </w:p>
    <w:p w14:paraId="7E7738B7" w14:textId="77777777" w:rsidR="00B5020F" w:rsidRPr="008B7BBF" w:rsidRDefault="00B5020F" w:rsidP="00B5020F">
      <w:pPr>
        <w:pStyle w:val="ListParagraph"/>
        <w:rPr>
          <w:rStyle w:val="Hyperlink"/>
          <w:rFonts w:ascii="Times New Roman" w:hAnsi="Times New Roman"/>
          <w:color w:val="212121"/>
          <w:szCs w:val="24"/>
          <w:shd w:val="clear" w:color="auto" w:fill="FFFFFF"/>
        </w:rPr>
      </w:pPr>
    </w:p>
    <w:p w14:paraId="559E96E6" w14:textId="3ACA0C4D" w:rsidR="007711DD" w:rsidRPr="008B7BBF" w:rsidRDefault="00CD086B" w:rsidP="003A6A00">
      <w:pPr>
        <w:pStyle w:val="ListParagraph"/>
        <w:numPr>
          <w:ilvl w:val="0"/>
          <w:numId w:val="32"/>
        </w:numPr>
        <w:spacing w:after="160" w:line="259" w:lineRule="auto"/>
        <w:jc w:val="both"/>
        <w:rPr>
          <w:rFonts w:ascii="Times New Roman" w:hAnsi="Times New Roman"/>
          <w:color w:val="212121"/>
          <w:szCs w:val="24"/>
          <w:u w:val="single"/>
          <w:shd w:val="clear" w:color="auto" w:fill="FFFFFF"/>
        </w:rPr>
      </w:pPr>
      <w:r w:rsidRPr="008B7BBF">
        <w:rPr>
          <w:rFonts w:ascii="Times New Roman" w:hAnsi="Times New Roman"/>
          <w:color w:val="212121"/>
          <w:szCs w:val="24"/>
          <w:shd w:val="clear" w:color="auto" w:fill="FFFFFF"/>
        </w:rPr>
        <w:t>DOE (2022)</w:t>
      </w:r>
      <w:r w:rsidR="00EE1858" w:rsidRPr="008B7BBF">
        <w:rPr>
          <w:rFonts w:ascii="Times New Roman" w:hAnsi="Times New Roman"/>
          <w:szCs w:val="24"/>
        </w:rPr>
        <w:t xml:space="preserve"> 6PPD in Road Runoff Assessment and Mitigation Strategies</w:t>
      </w:r>
      <w:r w:rsidR="004426B6" w:rsidRPr="008B7BBF">
        <w:rPr>
          <w:rFonts w:ascii="Times New Roman" w:hAnsi="Times New Roman"/>
          <w:szCs w:val="24"/>
        </w:rPr>
        <w:t xml:space="preserve"> </w:t>
      </w:r>
      <w:hyperlink r:id="rId18" w:history="1">
        <w:r w:rsidR="007711DD" w:rsidRPr="008B7BBF">
          <w:rPr>
            <w:rStyle w:val="Hyperlink"/>
            <w:rFonts w:ascii="Times New Roman" w:hAnsi="Times New Roman"/>
            <w:szCs w:val="24"/>
          </w:rPr>
          <w:t>https://app.leg.wa.gov/ReportsToTheLegislature/Home/GetPDF?fileName=ECY%206PPD%20in%20Road%20Runoff%20Report_32dc8c92-b98a-4023-97f2-d6d2ec19b390.pdf</w:t>
        </w:r>
      </w:hyperlink>
    </w:p>
    <w:p w14:paraId="3522C0DD" w14:textId="77777777" w:rsidR="008B7BBF" w:rsidRPr="008B7BBF" w:rsidRDefault="008B7BBF" w:rsidP="008B7BBF">
      <w:pPr>
        <w:pStyle w:val="ListParagraph"/>
        <w:numPr>
          <w:ilvl w:val="0"/>
          <w:numId w:val="32"/>
        </w:numPr>
        <w:spacing w:after="160" w:line="259" w:lineRule="auto"/>
        <w:jc w:val="both"/>
        <w:rPr>
          <w:rStyle w:val="Hyperlink"/>
          <w:rFonts w:ascii="Times New Roman" w:hAnsi="Times New Roman"/>
          <w:color w:val="212121"/>
          <w:szCs w:val="24"/>
          <w:shd w:val="clear" w:color="auto" w:fill="FFFFFF"/>
        </w:rPr>
      </w:pPr>
      <w:r w:rsidRPr="008B7BBF">
        <w:rPr>
          <w:rFonts w:ascii="Times New Roman" w:hAnsi="Times New Roman"/>
          <w:color w:val="212121"/>
          <w:szCs w:val="24"/>
          <w:shd w:val="clear" w:color="auto" w:fill="FFFFFF"/>
        </w:rPr>
        <w:t xml:space="preserve">Feist, B. E., </w:t>
      </w:r>
      <w:proofErr w:type="spellStart"/>
      <w:r w:rsidRPr="008B7BBF">
        <w:rPr>
          <w:rFonts w:ascii="Times New Roman" w:hAnsi="Times New Roman"/>
          <w:color w:val="212121"/>
          <w:szCs w:val="24"/>
          <w:shd w:val="clear" w:color="auto" w:fill="FFFFFF"/>
        </w:rPr>
        <w:t>Buhle</w:t>
      </w:r>
      <w:proofErr w:type="spellEnd"/>
      <w:r w:rsidRPr="008B7BBF">
        <w:rPr>
          <w:rFonts w:ascii="Times New Roman" w:hAnsi="Times New Roman"/>
          <w:color w:val="212121"/>
          <w:szCs w:val="24"/>
          <w:shd w:val="clear" w:color="auto" w:fill="FFFFFF"/>
        </w:rPr>
        <w:t xml:space="preserve">, E. R., Baldwin, D. H., Spromberg, J. A., </w:t>
      </w:r>
      <w:proofErr w:type="spellStart"/>
      <w:r w:rsidRPr="008B7BBF">
        <w:rPr>
          <w:rFonts w:ascii="Times New Roman" w:hAnsi="Times New Roman"/>
          <w:color w:val="212121"/>
          <w:szCs w:val="24"/>
          <w:shd w:val="clear" w:color="auto" w:fill="FFFFFF"/>
        </w:rPr>
        <w:t>Damm</w:t>
      </w:r>
      <w:proofErr w:type="spellEnd"/>
      <w:r w:rsidRPr="008B7BBF">
        <w:rPr>
          <w:rFonts w:ascii="Times New Roman" w:hAnsi="Times New Roman"/>
          <w:color w:val="212121"/>
          <w:szCs w:val="24"/>
          <w:shd w:val="clear" w:color="auto" w:fill="FFFFFF"/>
        </w:rPr>
        <w:t>, S. E., Davis, J. W., &amp; Scholz, N. L. (2017). Roads to ruin: conservation threats to a sentinel species across an urban gradient. </w:t>
      </w:r>
      <w:r w:rsidRPr="008B7BBF">
        <w:rPr>
          <w:rFonts w:ascii="Times New Roman" w:hAnsi="Times New Roman"/>
          <w:i/>
          <w:iCs/>
          <w:color w:val="212121"/>
          <w:szCs w:val="24"/>
          <w:shd w:val="clear" w:color="auto" w:fill="FFFFFF"/>
        </w:rPr>
        <w:t>Ecological applications: a publication of the Ecological Society of America</w:t>
      </w:r>
      <w:r w:rsidRPr="008B7BBF">
        <w:rPr>
          <w:rFonts w:ascii="Times New Roman" w:hAnsi="Times New Roman"/>
          <w:color w:val="212121"/>
          <w:szCs w:val="24"/>
          <w:shd w:val="clear" w:color="auto" w:fill="FFFFFF"/>
        </w:rPr>
        <w:t>, </w:t>
      </w:r>
      <w:r w:rsidRPr="008B7BBF">
        <w:rPr>
          <w:rFonts w:ascii="Times New Roman" w:hAnsi="Times New Roman"/>
          <w:i/>
          <w:iCs/>
          <w:color w:val="212121"/>
          <w:szCs w:val="24"/>
          <w:shd w:val="clear" w:color="auto" w:fill="FFFFFF"/>
        </w:rPr>
        <w:t>27</w:t>
      </w:r>
      <w:r w:rsidRPr="008B7BBF">
        <w:rPr>
          <w:rFonts w:ascii="Times New Roman" w:hAnsi="Times New Roman"/>
          <w:color w:val="212121"/>
          <w:szCs w:val="24"/>
          <w:shd w:val="clear" w:color="auto" w:fill="FFFFFF"/>
        </w:rPr>
        <w:t xml:space="preserve">(8), 2382–2396. </w:t>
      </w:r>
      <w:hyperlink r:id="rId19" w:history="1">
        <w:r w:rsidRPr="008B7BBF">
          <w:rPr>
            <w:rStyle w:val="Hyperlink"/>
            <w:rFonts w:ascii="Times New Roman" w:hAnsi="Times New Roman"/>
            <w:szCs w:val="24"/>
            <w:shd w:val="clear" w:color="auto" w:fill="FFFFFF"/>
          </w:rPr>
          <w:t>https://doi.org/10.1002/eap.1615</w:t>
        </w:r>
      </w:hyperlink>
    </w:p>
    <w:p w14:paraId="206F2F1F" w14:textId="53242D7D" w:rsidR="008B7BBF" w:rsidRPr="008B7BBF" w:rsidRDefault="008B7BBF" w:rsidP="008B7BBF">
      <w:pPr>
        <w:pStyle w:val="ListParagraph"/>
        <w:numPr>
          <w:ilvl w:val="0"/>
          <w:numId w:val="32"/>
        </w:numPr>
        <w:spacing w:after="160" w:line="259" w:lineRule="auto"/>
        <w:jc w:val="both"/>
        <w:rPr>
          <w:rFonts w:ascii="Times New Roman" w:hAnsi="Times New Roman"/>
          <w:color w:val="212121"/>
          <w:szCs w:val="24"/>
          <w:u w:val="single"/>
          <w:shd w:val="clear" w:color="auto" w:fill="FFFFFF"/>
        </w:rPr>
      </w:pPr>
      <w:r w:rsidRPr="008B7BBF">
        <w:rPr>
          <w:rFonts w:ascii="Times New Roman" w:hAnsi="Times New Roman"/>
          <w:color w:val="222222"/>
          <w:szCs w:val="24"/>
          <w:shd w:val="clear" w:color="auto" w:fill="FFFFFF"/>
        </w:rPr>
        <w:t>Gaafar, M., Mahmoud, S. H., Gan, T. Y., &amp; Davies, E. G. (2020). A practical GIS-based hazard assessment framework for water quality in stormwater systems. </w:t>
      </w:r>
      <w:r w:rsidRPr="008B7BBF">
        <w:rPr>
          <w:rFonts w:ascii="Times New Roman" w:hAnsi="Times New Roman"/>
          <w:i/>
          <w:iCs/>
          <w:color w:val="222222"/>
          <w:szCs w:val="24"/>
          <w:shd w:val="clear" w:color="auto" w:fill="FFFFFF"/>
        </w:rPr>
        <w:t>Journal of Cleaner Production</w:t>
      </w:r>
      <w:r w:rsidRPr="008B7BBF">
        <w:rPr>
          <w:rFonts w:ascii="Times New Roman" w:hAnsi="Times New Roman"/>
          <w:color w:val="222222"/>
          <w:szCs w:val="24"/>
          <w:shd w:val="clear" w:color="auto" w:fill="FFFFFF"/>
        </w:rPr>
        <w:t>, </w:t>
      </w:r>
      <w:r w:rsidRPr="008B7BBF">
        <w:rPr>
          <w:rFonts w:ascii="Times New Roman" w:hAnsi="Times New Roman"/>
          <w:i/>
          <w:iCs/>
          <w:color w:val="222222"/>
          <w:szCs w:val="24"/>
          <w:shd w:val="clear" w:color="auto" w:fill="FFFFFF"/>
        </w:rPr>
        <w:t>245</w:t>
      </w:r>
      <w:r w:rsidRPr="008B7BBF">
        <w:rPr>
          <w:rFonts w:ascii="Times New Roman" w:hAnsi="Times New Roman"/>
          <w:color w:val="222222"/>
          <w:szCs w:val="24"/>
          <w:shd w:val="clear" w:color="auto" w:fill="FFFFFF"/>
        </w:rPr>
        <w:t>, 118855.</w:t>
      </w:r>
    </w:p>
    <w:p w14:paraId="642F29F5" w14:textId="4CE443E6" w:rsidR="005157E4" w:rsidRPr="00F13BE3" w:rsidRDefault="006B0844" w:rsidP="00D725DD">
      <w:pPr>
        <w:pStyle w:val="ListParagraph"/>
        <w:numPr>
          <w:ilvl w:val="0"/>
          <w:numId w:val="32"/>
        </w:numPr>
        <w:spacing w:after="160" w:line="259" w:lineRule="auto"/>
        <w:jc w:val="both"/>
        <w:rPr>
          <w:rFonts w:ascii="Times New Roman" w:hAnsi="Times New Roman"/>
          <w:szCs w:val="24"/>
        </w:rPr>
      </w:pPr>
      <w:r w:rsidRPr="00F13BE3">
        <w:rPr>
          <w:rFonts w:ascii="Times New Roman" w:hAnsi="Times New Roman"/>
          <w:szCs w:val="24"/>
          <w:shd w:val="clear" w:color="auto" w:fill="FFFFFF"/>
        </w:rPr>
        <w:t>EPA (n.d</w:t>
      </w:r>
      <w:r w:rsidR="00991BF0" w:rsidRPr="00F13BE3">
        <w:rPr>
          <w:rFonts w:ascii="Times New Roman" w:hAnsi="Times New Roman"/>
          <w:szCs w:val="24"/>
          <w:shd w:val="clear" w:color="auto" w:fill="FFFFFF"/>
        </w:rPr>
        <w:t xml:space="preserve">) </w:t>
      </w:r>
      <w:r w:rsidR="00480ED1" w:rsidRPr="00F13BE3">
        <w:rPr>
          <w:rFonts w:ascii="Times New Roman" w:hAnsi="Times New Roman"/>
          <w:szCs w:val="24"/>
          <w:shd w:val="clear" w:color="auto" w:fill="FFFFFF"/>
        </w:rPr>
        <w:t xml:space="preserve">APPENDIX C.1 PROCEDURES FOR SAMPLING SURFACE/BULK DUST LOADING </w:t>
      </w:r>
      <w:r w:rsidR="00000508" w:rsidRPr="00F13BE3">
        <w:rPr>
          <w:rFonts w:ascii="Times New Roman" w:hAnsi="Times New Roman"/>
          <w:szCs w:val="24"/>
          <w:shd w:val="clear" w:color="auto" w:fill="FFFFFF"/>
        </w:rPr>
        <w:t xml:space="preserve"> </w:t>
      </w:r>
      <w:hyperlink r:id="rId20" w:history="1">
        <w:r w:rsidR="00000508" w:rsidRPr="00F13BE3">
          <w:rPr>
            <w:rStyle w:val="Hyperlink"/>
            <w:rFonts w:ascii="Times New Roman" w:hAnsi="Times New Roman"/>
            <w:color w:val="auto"/>
            <w:szCs w:val="24"/>
            <w:shd w:val="clear" w:color="auto" w:fill="FFFFFF"/>
          </w:rPr>
          <w:t>https://www.epa.gov/sites/default/files/2020-11/documents/app-c1.pdf</w:t>
        </w:r>
      </w:hyperlink>
    </w:p>
    <w:p w14:paraId="4CA80633" w14:textId="787CB3C3" w:rsidR="00044D2B" w:rsidRPr="00F13BE3" w:rsidRDefault="00CC690C" w:rsidP="00044D2B">
      <w:pPr>
        <w:pStyle w:val="ListParagraph"/>
        <w:numPr>
          <w:ilvl w:val="0"/>
          <w:numId w:val="32"/>
        </w:numPr>
        <w:spacing w:after="160" w:line="259" w:lineRule="auto"/>
        <w:jc w:val="both"/>
        <w:rPr>
          <w:rFonts w:ascii="Times New Roman" w:hAnsi="Times New Roman"/>
          <w:szCs w:val="24"/>
        </w:rPr>
      </w:pPr>
      <w:r w:rsidRPr="00F13BE3">
        <w:rPr>
          <w:rFonts w:ascii="Times New Roman" w:hAnsi="Times New Roman"/>
          <w:szCs w:val="24"/>
        </w:rPr>
        <w:t xml:space="preserve">Järlskog, I., </w:t>
      </w:r>
      <w:proofErr w:type="spellStart"/>
      <w:r w:rsidRPr="00F13BE3">
        <w:rPr>
          <w:rFonts w:ascii="Times New Roman" w:hAnsi="Times New Roman"/>
          <w:szCs w:val="24"/>
        </w:rPr>
        <w:t>Strömvall</w:t>
      </w:r>
      <w:proofErr w:type="spellEnd"/>
      <w:r w:rsidRPr="00F13BE3">
        <w:rPr>
          <w:rFonts w:ascii="Times New Roman" w:hAnsi="Times New Roman"/>
          <w:szCs w:val="24"/>
        </w:rPr>
        <w:t xml:space="preserve">, A. M., Magnusson, K., </w:t>
      </w:r>
      <w:proofErr w:type="spellStart"/>
      <w:r w:rsidRPr="00F13BE3">
        <w:rPr>
          <w:rFonts w:ascii="Times New Roman" w:hAnsi="Times New Roman"/>
          <w:szCs w:val="24"/>
        </w:rPr>
        <w:t>Galfi</w:t>
      </w:r>
      <w:proofErr w:type="spellEnd"/>
      <w:r w:rsidRPr="00F13BE3">
        <w:rPr>
          <w:rFonts w:ascii="Times New Roman" w:hAnsi="Times New Roman"/>
          <w:szCs w:val="24"/>
        </w:rPr>
        <w:t xml:space="preserve">, H., Björklund, K., </w:t>
      </w:r>
      <w:proofErr w:type="spellStart"/>
      <w:r w:rsidRPr="00F13BE3">
        <w:rPr>
          <w:rFonts w:ascii="Times New Roman" w:hAnsi="Times New Roman"/>
          <w:szCs w:val="24"/>
        </w:rPr>
        <w:t>Polukarova</w:t>
      </w:r>
      <w:proofErr w:type="spellEnd"/>
      <w:r w:rsidRPr="00F13BE3">
        <w:rPr>
          <w:rFonts w:ascii="Times New Roman" w:hAnsi="Times New Roman"/>
          <w:szCs w:val="24"/>
        </w:rPr>
        <w:t>, M., ... &amp; Andersson-</w:t>
      </w:r>
      <w:proofErr w:type="spellStart"/>
      <w:r w:rsidRPr="00F13BE3">
        <w:rPr>
          <w:rFonts w:ascii="Times New Roman" w:hAnsi="Times New Roman"/>
          <w:szCs w:val="24"/>
        </w:rPr>
        <w:t>Sköld</w:t>
      </w:r>
      <w:proofErr w:type="spellEnd"/>
      <w:r w:rsidRPr="00F13BE3">
        <w:rPr>
          <w:rFonts w:ascii="Times New Roman" w:hAnsi="Times New Roman"/>
          <w:szCs w:val="24"/>
        </w:rPr>
        <w:t>, Y. (2021). Traffic-related microplastic particles, metals, and organic pollutants in an urban area under reconstruction. Science of the total environment, 774, 145503.</w:t>
      </w:r>
    </w:p>
    <w:p w14:paraId="3EA3811E" w14:textId="16620439" w:rsidR="00B5020F" w:rsidRDefault="009238D7" w:rsidP="003A6A00">
      <w:pPr>
        <w:pStyle w:val="ListParagraph"/>
        <w:numPr>
          <w:ilvl w:val="0"/>
          <w:numId w:val="32"/>
        </w:numPr>
        <w:spacing w:after="160" w:line="259" w:lineRule="auto"/>
        <w:jc w:val="both"/>
        <w:rPr>
          <w:rFonts w:ascii="Times New Roman" w:hAnsi="Times New Roman"/>
          <w:szCs w:val="24"/>
        </w:rPr>
      </w:pPr>
      <w:r w:rsidRPr="00F13BE3">
        <w:rPr>
          <w:rFonts w:ascii="Times New Roman" w:hAnsi="Times New Roman"/>
          <w:szCs w:val="24"/>
        </w:rPr>
        <w:t xml:space="preserve">Järlskog, I., Jaramillo-Vogel, D., Rausch, J., Gustafsson, M., </w:t>
      </w:r>
      <w:proofErr w:type="spellStart"/>
      <w:r w:rsidRPr="00F13BE3">
        <w:rPr>
          <w:rFonts w:ascii="Times New Roman" w:hAnsi="Times New Roman"/>
          <w:szCs w:val="24"/>
        </w:rPr>
        <w:t>Strömvall</w:t>
      </w:r>
      <w:proofErr w:type="spellEnd"/>
      <w:r w:rsidRPr="00F13BE3">
        <w:rPr>
          <w:rFonts w:ascii="Times New Roman" w:hAnsi="Times New Roman"/>
          <w:szCs w:val="24"/>
        </w:rPr>
        <w:t>, A. M., &amp; Andersson-</w:t>
      </w:r>
      <w:proofErr w:type="spellStart"/>
      <w:r w:rsidRPr="00F13BE3">
        <w:rPr>
          <w:rFonts w:ascii="Times New Roman" w:hAnsi="Times New Roman"/>
          <w:szCs w:val="24"/>
        </w:rPr>
        <w:t>Sköld</w:t>
      </w:r>
      <w:proofErr w:type="spellEnd"/>
      <w:r w:rsidRPr="00F13BE3">
        <w:rPr>
          <w:rFonts w:ascii="Times New Roman" w:hAnsi="Times New Roman"/>
          <w:szCs w:val="24"/>
        </w:rPr>
        <w:t>, Y. (2022). Concentrations of tire wear microplastics and other traffic-derived non-exhaust particles in the road environment. </w:t>
      </w:r>
      <w:r w:rsidRPr="00F13BE3">
        <w:rPr>
          <w:rFonts w:ascii="Times New Roman" w:hAnsi="Times New Roman"/>
          <w:i/>
          <w:iCs/>
          <w:szCs w:val="24"/>
        </w:rPr>
        <w:t>Environment International</w:t>
      </w:r>
      <w:r w:rsidRPr="00F13BE3">
        <w:rPr>
          <w:rFonts w:ascii="Times New Roman" w:hAnsi="Times New Roman"/>
          <w:szCs w:val="24"/>
        </w:rPr>
        <w:t>, 107618.</w:t>
      </w:r>
    </w:p>
    <w:p w14:paraId="4948B029" w14:textId="7FBC0F56" w:rsidR="002F3B71" w:rsidRPr="00F13BE3" w:rsidRDefault="002F3B71" w:rsidP="003A6A00">
      <w:pPr>
        <w:pStyle w:val="ListParagraph"/>
        <w:numPr>
          <w:ilvl w:val="0"/>
          <w:numId w:val="32"/>
        </w:numPr>
        <w:spacing w:after="160" w:line="259" w:lineRule="auto"/>
        <w:jc w:val="both"/>
        <w:rPr>
          <w:rFonts w:ascii="Times New Roman" w:hAnsi="Times New Roman"/>
          <w:szCs w:val="24"/>
        </w:rPr>
      </w:pPr>
      <w:r>
        <w:t xml:space="preserve">Jung, U., &amp; Choi, S. (2022). Classification and Characterization of Tire-Road Wear Particles in Road Dust by Density. </w:t>
      </w:r>
      <w:r>
        <w:rPr>
          <w:i/>
          <w:iCs/>
        </w:rPr>
        <w:t>Polymers</w:t>
      </w:r>
      <w:r>
        <w:t xml:space="preserve">, </w:t>
      </w:r>
      <w:r>
        <w:rPr>
          <w:i/>
          <w:iCs/>
        </w:rPr>
        <w:t>14</w:t>
      </w:r>
      <w:r>
        <w:t>(5). https://doi.org/10.3390/polym14051005</w:t>
      </w:r>
    </w:p>
    <w:p w14:paraId="34FAF69B" w14:textId="4B18E151" w:rsidR="00B5020F" w:rsidRPr="00F13BE3" w:rsidRDefault="00B5020F" w:rsidP="003A6A00">
      <w:pPr>
        <w:pStyle w:val="ListParagraph"/>
        <w:numPr>
          <w:ilvl w:val="0"/>
          <w:numId w:val="32"/>
        </w:numPr>
        <w:spacing w:after="160" w:line="259" w:lineRule="auto"/>
        <w:rPr>
          <w:rFonts w:ascii="Times New Roman" w:hAnsi="Times New Roman"/>
          <w:szCs w:val="24"/>
          <w:u w:val="single"/>
        </w:rPr>
      </w:pPr>
      <w:r w:rsidRPr="00F13BE3">
        <w:rPr>
          <w:rFonts w:ascii="Times New Roman" w:hAnsi="Times New Roman"/>
          <w:szCs w:val="24"/>
        </w:rPr>
        <w:lastRenderedPageBreak/>
        <w:t xml:space="preserve">Luo, Z., Zhou, X., </w:t>
      </w:r>
      <w:proofErr w:type="spellStart"/>
      <w:r w:rsidRPr="00F13BE3">
        <w:rPr>
          <w:rFonts w:ascii="Times New Roman" w:hAnsi="Times New Roman"/>
          <w:szCs w:val="24"/>
        </w:rPr>
        <w:t>Su</w:t>
      </w:r>
      <w:proofErr w:type="spellEnd"/>
      <w:r w:rsidRPr="00F13BE3">
        <w:rPr>
          <w:rFonts w:ascii="Times New Roman" w:hAnsi="Times New Roman"/>
          <w:szCs w:val="24"/>
        </w:rPr>
        <w:t>, Y., Wang, H., Yu, R., Zhou, S., ... &amp; Xing, B. (2021). Environmental occurrence, fate, impact, and potential solution of tire microplastics: Similarities and differences with tire wear particles. </w:t>
      </w:r>
      <w:r w:rsidRPr="00F13BE3">
        <w:rPr>
          <w:rFonts w:ascii="Times New Roman" w:hAnsi="Times New Roman"/>
          <w:i/>
          <w:iCs/>
          <w:szCs w:val="24"/>
        </w:rPr>
        <w:t>Science of the Total Environment</w:t>
      </w:r>
      <w:r w:rsidRPr="00F13BE3">
        <w:rPr>
          <w:rFonts w:ascii="Times New Roman" w:hAnsi="Times New Roman"/>
          <w:szCs w:val="24"/>
        </w:rPr>
        <w:t>, </w:t>
      </w:r>
      <w:r w:rsidRPr="00F13BE3">
        <w:rPr>
          <w:rFonts w:ascii="Times New Roman" w:hAnsi="Times New Roman"/>
          <w:i/>
          <w:iCs/>
          <w:szCs w:val="24"/>
        </w:rPr>
        <w:t>795</w:t>
      </w:r>
      <w:r w:rsidRPr="00F13BE3">
        <w:rPr>
          <w:rFonts w:ascii="Times New Roman" w:hAnsi="Times New Roman"/>
          <w:szCs w:val="24"/>
        </w:rPr>
        <w:t>, 148902.</w:t>
      </w:r>
    </w:p>
    <w:p w14:paraId="1488BEFD" w14:textId="380C5A04" w:rsidR="00F13BE3" w:rsidRPr="00CE33CB" w:rsidRDefault="00F13BE3" w:rsidP="003A6A00">
      <w:pPr>
        <w:pStyle w:val="ListParagraph"/>
        <w:numPr>
          <w:ilvl w:val="0"/>
          <w:numId w:val="32"/>
        </w:numPr>
        <w:spacing w:after="160" w:line="259" w:lineRule="auto"/>
        <w:rPr>
          <w:rFonts w:ascii="Times New Roman" w:hAnsi="Times New Roman"/>
          <w:szCs w:val="24"/>
          <w:u w:val="single"/>
        </w:rPr>
      </w:pPr>
      <w:r w:rsidRPr="00F13BE3">
        <w:rPr>
          <w:rFonts w:ascii="Times New Roman" w:hAnsi="Times New Roman"/>
          <w:szCs w:val="24"/>
          <w:shd w:val="clear" w:color="auto" w:fill="FFFFFF"/>
        </w:rPr>
        <w:t xml:space="preserve">Peter, K. T., Hou, F., Tian, Z., Wu, C., Goehring, M., Liu, F., &amp; </w:t>
      </w:r>
      <w:proofErr w:type="spellStart"/>
      <w:r w:rsidRPr="00F13BE3">
        <w:rPr>
          <w:rFonts w:ascii="Times New Roman" w:hAnsi="Times New Roman"/>
          <w:szCs w:val="24"/>
          <w:shd w:val="clear" w:color="auto" w:fill="FFFFFF"/>
        </w:rPr>
        <w:t>Kolodziej</w:t>
      </w:r>
      <w:proofErr w:type="spellEnd"/>
      <w:r w:rsidRPr="00F13BE3">
        <w:rPr>
          <w:rFonts w:ascii="Times New Roman" w:hAnsi="Times New Roman"/>
          <w:szCs w:val="24"/>
          <w:shd w:val="clear" w:color="auto" w:fill="FFFFFF"/>
        </w:rPr>
        <w:t xml:space="preserve">, E. P. (2020). More than a first flush: Urban creek storm hydrographs demonstrate broad contaminant </w:t>
      </w:r>
      <w:proofErr w:type="spellStart"/>
      <w:r w:rsidRPr="00F13BE3">
        <w:rPr>
          <w:rFonts w:ascii="Times New Roman" w:hAnsi="Times New Roman"/>
          <w:szCs w:val="24"/>
          <w:shd w:val="clear" w:color="auto" w:fill="FFFFFF"/>
        </w:rPr>
        <w:t>pollutographs</w:t>
      </w:r>
      <w:proofErr w:type="spellEnd"/>
      <w:r w:rsidRPr="00F13BE3">
        <w:rPr>
          <w:rFonts w:ascii="Times New Roman" w:hAnsi="Times New Roman"/>
          <w:szCs w:val="24"/>
          <w:shd w:val="clear" w:color="auto" w:fill="FFFFFF"/>
        </w:rPr>
        <w:t>. </w:t>
      </w:r>
      <w:r w:rsidRPr="00F13BE3">
        <w:rPr>
          <w:rFonts w:ascii="Times New Roman" w:hAnsi="Times New Roman"/>
          <w:i/>
          <w:iCs/>
          <w:szCs w:val="24"/>
          <w:shd w:val="clear" w:color="auto" w:fill="FFFFFF"/>
        </w:rPr>
        <w:t>Environmental Science &amp; Technology</w:t>
      </w:r>
      <w:r w:rsidRPr="00F13BE3">
        <w:rPr>
          <w:rFonts w:ascii="Times New Roman" w:hAnsi="Times New Roman"/>
          <w:szCs w:val="24"/>
          <w:shd w:val="clear" w:color="auto" w:fill="FFFFFF"/>
        </w:rPr>
        <w:t>, </w:t>
      </w:r>
      <w:r w:rsidRPr="00F13BE3">
        <w:rPr>
          <w:rFonts w:ascii="Times New Roman" w:hAnsi="Times New Roman"/>
          <w:i/>
          <w:iCs/>
          <w:szCs w:val="24"/>
          <w:shd w:val="clear" w:color="auto" w:fill="FFFFFF"/>
        </w:rPr>
        <w:t>54</w:t>
      </w:r>
      <w:r w:rsidRPr="00F13BE3">
        <w:rPr>
          <w:rFonts w:ascii="Times New Roman" w:hAnsi="Times New Roman"/>
          <w:szCs w:val="24"/>
          <w:shd w:val="clear" w:color="auto" w:fill="FFFFFF"/>
        </w:rPr>
        <w:t>(10), 6152-6165.</w:t>
      </w:r>
    </w:p>
    <w:p w14:paraId="4CE62405" w14:textId="5AC8E5DD" w:rsidR="00CE33CB" w:rsidRPr="00CE33CB" w:rsidRDefault="00CE33CB" w:rsidP="003A6A00">
      <w:pPr>
        <w:pStyle w:val="ListParagraph"/>
        <w:numPr>
          <w:ilvl w:val="0"/>
          <w:numId w:val="32"/>
        </w:numPr>
        <w:spacing w:after="160" w:line="259" w:lineRule="auto"/>
        <w:rPr>
          <w:rFonts w:ascii="Times New Roman" w:hAnsi="Times New Roman"/>
          <w:szCs w:val="24"/>
          <w:u w:val="single"/>
        </w:rPr>
      </w:pPr>
      <w:r w:rsidRPr="00CE33CB">
        <w:rPr>
          <w:rFonts w:ascii="Times New Roman" w:hAnsi="Times New Roman"/>
          <w:color w:val="222222"/>
          <w:szCs w:val="24"/>
          <w:shd w:val="clear" w:color="auto" w:fill="FFFFFF"/>
        </w:rPr>
        <w:t xml:space="preserve">Rakib, M., Jahan, R., Al </w:t>
      </w:r>
      <w:proofErr w:type="spellStart"/>
      <w:r w:rsidRPr="00CE33CB">
        <w:rPr>
          <w:rFonts w:ascii="Times New Roman" w:hAnsi="Times New Roman"/>
          <w:color w:val="222222"/>
          <w:szCs w:val="24"/>
          <w:shd w:val="clear" w:color="auto" w:fill="FFFFFF"/>
        </w:rPr>
        <w:t>Nahian</w:t>
      </w:r>
      <w:proofErr w:type="spellEnd"/>
      <w:r w:rsidRPr="00CE33CB">
        <w:rPr>
          <w:rFonts w:ascii="Times New Roman" w:hAnsi="Times New Roman"/>
          <w:color w:val="222222"/>
          <w:szCs w:val="24"/>
          <w:shd w:val="clear" w:color="auto" w:fill="FFFFFF"/>
        </w:rPr>
        <w:t xml:space="preserve">, S., Alfonso, M. B., </w:t>
      </w:r>
      <w:proofErr w:type="spellStart"/>
      <w:r w:rsidRPr="00CE33CB">
        <w:rPr>
          <w:rFonts w:ascii="Times New Roman" w:hAnsi="Times New Roman"/>
          <w:color w:val="222222"/>
          <w:szCs w:val="24"/>
          <w:shd w:val="clear" w:color="auto" w:fill="FFFFFF"/>
        </w:rPr>
        <w:t>Khandaker</w:t>
      </w:r>
      <w:proofErr w:type="spellEnd"/>
      <w:r w:rsidRPr="00CE33CB">
        <w:rPr>
          <w:rFonts w:ascii="Times New Roman" w:hAnsi="Times New Roman"/>
          <w:color w:val="222222"/>
          <w:szCs w:val="24"/>
          <w:shd w:val="clear" w:color="auto" w:fill="FFFFFF"/>
        </w:rPr>
        <w:t xml:space="preserve">, M. U., </w:t>
      </w:r>
      <w:proofErr w:type="spellStart"/>
      <w:r w:rsidRPr="00CE33CB">
        <w:rPr>
          <w:rFonts w:ascii="Times New Roman" w:hAnsi="Times New Roman"/>
          <w:color w:val="222222"/>
          <w:szCs w:val="24"/>
          <w:shd w:val="clear" w:color="auto" w:fill="FFFFFF"/>
        </w:rPr>
        <w:t>Enyoh</w:t>
      </w:r>
      <w:proofErr w:type="spellEnd"/>
      <w:r w:rsidRPr="00CE33CB">
        <w:rPr>
          <w:rFonts w:ascii="Times New Roman" w:hAnsi="Times New Roman"/>
          <w:color w:val="222222"/>
          <w:szCs w:val="24"/>
          <w:shd w:val="clear" w:color="auto" w:fill="FFFFFF"/>
        </w:rPr>
        <w:t xml:space="preserve">, C. E., ... &amp; Islam, M. A. (2021). Microplastics pollution in salt pans from the </w:t>
      </w:r>
      <w:proofErr w:type="spellStart"/>
      <w:r w:rsidRPr="00CE33CB">
        <w:rPr>
          <w:rFonts w:ascii="Times New Roman" w:hAnsi="Times New Roman"/>
          <w:color w:val="222222"/>
          <w:szCs w:val="24"/>
          <w:shd w:val="clear" w:color="auto" w:fill="FFFFFF"/>
        </w:rPr>
        <w:t>Maheshkhali</w:t>
      </w:r>
      <w:proofErr w:type="spellEnd"/>
      <w:r w:rsidRPr="00CE33CB">
        <w:rPr>
          <w:rFonts w:ascii="Times New Roman" w:hAnsi="Times New Roman"/>
          <w:color w:val="222222"/>
          <w:szCs w:val="24"/>
          <w:shd w:val="clear" w:color="auto" w:fill="FFFFFF"/>
        </w:rPr>
        <w:t xml:space="preserve"> Channel, Bangladesh. </w:t>
      </w:r>
      <w:r w:rsidRPr="00CE33CB">
        <w:rPr>
          <w:rFonts w:ascii="Times New Roman" w:hAnsi="Times New Roman"/>
          <w:i/>
          <w:iCs/>
          <w:color w:val="222222"/>
          <w:szCs w:val="24"/>
          <w:shd w:val="clear" w:color="auto" w:fill="FFFFFF"/>
        </w:rPr>
        <w:t>Scientific reports</w:t>
      </w:r>
      <w:r w:rsidRPr="00CE33CB">
        <w:rPr>
          <w:rFonts w:ascii="Times New Roman" w:hAnsi="Times New Roman"/>
          <w:color w:val="222222"/>
          <w:szCs w:val="24"/>
          <w:shd w:val="clear" w:color="auto" w:fill="FFFFFF"/>
        </w:rPr>
        <w:t>, </w:t>
      </w:r>
      <w:r w:rsidRPr="00CE33CB">
        <w:rPr>
          <w:rFonts w:ascii="Times New Roman" w:hAnsi="Times New Roman"/>
          <w:i/>
          <w:iCs/>
          <w:color w:val="222222"/>
          <w:szCs w:val="24"/>
          <w:shd w:val="clear" w:color="auto" w:fill="FFFFFF"/>
        </w:rPr>
        <w:t>11</w:t>
      </w:r>
      <w:r w:rsidRPr="00CE33CB">
        <w:rPr>
          <w:rFonts w:ascii="Times New Roman" w:hAnsi="Times New Roman"/>
          <w:color w:val="222222"/>
          <w:szCs w:val="24"/>
          <w:shd w:val="clear" w:color="auto" w:fill="FFFFFF"/>
        </w:rPr>
        <w:t>(1), 1-10.</w:t>
      </w:r>
    </w:p>
    <w:p w14:paraId="658BB5A7" w14:textId="77777777" w:rsidR="00F13BE3" w:rsidRPr="00F13BE3" w:rsidRDefault="00F13BE3" w:rsidP="00F13BE3">
      <w:pPr>
        <w:pStyle w:val="ListParagraph"/>
        <w:spacing w:after="160" w:line="259" w:lineRule="auto"/>
        <w:ind w:left="540"/>
        <w:rPr>
          <w:rFonts w:ascii="Times New Roman" w:hAnsi="Times New Roman"/>
          <w:szCs w:val="24"/>
          <w:u w:val="single"/>
        </w:rPr>
      </w:pPr>
    </w:p>
    <w:p w14:paraId="0F4D879B" w14:textId="4D1F1445" w:rsidR="005E4A81" w:rsidRPr="00044D2B" w:rsidRDefault="00B5020F" w:rsidP="00044D2B">
      <w:pPr>
        <w:pStyle w:val="ListParagraph"/>
        <w:numPr>
          <w:ilvl w:val="0"/>
          <w:numId w:val="32"/>
        </w:numPr>
        <w:spacing w:after="160" w:line="259" w:lineRule="auto"/>
        <w:rPr>
          <w:rStyle w:val="Hyperlink"/>
          <w:rFonts w:ascii="Times New Roman" w:hAnsi="Times New Roman"/>
          <w:szCs w:val="24"/>
        </w:rPr>
      </w:pPr>
      <w:r w:rsidRPr="008B7BBF">
        <w:rPr>
          <w:rFonts w:ascii="Times New Roman" w:eastAsia="Times New Roman" w:hAnsi="Times New Roman"/>
          <w:color w:val="212121"/>
          <w:szCs w:val="24"/>
          <w:shd w:val="clear" w:color="auto" w:fill="FFFFFF"/>
        </w:rPr>
        <w:t xml:space="preserve">Tian, Z., Zhao, H., Peter, K. T., Gonzalez, M., Wetzel, J., Wu, C., Hu, X., Prat, J., </w:t>
      </w:r>
      <w:proofErr w:type="spellStart"/>
      <w:r w:rsidRPr="008B7BBF">
        <w:rPr>
          <w:rFonts w:ascii="Times New Roman" w:eastAsia="Times New Roman" w:hAnsi="Times New Roman"/>
          <w:color w:val="212121"/>
          <w:szCs w:val="24"/>
          <w:shd w:val="clear" w:color="auto" w:fill="FFFFFF"/>
        </w:rPr>
        <w:t>Mudrock</w:t>
      </w:r>
      <w:proofErr w:type="spellEnd"/>
      <w:r w:rsidRPr="008B7BBF">
        <w:rPr>
          <w:rFonts w:ascii="Times New Roman" w:eastAsia="Times New Roman" w:hAnsi="Times New Roman"/>
          <w:color w:val="212121"/>
          <w:szCs w:val="24"/>
          <w:shd w:val="clear" w:color="auto" w:fill="FFFFFF"/>
        </w:rPr>
        <w:t xml:space="preserve">, E., Hettinger, R., Cortina, A. E., Biswas, R. G., Kock, F., Soong, R., </w:t>
      </w:r>
      <w:proofErr w:type="spellStart"/>
      <w:r w:rsidRPr="008B7BBF">
        <w:rPr>
          <w:rFonts w:ascii="Times New Roman" w:eastAsia="Times New Roman" w:hAnsi="Times New Roman"/>
          <w:color w:val="212121"/>
          <w:szCs w:val="24"/>
          <w:shd w:val="clear" w:color="auto" w:fill="FFFFFF"/>
        </w:rPr>
        <w:t>Jenne</w:t>
      </w:r>
      <w:proofErr w:type="spellEnd"/>
      <w:r w:rsidRPr="008B7BBF">
        <w:rPr>
          <w:rFonts w:ascii="Times New Roman" w:eastAsia="Times New Roman" w:hAnsi="Times New Roman"/>
          <w:color w:val="212121"/>
          <w:szCs w:val="24"/>
          <w:shd w:val="clear" w:color="auto" w:fill="FFFFFF"/>
        </w:rPr>
        <w:t xml:space="preserve">, A., Du, B., Hou, F., He, H., Lundeen, R., Gilbreath, A., … </w:t>
      </w:r>
      <w:proofErr w:type="spellStart"/>
      <w:r w:rsidRPr="008B7BBF">
        <w:rPr>
          <w:rFonts w:ascii="Times New Roman" w:eastAsia="Times New Roman" w:hAnsi="Times New Roman"/>
          <w:color w:val="212121"/>
          <w:szCs w:val="24"/>
          <w:shd w:val="clear" w:color="auto" w:fill="FFFFFF"/>
        </w:rPr>
        <w:t>Kolodziej</w:t>
      </w:r>
      <w:proofErr w:type="spellEnd"/>
      <w:r w:rsidRPr="008B7BBF">
        <w:rPr>
          <w:rFonts w:ascii="Times New Roman" w:eastAsia="Times New Roman" w:hAnsi="Times New Roman"/>
          <w:color w:val="212121"/>
          <w:szCs w:val="24"/>
          <w:shd w:val="clear" w:color="auto" w:fill="FFFFFF"/>
        </w:rPr>
        <w:t>, E. P. (2021). A ubiquitous tire rubber-derived chemical induces acute mortality in coho salmon. </w:t>
      </w:r>
      <w:r w:rsidRPr="008B7BBF">
        <w:rPr>
          <w:rFonts w:ascii="Times New Roman" w:eastAsia="Times New Roman" w:hAnsi="Times New Roman"/>
          <w:i/>
          <w:iCs/>
          <w:color w:val="212121"/>
          <w:szCs w:val="24"/>
          <w:shd w:val="clear" w:color="auto" w:fill="FFFFFF"/>
        </w:rPr>
        <w:t>Science (New York, N.Y.)</w:t>
      </w:r>
      <w:r w:rsidRPr="008B7BBF">
        <w:rPr>
          <w:rFonts w:ascii="Times New Roman" w:eastAsia="Times New Roman" w:hAnsi="Times New Roman"/>
          <w:color w:val="212121"/>
          <w:szCs w:val="24"/>
          <w:shd w:val="clear" w:color="auto" w:fill="FFFFFF"/>
        </w:rPr>
        <w:t>, </w:t>
      </w:r>
      <w:r w:rsidRPr="008B7BBF">
        <w:rPr>
          <w:rFonts w:ascii="Times New Roman" w:eastAsia="Times New Roman" w:hAnsi="Times New Roman"/>
          <w:i/>
          <w:iCs/>
          <w:color w:val="212121"/>
          <w:szCs w:val="24"/>
          <w:shd w:val="clear" w:color="auto" w:fill="FFFFFF"/>
        </w:rPr>
        <w:t>371</w:t>
      </w:r>
      <w:r w:rsidRPr="008B7BBF">
        <w:rPr>
          <w:rFonts w:ascii="Times New Roman" w:eastAsia="Times New Roman" w:hAnsi="Times New Roman"/>
          <w:color w:val="212121"/>
          <w:szCs w:val="24"/>
          <w:shd w:val="clear" w:color="auto" w:fill="FFFFFF"/>
        </w:rPr>
        <w:t xml:space="preserve">(6525), 185–189. </w:t>
      </w:r>
      <w:hyperlink r:id="rId21" w:history="1">
        <w:r w:rsidRPr="008B7BBF">
          <w:rPr>
            <w:rStyle w:val="Hyperlink"/>
            <w:rFonts w:ascii="Times New Roman" w:eastAsia="Times New Roman" w:hAnsi="Times New Roman"/>
            <w:szCs w:val="24"/>
            <w:shd w:val="clear" w:color="auto" w:fill="FFFFFF"/>
          </w:rPr>
          <w:t>https://doi.org/10.1126/science.abd6951</w:t>
        </w:r>
      </w:hyperlink>
    </w:p>
    <w:p w14:paraId="3F0B79FD" w14:textId="77777777" w:rsidR="005E4A81" w:rsidRPr="008B7BBF" w:rsidRDefault="005E4A81" w:rsidP="005E4A8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B7BBF">
        <w:rPr>
          <w:rFonts w:ascii="Times New Roman" w:hAnsi="Times New Roman"/>
          <w:szCs w:val="24"/>
        </w:rPr>
        <w:t xml:space="preserve">Tian, Z., Gonzalez, M., Rideout, C. A., Zhao, H. N., Hu, X., Wetzel, J., ... &amp; </w:t>
      </w:r>
      <w:proofErr w:type="spellStart"/>
      <w:r w:rsidRPr="008B7BBF">
        <w:rPr>
          <w:rFonts w:ascii="Times New Roman" w:hAnsi="Times New Roman"/>
          <w:szCs w:val="24"/>
        </w:rPr>
        <w:t>Kolodziej</w:t>
      </w:r>
      <w:proofErr w:type="spellEnd"/>
      <w:r w:rsidRPr="008B7BBF">
        <w:rPr>
          <w:rFonts w:ascii="Times New Roman" w:hAnsi="Times New Roman"/>
          <w:szCs w:val="24"/>
        </w:rPr>
        <w:t>, E. P. (2022). 6PPD-quinone: Revised toxicity assessment and quantification with a commercial standard. </w:t>
      </w:r>
      <w:r w:rsidRPr="008B7BBF">
        <w:rPr>
          <w:rFonts w:ascii="Times New Roman" w:hAnsi="Times New Roman"/>
          <w:i/>
          <w:iCs/>
          <w:szCs w:val="24"/>
        </w:rPr>
        <w:t>Environmental Science &amp; Technology Letters</w:t>
      </w:r>
      <w:r w:rsidRPr="008B7BBF">
        <w:rPr>
          <w:rFonts w:ascii="Times New Roman" w:hAnsi="Times New Roman"/>
          <w:szCs w:val="24"/>
        </w:rPr>
        <w:t>, </w:t>
      </w:r>
      <w:r w:rsidRPr="008B7BBF">
        <w:rPr>
          <w:rFonts w:ascii="Times New Roman" w:hAnsi="Times New Roman"/>
          <w:i/>
          <w:iCs/>
          <w:szCs w:val="24"/>
        </w:rPr>
        <w:t>9</w:t>
      </w:r>
      <w:r w:rsidRPr="008B7BBF">
        <w:rPr>
          <w:rFonts w:ascii="Times New Roman" w:hAnsi="Times New Roman"/>
          <w:szCs w:val="24"/>
        </w:rPr>
        <w:t>(2), 140-146.</w:t>
      </w:r>
    </w:p>
    <w:p w14:paraId="6D206FDA" w14:textId="0453CB35" w:rsidR="00B5020F" w:rsidRPr="003A6A00" w:rsidRDefault="005E4A81" w:rsidP="003A6A00">
      <w:pPr>
        <w:pStyle w:val="ListParagraph"/>
        <w:numPr>
          <w:ilvl w:val="0"/>
          <w:numId w:val="32"/>
        </w:numPr>
        <w:rPr>
          <w:rFonts w:ascii="Times New Roman" w:hAnsi="Times New Roman"/>
          <w:sz w:val="22"/>
        </w:rPr>
      </w:pPr>
      <w:r w:rsidRPr="008B7BBF">
        <w:rPr>
          <w:rFonts w:ascii="Times New Roman" w:hAnsi="Times New Roman"/>
          <w:szCs w:val="24"/>
        </w:rPr>
        <w:t xml:space="preserve">Tajwar, M., Yousuf Gazi, M., &amp; </w:t>
      </w:r>
      <w:proofErr w:type="spellStart"/>
      <w:r w:rsidRPr="008B7BBF">
        <w:rPr>
          <w:rFonts w:ascii="Times New Roman" w:hAnsi="Times New Roman"/>
          <w:szCs w:val="24"/>
        </w:rPr>
        <w:t>Saha</w:t>
      </w:r>
      <w:proofErr w:type="spellEnd"/>
      <w:r w:rsidRPr="008B7BBF">
        <w:rPr>
          <w:rFonts w:ascii="Times New Roman" w:hAnsi="Times New Roman"/>
          <w:szCs w:val="24"/>
        </w:rPr>
        <w:t>, S. K. (2022). Characterization and spatial abundance of microplastics in the coastal regions of Cox’s Bazar, Bangladesh: An integration of field, laboratory, and GIS techniques. Soil and Sediment Contamination: An International Journal, 31(1), 57-80</w:t>
      </w:r>
      <w:r w:rsidRPr="005E4A81">
        <w:rPr>
          <w:rFonts w:ascii="Times New Roman" w:hAnsi="Times New Roman"/>
          <w:sz w:val="22"/>
        </w:rPr>
        <w:t>.</w:t>
      </w:r>
    </w:p>
    <w:sectPr w:rsidR="00B5020F" w:rsidRPr="003A6A00" w:rsidSect="004B06B0">
      <w:footerReference w:type="even" r:id="rId22"/>
      <w:footerReference w:type="default" r:id="rId23"/>
      <w:headerReference w:type="first" r:id="rId24"/>
      <w:footerReference w:type="first" r:id="rId25"/>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27BA" w14:textId="77777777" w:rsidR="00860086" w:rsidRDefault="00860086">
      <w:r>
        <w:separator/>
      </w:r>
    </w:p>
  </w:endnote>
  <w:endnote w:type="continuationSeparator" w:id="0">
    <w:p w14:paraId="6ED4E35E" w14:textId="77777777" w:rsidR="00860086" w:rsidRDefault="00860086">
      <w:r>
        <w:continuationSeparator/>
      </w:r>
    </w:p>
  </w:endnote>
  <w:endnote w:type="continuationNotice" w:id="1">
    <w:p w14:paraId="02D0B70A" w14:textId="77777777" w:rsidR="00860086" w:rsidRDefault="00860086"/>
  </w:endnote>
  <w:endnote w:id="2">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3">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4">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5">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6">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7">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6606" w14:textId="77777777" w:rsidR="00860086" w:rsidRDefault="00860086">
      <w:r>
        <w:separator/>
      </w:r>
    </w:p>
  </w:footnote>
  <w:footnote w:type="continuationSeparator" w:id="0">
    <w:p w14:paraId="44AC6046" w14:textId="77777777" w:rsidR="00860086" w:rsidRDefault="00860086">
      <w:r>
        <w:continuationSeparator/>
      </w:r>
    </w:p>
  </w:footnote>
  <w:footnote w:type="continuationNotice" w:id="1">
    <w:p w14:paraId="36CD2E16" w14:textId="77777777" w:rsidR="00860086" w:rsidRDefault="00860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D86D39"/>
    <w:multiLevelType w:val="hybridMultilevel"/>
    <w:tmpl w:val="F62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AA6B3F"/>
    <w:multiLevelType w:val="hybridMultilevel"/>
    <w:tmpl w:val="254AE278"/>
    <w:lvl w:ilvl="0" w:tplc="B8FC3204">
      <w:start w:val="1"/>
      <w:numFmt w:val="bullet"/>
      <w:lvlText w:val="•"/>
      <w:lvlJc w:val="left"/>
      <w:pPr>
        <w:tabs>
          <w:tab w:val="num" w:pos="720"/>
        </w:tabs>
        <w:ind w:left="720" w:hanging="360"/>
      </w:pPr>
      <w:rPr>
        <w:rFonts w:ascii="Arial" w:hAnsi="Arial" w:hint="default"/>
      </w:rPr>
    </w:lvl>
    <w:lvl w:ilvl="1" w:tplc="294802F2" w:tentative="1">
      <w:start w:val="1"/>
      <w:numFmt w:val="bullet"/>
      <w:lvlText w:val="•"/>
      <w:lvlJc w:val="left"/>
      <w:pPr>
        <w:tabs>
          <w:tab w:val="num" w:pos="1440"/>
        </w:tabs>
        <w:ind w:left="1440" w:hanging="360"/>
      </w:pPr>
      <w:rPr>
        <w:rFonts w:ascii="Arial" w:hAnsi="Arial" w:hint="default"/>
      </w:rPr>
    </w:lvl>
    <w:lvl w:ilvl="2" w:tplc="57A839E2" w:tentative="1">
      <w:start w:val="1"/>
      <w:numFmt w:val="bullet"/>
      <w:lvlText w:val="•"/>
      <w:lvlJc w:val="left"/>
      <w:pPr>
        <w:tabs>
          <w:tab w:val="num" w:pos="2160"/>
        </w:tabs>
        <w:ind w:left="2160" w:hanging="360"/>
      </w:pPr>
      <w:rPr>
        <w:rFonts w:ascii="Arial" w:hAnsi="Arial" w:hint="default"/>
      </w:rPr>
    </w:lvl>
    <w:lvl w:ilvl="3" w:tplc="FB4C44E2" w:tentative="1">
      <w:start w:val="1"/>
      <w:numFmt w:val="bullet"/>
      <w:lvlText w:val="•"/>
      <w:lvlJc w:val="left"/>
      <w:pPr>
        <w:tabs>
          <w:tab w:val="num" w:pos="2880"/>
        </w:tabs>
        <w:ind w:left="2880" w:hanging="360"/>
      </w:pPr>
      <w:rPr>
        <w:rFonts w:ascii="Arial" w:hAnsi="Arial" w:hint="default"/>
      </w:rPr>
    </w:lvl>
    <w:lvl w:ilvl="4" w:tplc="2258074C" w:tentative="1">
      <w:start w:val="1"/>
      <w:numFmt w:val="bullet"/>
      <w:lvlText w:val="•"/>
      <w:lvlJc w:val="left"/>
      <w:pPr>
        <w:tabs>
          <w:tab w:val="num" w:pos="3600"/>
        </w:tabs>
        <w:ind w:left="3600" w:hanging="360"/>
      </w:pPr>
      <w:rPr>
        <w:rFonts w:ascii="Arial" w:hAnsi="Arial" w:hint="default"/>
      </w:rPr>
    </w:lvl>
    <w:lvl w:ilvl="5" w:tplc="4946601E" w:tentative="1">
      <w:start w:val="1"/>
      <w:numFmt w:val="bullet"/>
      <w:lvlText w:val="•"/>
      <w:lvlJc w:val="left"/>
      <w:pPr>
        <w:tabs>
          <w:tab w:val="num" w:pos="4320"/>
        </w:tabs>
        <w:ind w:left="4320" w:hanging="360"/>
      </w:pPr>
      <w:rPr>
        <w:rFonts w:ascii="Arial" w:hAnsi="Arial" w:hint="default"/>
      </w:rPr>
    </w:lvl>
    <w:lvl w:ilvl="6" w:tplc="D376D5F4" w:tentative="1">
      <w:start w:val="1"/>
      <w:numFmt w:val="bullet"/>
      <w:lvlText w:val="•"/>
      <w:lvlJc w:val="left"/>
      <w:pPr>
        <w:tabs>
          <w:tab w:val="num" w:pos="5040"/>
        </w:tabs>
        <w:ind w:left="5040" w:hanging="360"/>
      </w:pPr>
      <w:rPr>
        <w:rFonts w:ascii="Arial" w:hAnsi="Arial" w:hint="default"/>
      </w:rPr>
    </w:lvl>
    <w:lvl w:ilvl="7" w:tplc="7D5A4C9E" w:tentative="1">
      <w:start w:val="1"/>
      <w:numFmt w:val="bullet"/>
      <w:lvlText w:val="•"/>
      <w:lvlJc w:val="left"/>
      <w:pPr>
        <w:tabs>
          <w:tab w:val="num" w:pos="5760"/>
        </w:tabs>
        <w:ind w:left="5760" w:hanging="360"/>
      </w:pPr>
      <w:rPr>
        <w:rFonts w:ascii="Arial" w:hAnsi="Arial" w:hint="default"/>
      </w:rPr>
    </w:lvl>
    <w:lvl w:ilvl="8" w:tplc="9724C9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043508"/>
    <w:multiLevelType w:val="hybridMultilevel"/>
    <w:tmpl w:val="5EC05D4C"/>
    <w:lvl w:ilvl="0" w:tplc="A51A47B0">
      <w:start w:val="1"/>
      <w:numFmt w:val="bullet"/>
      <w:lvlText w:val="•"/>
      <w:lvlJc w:val="left"/>
      <w:pPr>
        <w:tabs>
          <w:tab w:val="num" w:pos="720"/>
        </w:tabs>
        <w:ind w:left="720" w:hanging="360"/>
      </w:pPr>
      <w:rPr>
        <w:rFonts w:ascii="Arial" w:hAnsi="Arial" w:hint="default"/>
      </w:rPr>
    </w:lvl>
    <w:lvl w:ilvl="1" w:tplc="B9325074" w:tentative="1">
      <w:start w:val="1"/>
      <w:numFmt w:val="bullet"/>
      <w:lvlText w:val="•"/>
      <w:lvlJc w:val="left"/>
      <w:pPr>
        <w:tabs>
          <w:tab w:val="num" w:pos="1440"/>
        </w:tabs>
        <w:ind w:left="1440" w:hanging="360"/>
      </w:pPr>
      <w:rPr>
        <w:rFonts w:ascii="Arial" w:hAnsi="Arial" w:hint="default"/>
      </w:rPr>
    </w:lvl>
    <w:lvl w:ilvl="2" w:tplc="0ADAB8E0" w:tentative="1">
      <w:start w:val="1"/>
      <w:numFmt w:val="bullet"/>
      <w:lvlText w:val="•"/>
      <w:lvlJc w:val="left"/>
      <w:pPr>
        <w:tabs>
          <w:tab w:val="num" w:pos="2160"/>
        </w:tabs>
        <w:ind w:left="2160" w:hanging="360"/>
      </w:pPr>
      <w:rPr>
        <w:rFonts w:ascii="Arial" w:hAnsi="Arial" w:hint="default"/>
      </w:rPr>
    </w:lvl>
    <w:lvl w:ilvl="3" w:tplc="DA849C20" w:tentative="1">
      <w:start w:val="1"/>
      <w:numFmt w:val="bullet"/>
      <w:lvlText w:val="•"/>
      <w:lvlJc w:val="left"/>
      <w:pPr>
        <w:tabs>
          <w:tab w:val="num" w:pos="2880"/>
        </w:tabs>
        <w:ind w:left="2880" w:hanging="360"/>
      </w:pPr>
      <w:rPr>
        <w:rFonts w:ascii="Arial" w:hAnsi="Arial" w:hint="default"/>
      </w:rPr>
    </w:lvl>
    <w:lvl w:ilvl="4" w:tplc="1DBE43A4" w:tentative="1">
      <w:start w:val="1"/>
      <w:numFmt w:val="bullet"/>
      <w:lvlText w:val="•"/>
      <w:lvlJc w:val="left"/>
      <w:pPr>
        <w:tabs>
          <w:tab w:val="num" w:pos="3600"/>
        </w:tabs>
        <w:ind w:left="3600" w:hanging="360"/>
      </w:pPr>
      <w:rPr>
        <w:rFonts w:ascii="Arial" w:hAnsi="Arial" w:hint="default"/>
      </w:rPr>
    </w:lvl>
    <w:lvl w:ilvl="5" w:tplc="3662C766" w:tentative="1">
      <w:start w:val="1"/>
      <w:numFmt w:val="bullet"/>
      <w:lvlText w:val="•"/>
      <w:lvlJc w:val="left"/>
      <w:pPr>
        <w:tabs>
          <w:tab w:val="num" w:pos="4320"/>
        </w:tabs>
        <w:ind w:left="4320" w:hanging="360"/>
      </w:pPr>
      <w:rPr>
        <w:rFonts w:ascii="Arial" w:hAnsi="Arial" w:hint="default"/>
      </w:rPr>
    </w:lvl>
    <w:lvl w:ilvl="6" w:tplc="2BF8154C" w:tentative="1">
      <w:start w:val="1"/>
      <w:numFmt w:val="bullet"/>
      <w:lvlText w:val="•"/>
      <w:lvlJc w:val="left"/>
      <w:pPr>
        <w:tabs>
          <w:tab w:val="num" w:pos="5040"/>
        </w:tabs>
        <w:ind w:left="5040" w:hanging="360"/>
      </w:pPr>
      <w:rPr>
        <w:rFonts w:ascii="Arial" w:hAnsi="Arial" w:hint="default"/>
      </w:rPr>
    </w:lvl>
    <w:lvl w:ilvl="7" w:tplc="59BA8D24" w:tentative="1">
      <w:start w:val="1"/>
      <w:numFmt w:val="bullet"/>
      <w:lvlText w:val="•"/>
      <w:lvlJc w:val="left"/>
      <w:pPr>
        <w:tabs>
          <w:tab w:val="num" w:pos="5760"/>
        </w:tabs>
        <w:ind w:left="5760" w:hanging="360"/>
      </w:pPr>
      <w:rPr>
        <w:rFonts w:ascii="Arial" w:hAnsi="Arial" w:hint="default"/>
      </w:rPr>
    </w:lvl>
    <w:lvl w:ilvl="8" w:tplc="2B54A0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6926BD1"/>
    <w:multiLevelType w:val="hybridMultilevel"/>
    <w:tmpl w:val="14E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95B83"/>
    <w:multiLevelType w:val="hybridMultilevel"/>
    <w:tmpl w:val="21788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A32B7"/>
    <w:multiLevelType w:val="hybridMultilevel"/>
    <w:tmpl w:val="AA168F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5649C5"/>
    <w:multiLevelType w:val="hybridMultilevel"/>
    <w:tmpl w:val="2AC4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3043F"/>
    <w:multiLevelType w:val="hybridMultilevel"/>
    <w:tmpl w:val="BCCEE4F6"/>
    <w:lvl w:ilvl="0" w:tplc="C59ED82A">
      <w:start w:val="1"/>
      <w:numFmt w:val="bullet"/>
      <w:lvlText w:val="•"/>
      <w:lvlJc w:val="left"/>
      <w:pPr>
        <w:tabs>
          <w:tab w:val="num" w:pos="720"/>
        </w:tabs>
        <w:ind w:left="720" w:hanging="360"/>
      </w:pPr>
      <w:rPr>
        <w:rFonts w:ascii="Arial" w:hAnsi="Arial" w:hint="default"/>
      </w:rPr>
    </w:lvl>
    <w:lvl w:ilvl="1" w:tplc="7B84DFE2" w:tentative="1">
      <w:start w:val="1"/>
      <w:numFmt w:val="bullet"/>
      <w:lvlText w:val="•"/>
      <w:lvlJc w:val="left"/>
      <w:pPr>
        <w:tabs>
          <w:tab w:val="num" w:pos="1440"/>
        </w:tabs>
        <w:ind w:left="1440" w:hanging="360"/>
      </w:pPr>
      <w:rPr>
        <w:rFonts w:ascii="Arial" w:hAnsi="Arial" w:hint="default"/>
      </w:rPr>
    </w:lvl>
    <w:lvl w:ilvl="2" w:tplc="8B466668" w:tentative="1">
      <w:start w:val="1"/>
      <w:numFmt w:val="bullet"/>
      <w:lvlText w:val="•"/>
      <w:lvlJc w:val="left"/>
      <w:pPr>
        <w:tabs>
          <w:tab w:val="num" w:pos="2160"/>
        </w:tabs>
        <w:ind w:left="2160" w:hanging="360"/>
      </w:pPr>
      <w:rPr>
        <w:rFonts w:ascii="Arial" w:hAnsi="Arial" w:hint="default"/>
      </w:rPr>
    </w:lvl>
    <w:lvl w:ilvl="3" w:tplc="2374905E" w:tentative="1">
      <w:start w:val="1"/>
      <w:numFmt w:val="bullet"/>
      <w:lvlText w:val="•"/>
      <w:lvlJc w:val="left"/>
      <w:pPr>
        <w:tabs>
          <w:tab w:val="num" w:pos="2880"/>
        </w:tabs>
        <w:ind w:left="2880" w:hanging="360"/>
      </w:pPr>
      <w:rPr>
        <w:rFonts w:ascii="Arial" w:hAnsi="Arial" w:hint="default"/>
      </w:rPr>
    </w:lvl>
    <w:lvl w:ilvl="4" w:tplc="C85AA57E" w:tentative="1">
      <w:start w:val="1"/>
      <w:numFmt w:val="bullet"/>
      <w:lvlText w:val="•"/>
      <w:lvlJc w:val="left"/>
      <w:pPr>
        <w:tabs>
          <w:tab w:val="num" w:pos="3600"/>
        </w:tabs>
        <w:ind w:left="3600" w:hanging="360"/>
      </w:pPr>
      <w:rPr>
        <w:rFonts w:ascii="Arial" w:hAnsi="Arial" w:hint="default"/>
      </w:rPr>
    </w:lvl>
    <w:lvl w:ilvl="5" w:tplc="80DA94E6" w:tentative="1">
      <w:start w:val="1"/>
      <w:numFmt w:val="bullet"/>
      <w:lvlText w:val="•"/>
      <w:lvlJc w:val="left"/>
      <w:pPr>
        <w:tabs>
          <w:tab w:val="num" w:pos="4320"/>
        </w:tabs>
        <w:ind w:left="4320" w:hanging="360"/>
      </w:pPr>
      <w:rPr>
        <w:rFonts w:ascii="Arial" w:hAnsi="Arial" w:hint="default"/>
      </w:rPr>
    </w:lvl>
    <w:lvl w:ilvl="6" w:tplc="BBD45CD2" w:tentative="1">
      <w:start w:val="1"/>
      <w:numFmt w:val="bullet"/>
      <w:lvlText w:val="•"/>
      <w:lvlJc w:val="left"/>
      <w:pPr>
        <w:tabs>
          <w:tab w:val="num" w:pos="5040"/>
        </w:tabs>
        <w:ind w:left="5040" w:hanging="360"/>
      </w:pPr>
      <w:rPr>
        <w:rFonts w:ascii="Arial" w:hAnsi="Arial" w:hint="default"/>
      </w:rPr>
    </w:lvl>
    <w:lvl w:ilvl="7" w:tplc="5860C33C" w:tentative="1">
      <w:start w:val="1"/>
      <w:numFmt w:val="bullet"/>
      <w:lvlText w:val="•"/>
      <w:lvlJc w:val="left"/>
      <w:pPr>
        <w:tabs>
          <w:tab w:val="num" w:pos="5760"/>
        </w:tabs>
        <w:ind w:left="5760" w:hanging="360"/>
      </w:pPr>
      <w:rPr>
        <w:rFonts w:ascii="Arial" w:hAnsi="Arial" w:hint="default"/>
      </w:rPr>
    </w:lvl>
    <w:lvl w:ilvl="8" w:tplc="829AC4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536CE9"/>
    <w:multiLevelType w:val="hybridMultilevel"/>
    <w:tmpl w:val="E05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96BDC"/>
    <w:multiLevelType w:val="hybridMultilevel"/>
    <w:tmpl w:val="1908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D87F99"/>
    <w:multiLevelType w:val="multilevel"/>
    <w:tmpl w:val="0409001D"/>
    <w:numStyleLink w:val="1ai"/>
  </w:abstractNum>
  <w:abstractNum w:abstractNumId="29" w15:restartNumberingAfterBreak="0">
    <w:nsid w:val="4FA52FDF"/>
    <w:multiLevelType w:val="hybridMultilevel"/>
    <w:tmpl w:val="29A61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D42ED"/>
    <w:multiLevelType w:val="hybridMultilevel"/>
    <w:tmpl w:val="2DBA93C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25760"/>
    <w:multiLevelType w:val="hybridMultilevel"/>
    <w:tmpl w:val="90C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362AA"/>
    <w:multiLevelType w:val="hybridMultilevel"/>
    <w:tmpl w:val="A68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E50F4"/>
    <w:multiLevelType w:val="hybridMultilevel"/>
    <w:tmpl w:val="B778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01777E0"/>
    <w:multiLevelType w:val="hybridMultilevel"/>
    <w:tmpl w:val="5896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8"/>
  </w:num>
  <w:num w:numId="4">
    <w:abstractNumId w:val="36"/>
  </w:num>
  <w:num w:numId="5">
    <w:abstractNumId w:val="5"/>
  </w:num>
  <w:num w:numId="6">
    <w:abstractNumId w:val="26"/>
  </w:num>
  <w:num w:numId="7">
    <w:abstractNumId w:val="27"/>
  </w:num>
  <w:num w:numId="8">
    <w:abstractNumId w:val="28"/>
  </w:num>
  <w:num w:numId="9">
    <w:abstractNumId w:val="1"/>
  </w:num>
  <w:num w:numId="10">
    <w:abstractNumId w:val="15"/>
  </w:num>
  <w:num w:numId="11">
    <w:abstractNumId w:val="21"/>
  </w:num>
  <w:num w:numId="12">
    <w:abstractNumId w:val="40"/>
  </w:num>
  <w:num w:numId="13">
    <w:abstractNumId w:val="10"/>
  </w:num>
  <w:num w:numId="14">
    <w:abstractNumId w:val="7"/>
  </w:num>
  <w:num w:numId="15">
    <w:abstractNumId w:val="14"/>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2"/>
  </w:num>
  <w:num w:numId="23">
    <w:abstractNumId w:val="13"/>
  </w:num>
  <w:num w:numId="24">
    <w:abstractNumId w:val="30"/>
  </w:num>
  <w:num w:numId="25">
    <w:abstractNumId w:val="9"/>
  </w:num>
  <w:num w:numId="26">
    <w:abstractNumId w:val="19"/>
  </w:num>
  <w:num w:numId="27">
    <w:abstractNumId w:val="41"/>
  </w:num>
  <w:num w:numId="28">
    <w:abstractNumId w:val="0"/>
  </w:num>
  <w:num w:numId="29">
    <w:abstractNumId w:val="39"/>
  </w:num>
  <w:num w:numId="30">
    <w:abstractNumId w:val="31"/>
  </w:num>
  <w:num w:numId="31">
    <w:abstractNumId w:val="38"/>
  </w:num>
  <w:num w:numId="32">
    <w:abstractNumId w:val="32"/>
  </w:num>
  <w:num w:numId="33">
    <w:abstractNumId w:val="23"/>
  </w:num>
  <w:num w:numId="34">
    <w:abstractNumId w:val="8"/>
  </w:num>
  <w:num w:numId="35">
    <w:abstractNumId w:val="6"/>
  </w:num>
  <w:num w:numId="36">
    <w:abstractNumId w:val="25"/>
  </w:num>
  <w:num w:numId="37">
    <w:abstractNumId w:val="34"/>
  </w:num>
  <w:num w:numId="38">
    <w:abstractNumId w:val="20"/>
  </w:num>
  <w:num w:numId="39">
    <w:abstractNumId w:val="35"/>
  </w:num>
  <w:num w:numId="40">
    <w:abstractNumId w:val="22"/>
  </w:num>
  <w:num w:numId="41">
    <w:abstractNumId w:val="17"/>
  </w:num>
  <w:num w:numId="42">
    <w:abstractNumId w:val="24"/>
  </w:num>
  <w:num w:numId="43">
    <w:abstractNumId w:val="37"/>
  </w:num>
  <w:num w:numId="44">
    <w:abstractNumId w:val="29"/>
  </w:num>
  <w:num w:numId="45">
    <w:abstractNumId w:val="16"/>
  </w:num>
  <w:num w:numId="46">
    <w:abstractNumId w:val="33"/>
  </w:num>
  <w:num w:numId="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LM">
    <w15:presenceInfo w15:providerId="AD" w15:userId="S::MLM1@evergreen.edu::65e7a717-db1a-4ddf-b250-4d74ef38b6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508"/>
    <w:rsid w:val="0000092F"/>
    <w:rsid w:val="00000D0C"/>
    <w:rsid w:val="00001C36"/>
    <w:rsid w:val="000065CB"/>
    <w:rsid w:val="0000675D"/>
    <w:rsid w:val="00006D9B"/>
    <w:rsid w:val="00007E86"/>
    <w:rsid w:val="0001006A"/>
    <w:rsid w:val="00011F02"/>
    <w:rsid w:val="000124D1"/>
    <w:rsid w:val="0001278C"/>
    <w:rsid w:val="00012D84"/>
    <w:rsid w:val="000135B7"/>
    <w:rsid w:val="0001514F"/>
    <w:rsid w:val="0001682C"/>
    <w:rsid w:val="00016DBA"/>
    <w:rsid w:val="00020436"/>
    <w:rsid w:val="00020792"/>
    <w:rsid w:val="000239B2"/>
    <w:rsid w:val="00023B1B"/>
    <w:rsid w:val="000266F5"/>
    <w:rsid w:val="000274A7"/>
    <w:rsid w:val="0002770D"/>
    <w:rsid w:val="00027828"/>
    <w:rsid w:val="00027CFF"/>
    <w:rsid w:val="00030262"/>
    <w:rsid w:val="00030FC1"/>
    <w:rsid w:val="00031C03"/>
    <w:rsid w:val="000324ED"/>
    <w:rsid w:val="000337D7"/>
    <w:rsid w:val="00034DEE"/>
    <w:rsid w:val="000354F6"/>
    <w:rsid w:val="00036023"/>
    <w:rsid w:val="00036203"/>
    <w:rsid w:val="000363DB"/>
    <w:rsid w:val="00036858"/>
    <w:rsid w:val="00036970"/>
    <w:rsid w:val="0004354C"/>
    <w:rsid w:val="00044D2B"/>
    <w:rsid w:val="00046092"/>
    <w:rsid w:val="0004666F"/>
    <w:rsid w:val="000469CF"/>
    <w:rsid w:val="00047D8C"/>
    <w:rsid w:val="00047F9C"/>
    <w:rsid w:val="0005012B"/>
    <w:rsid w:val="00050AC4"/>
    <w:rsid w:val="00052B9D"/>
    <w:rsid w:val="000532EB"/>
    <w:rsid w:val="000538AC"/>
    <w:rsid w:val="0005556B"/>
    <w:rsid w:val="0006003C"/>
    <w:rsid w:val="00060EE4"/>
    <w:rsid w:val="0006287B"/>
    <w:rsid w:val="000628E4"/>
    <w:rsid w:val="000637F9"/>
    <w:rsid w:val="0006470B"/>
    <w:rsid w:val="0006658D"/>
    <w:rsid w:val="000670CD"/>
    <w:rsid w:val="00067ADF"/>
    <w:rsid w:val="00070432"/>
    <w:rsid w:val="00071FFC"/>
    <w:rsid w:val="000721DB"/>
    <w:rsid w:val="000728F0"/>
    <w:rsid w:val="0007412A"/>
    <w:rsid w:val="00080282"/>
    <w:rsid w:val="00080E42"/>
    <w:rsid w:val="00081BC5"/>
    <w:rsid w:val="00082C57"/>
    <w:rsid w:val="000830B5"/>
    <w:rsid w:val="00083D54"/>
    <w:rsid w:val="00084A00"/>
    <w:rsid w:val="000864C7"/>
    <w:rsid w:val="00087F9F"/>
    <w:rsid w:val="00090349"/>
    <w:rsid w:val="000907F4"/>
    <w:rsid w:val="00092B03"/>
    <w:rsid w:val="000931D1"/>
    <w:rsid w:val="0009329A"/>
    <w:rsid w:val="000932E8"/>
    <w:rsid w:val="0009545B"/>
    <w:rsid w:val="0009794E"/>
    <w:rsid w:val="000A0701"/>
    <w:rsid w:val="000A123F"/>
    <w:rsid w:val="000A2690"/>
    <w:rsid w:val="000A439F"/>
    <w:rsid w:val="000A5CE5"/>
    <w:rsid w:val="000A5D26"/>
    <w:rsid w:val="000B12E6"/>
    <w:rsid w:val="000B13A7"/>
    <w:rsid w:val="000B1681"/>
    <w:rsid w:val="000B2979"/>
    <w:rsid w:val="000B3544"/>
    <w:rsid w:val="000B50A2"/>
    <w:rsid w:val="000B5BBB"/>
    <w:rsid w:val="000B5DCF"/>
    <w:rsid w:val="000C1EF4"/>
    <w:rsid w:val="000C2062"/>
    <w:rsid w:val="000C2CA8"/>
    <w:rsid w:val="000C2D60"/>
    <w:rsid w:val="000C3B3B"/>
    <w:rsid w:val="000C400F"/>
    <w:rsid w:val="000C4243"/>
    <w:rsid w:val="000C570F"/>
    <w:rsid w:val="000C5A9D"/>
    <w:rsid w:val="000C5C5A"/>
    <w:rsid w:val="000C709A"/>
    <w:rsid w:val="000C7E15"/>
    <w:rsid w:val="000D2FFF"/>
    <w:rsid w:val="000D32F6"/>
    <w:rsid w:val="000D3784"/>
    <w:rsid w:val="000D439E"/>
    <w:rsid w:val="000D4BF9"/>
    <w:rsid w:val="000D4D41"/>
    <w:rsid w:val="000D5D61"/>
    <w:rsid w:val="000D6007"/>
    <w:rsid w:val="000D6325"/>
    <w:rsid w:val="000D79DC"/>
    <w:rsid w:val="000E048A"/>
    <w:rsid w:val="000E0922"/>
    <w:rsid w:val="000E25E8"/>
    <w:rsid w:val="000E2F45"/>
    <w:rsid w:val="000E3563"/>
    <w:rsid w:val="000E6A7A"/>
    <w:rsid w:val="000E6B58"/>
    <w:rsid w:val="000F0648"/>
    <w:rsid w:val="000F073C"/>
    <w:rsid w:val="000F088B"/>
    <w:rsid w:val="000F5476"/>
    <w:rsid w:val="000F7AF3"/>
    <w:rsid w:val="00103893"/>
    <w:rsid w:val="00103896"/>
    <w:rsid w:val="00103EEC"/>
    <w:rsid w:val="00103F9A"/>
    <w:rsid w:val="00105C85"/>
    <w:rsid w:val="00107224"/>
    <w:rsid w:val="00107BC3"/>
    <w:rsid w:val="001109EA"/>
    <w:rsid w:val="00110EE9"/>
    <w:rsid w:val="00111AF9"/>
    <w:rsid w:val="00111D98"/>
    <w:rsid w:val="00112053"/>
    <w:rsid w:val="00112962"/>
    <w:rsid w:val="00115F1F"/>
    <w:rsid w:val="00116847"/>
    <w:rsid w:val="00117726"/>
    <w:rsid w:val="00117B05"/>
    <w:rsid w:val="001202B2"/>
    <w:rsid w:val="00120736"/>
    <w:rsid w:val="00121379"/>
    <w:rsid w:val="001224F5"/>
    <w:rsid w:val="0012264C"/>
    <w:rsid w:val="001230E1"/>
    <w:rsid w:val="0012350A"/>
    <w:rsid w:val="0012356B"/>
    <w:rsid w:val="0012372E"/>
    <w:rsid w:val="00127F4A"/>
    <w:rsid w:val="00130796"/>
    <w:rsid w:val="00133796"/>
    <w:rsid w:val="00134922"/>
    <w:rsid w:val="001366CE"/>
    <w:rsid w:val="001373D8"/>
    <w:rsid w:val="0014027F"/>
    <w:rsid w:val="00141936"/>
    <w:rsid w:val="00141FFB"/>
    <w:rsid w:val="00142D6E"/>
    <w:rsid w:val="001443F8"/>
    <w:rsid w:val="0014497E"/>
    <w:rsid w:val="001453A5"/>
    <w:rsid w:val="00145549"/>
    <w:rsid w:val="0014672D"/>
    <w:rsid w:val="0014710A"/>
    <w:rsid w:val="001508E8"/>
    <w:rsid w:val="0015106E"/>
    <w:rsid w:val="00151402"/>
    <w:rsid w:val="00151F08"/>
    <w:rsid w:val="00152305"/>
    <w:rsid w:val="001527BD"/>
    <w:rsid w:val="00152D69"/>
    <w:rsid w:val="00153A5D"/>
    <w:rsid w:val="0015408E"/>
    <w:rsid w:val="0015546B"/>
    <w:rsid w:val="0015642B"/>
    <w:rsid w:val="001572CA"/>
    <w:rsid w:val="0015762A"/>
    <w:rsid w:val="00160485"/>
    <w:rsid w:val="00162EAC"/>
    <w:rsid w:val="00163031"/>
    <w:rsid w:val="001648DF"/>
    <w:rsid w:val="00164C0B"/>
    <w:rsid w:val="00164FFE"/>
    <w:rsid w:val="00165593"/>
    <w:rsid w:val="00165C8D"/>
    <w:rsid w:val="00165F02"/>
    <w:rsid w:val="001666B2"/>
    <w:rsid w:val="00167B31"/>
    <w:rsid w:val="00170FDF"/>
    <w:rsid w:val="00171A96"/>
    <w:rsid w:val="001728F4"/>
    <w:rsid w:val="00172D1B"/>
    <w:rsid w:val="00172F66"/>
    <w:rsid w:val="00173702"/>
    <w:rsid w:val="00174731"/>
    <w:rsid w:val="001757C0"/>
    <w:rsid w:val="001759FC"/>
    <w:rsid w:val="00175B2B"/>
    <w:rsid w:val="001764F2"/>
    <w:rsid w:val="001766EA"/>
    <w:rsid w:val="001800F2"/>
    <w:rsid w:val="001801E6"/>
    <w:rsid w:val="00180908"/>
    <w:rsid w:val="00180963"/>
    <w:rsid w:val="00180B38"/>
    <w:rsid w:val="00180C60"/>
    <w:rsid w:val="00180D85"/>
    <w:rsid w:val="00180EF1"/>
    <w:rsid w:val="00183BB5"/>
    <w:rsid w:val="00185A03"/>
    <w:rsid w:val="00186D7F"/>
    <w:rsid w:val="00187909"/>
    <w:rsid w:val="00187C6B"/>
    <w:rsid w:val="0019093C"/>
    <w:rsid w:val="00192B09"/>
    <w:rsid w:val="00193228"/>
    <w:rsid w:val="00193F74"/>
    <w:rsid w:val="00194206"/>
    <w:rsid w:val="001946E8"/>
    <w:rsid w:val="0019586D"/>
    <w:rsid w:val="00196871"/>
    <w:rsid w:val="0019697A"/>
    <w:rsid w:val="00196E05"/>
    <w:rsid w:val="00196FBB"/>
    <w:rsid w:val="00197F86"/>
    <w:rsid w:val="001A14FA"/>
    <w:rsid w:val="001A25A8"/>
    <w:rsid w:val="001A2F05"/>
    <w:rsid w:val="001A3669"/>
    <w:rsid w:val="001A3A9B"/>
    <w:rsid w:val="001A3DE4"/>
    <w:rsid w:val="001A54BB"/>
    <w:rsid w:val="001A5DFA"/>
    <w:rsid w:val="001A6BF7"/>
    <w:rsid w:val="001A78C5"/>
    <w:rsid w:val="001B0B50"/>
    <w:rsid w:val="001B0D21"/>
    <w:rsid w:val="001B189B"/>
    <w:rsid w:val="001B21E4"/>
    <w:rsid w:val="001B2603"/>
    <w:rsid w:val="001B27F8"/>
    <w:rsid w:val="001B301E"/>
    <w:rsid w:val="001B410D"/>
    <w:rsid w:val="001B4F95"/>
    <w:rsid w:val="001B5DC8"/>
    <w:rsid w:val="001B62D7"/>
    <w:rsid w:val="001B6324"/>
    <w:rsid w:val="001B646A"/>
    <w:rsid w:val="001B65F0"/>
    <w:rsid w:val="001B7A71"/>
    <w:rsid w:val="001C0A7C"/>
    <w:rsid w:val="001C1231"/>
    <w:rsid w:val="001C24D6"/>
    <w:rsid w:val="001C3115"/>
    <w:rsid w:val="001C417C"/>
    <w:rsid w:val="001C56AF"/>
    <w:rsid w:val="001D049B"/>
    <w:rsid w:val="001D1F07"/>
    <w:rsid w:val="001D308A"/>
    <w:rsid w:val="001D4573"/>
    <w:rsid w:val="001D4579"/>
    <w:rsid w:val="001E0B6A"/>
    <w:rsid w:val="001E184E"/>
    <w:rsid w:val="001E2E04"/>
    <w:rsid w:val="001E33DA"/>
    <w:rsid w:val="001E3A80"/>
    <w:rsid w:val="001E4DE7"/>
    <w:rsid w:val="001E5246"/>
    <w:rsid w:val="001E69A7"/>
    <w:rsid w:val="001E7C33"/>
    <w:rsid w:val="001F0E09"/>
    <w:rsid w:val="001F12B0"/>
    <w:rsid w:val="001F184D"/>
    <w:rsid w:val="001F1B56"/>
    <w:rsid w:val="001F240A"/>
    <w:rsid w:val="001F2BA2"/>
    <w:rsid w:val="001F35E7"/>
    <w:rsid w:val="001F36D9"/>
    <w:rsid w:val="001F54C3"/>
    <w:rsid w:val="001F5BA0"/>
    <w:rsid w:val="001F788C"/>
    <w:rsid w:val="002008B6"/>
    <w:rsid w:val="002018D0"/>
    <w:rsid w:val="00201B33"/>
    <w:rsid w:val="00202A70"/>
    <w:rsid w:val="00203609"/>
    <w:rsid w:val="00204364"/>
    <w:rsid w:val="0020479B"/>
    <w:rsid w:val="002071D2"/>
    <w:rsid w:val="00207899"/>
    <w:rsid w:val="00211614"/>
    <w:rsid w:val="002124B2"/>
    <w:rsid w:val="002132BC"/>
    <w:rsid w:val="00213CEF"/>
    <w:rsid w:val="0021580C"/>
    <w:rsid w:val="002207D4"/>
    <w:rsid w:val="0022229A"/>
    <w:rsid w:val="002232CC"/>
    <w:rsid w:val="0022499D"/>
    <w:rsid w:val="00225ABB"/>
    <w:rsid w:val="00225BC5"/>
    <w:rsid w:val="00226281"/>
    <w:rsid w:val="00226435"/>
    <w:rsid w:val="00226A1F"/>
    <w:rsid w:val="002270C3"/>
    <w:rsid w:val="002308E7"/>
    <w:rsid w:val="0023144C"/>
    <w:rsid w:val="0023270B"/>
    <w:rsid w:val="0023438F"/>
    <w:rsid w:val="00234C4B"/>
    <w:rsid w:val="00235617"/>
    <w:rsid w:val="00235B9E"/>
    <w:rsid w:val="00236387"/>
    <w:rsid w:val="002366D2"/>
    <w:rsid w:val="00237930"/>
    <w:rsid w:val="00237D1E"/>
    <w:rsid w:val="00242588"/>
    <w:rsid w:val="00243C09"/>
    <w:rsid w:val="002448AF"/>
    <w:rsid w:val="00244DB7"/>
    <w:rsid w:val="00245905"/>
    <w:rsid w:val="002472C0"/>
    <w:rsid w:val="00250CCB"/>
    <w:rsid w:val="0025143C"/>
    <w:rsid w:val="00251C82"/>
    <w:rsid w:val="002520FD"/>
    <w:rsid w:val="00252314"/>
    <w:rsid w:val="00255A9F"/>
    <w:rsid w:val="0025685D"/>
    <w:rsid w:val="00257E85"/>
    <w:rsid w:val="002639A0"/>
    <w:rsid w:val="00264637"/>
    <w:rsid w:val="00264BD6"/>
    <w:rsid w:val="002653BC"/>
    <w:rsid w:val="002653EE"/>
    <w:rsid w:val="0026541B"/>
    <w:rsid w:val="002655DF"/>
    <w:rsid w:val="00265D25"/>
    <w:rsid w:val="00266359"/>
    <w:rsid w:val="002666BD"/>
    <w:rsid w:val="002675F5"/>
    <w:rsid w:val="0027182D"/>
    <w:rsid w:val="00273D7A"/>
    <w:rsid w:val="00273DF7"/>
    <w:rsid w:val="00274023"/>
    <w:rsid w:val="002741CB"/>
    <w:rsid w:val="00275899"/>
    <w:rsid w:val="00275D98"/>
    <w:rsid w:val="00277EDE"/>
    <w:rsid w:val="0028043D"/>
    <w:rsid w:val="0028108D"/>
    <w:rsid w:val="002816A7"/>
    <w:rsid w:val="00283A6F"/>
    <w:rsid w:val="00284044"/>
    <w:rsid w:val="002847E5"/>
    <w:rsid w:val="00285241"/>
    <w:rsid w:val="00285442"/>
    <w:rsid w:val="00286497"/>
    <w:rsid w:val="00286A8F"/>
    <w:rsid w:val="00286B86"/>
    <w:rsid w:val="00290162"/>
    <w:rsid w:val="002918E0"/>
    <w:rsid w:val="00292F92"/>
    <w:rsid w:val="002934F2"/>
    <w:rsid w:val="00295033"/>
    <w:rsid w:val="00295A60"/>
    <w:rsid w:val="002961BC"/>
    <w:rsid w:val="002A0100"/>
    <w:rsid w:val="002A114E"/>
    <w:rsid w:val="002A25E5"/>
    <w:rsid w:val="002A26DF"/>
    <w:rsid w:val="002A2A1F"/>
    <w:rsid w:val="002A3192"/>
    <w:rsid w:val="002A35BA"/>
    <w:rsid w:val="002A3BDE"/>
    <w:rsid w:val="002A4324"/>
    <w:rsid w:val="002A4D4B"/>
    <w:rsid w:val="002A6AF6"/>
    <w:rsid w:val="002B0153"/>
    <w:rsid w:val="002B1819"/>
    <w:rsid w:val="002B20B0"/>
    <w:rsid w:val="002B2158"/>
    <w:rsid w:val="002B23EC"/>
    <w:rsid w:val="002B2D34"/>
    <w:rsid w:val="002B2FD7"/>
    <w:rsid w:val="002B5187"/>
    <w:rsid w:val="002C01F1"/>
    <w:rsid w:val="002C155B"/>
    <w:rsid w:val="002C1A17"/>
    <w:rsid w:val="002C1E48"/>
    <w:rsid w:val="002C274F"/>
    <w:rsid w:val="002C3AC9"/>
    <w:rsid w:val="002C6E59"/>
    <w:rsid w:val="002C7E69"/>
    <w:rsid w:val="002D08A5"/>
    <w:rsid w:val="002D1D99"/>
    <w:rsid w:val="002D3612"/>
    <w:rsid w:val="002D3BBC"/>
    <w:rsid w:val="002D3CFD"/>
    <w:rsid w:val="002D474F"/>
    <w:rsid w:val="002D52BE"/>
    <w:rsid w:val="002D57B3"/>
    <w:rsid w:val="002D693D"/>
    <w:rsid w:val="002D6CDB"/>
    <w:rsid w:val="002E06EC"/>
    <w:rsid w:val="002E0927"/>
    <w:rsid w:val="002E0B3A"/>
    <w:rsid w:val="002E0DFE"/>
    <w:rsid w:val="002E248B"/>
    <w:rsid w:val="002E2517"/>
    <w:rsid w:val="002E2E2D"/>
    <w:rsid w:val="002E3537"/>
    <w:rsid w:val="002E3CDB"/>
    <w:rsid w:val="002E5992"/>
    <w:rsid w:val="002E62EA"/>
    <w:rsid w:val="002E7885"/>
    <w:rsid w:val="002F0A80"/>
    <w:rsid w:val="002F14F5"/>
    <w:rsid w:val="002F16AE"/>
    <w:rsid w:val="002F3B71"/>
    <w:rsid w:val="002F6809"/>
    <w:rsid w:val="002F6810"/>
    <w:rsid w:val="002F71AC"/>
    <w:rsid w:val="002F74BF"/>
    <w:rsid w:val="002F7DC1"/>
    <w:rsid w:val="00304D4F"/>
    <w:rsid w:val="00305781"/>
    <w:rsid w:val="00306C82"/>
    <w:rsid w:val="0030719E"/>
    <w:rsid w:val="0030790F"/>
    <w:rsid w:val="003103C6"/>
    <w:rsid w:val="00310961"/>
    <w:rsid w:val="00312324"/>
    <w:rsid w:val="00312C9C"/>
    <w:rsid w:val="003135B7"/>
    <w:rsid w:val="00314B12"/>
    <w:rsid w:val="00315DA1"/>
    <w:rsid w:val="00316E4F"/>
    <w:rsid w:val="003178E7"/>
    <w:rsid w:val="00322A90"/>
    <w:rsid w:val="00322F6F"/>
    <w:rsid w:val="00323F9F"/>
    <w:rsid w:val="00324C03"/>
    <w:rsid w:val="003266E8"/>
    <w:rsid w:val="00327EAF"/>
    <w:rsid w:val="00332400"/>
    <w:rsid w:val="00333C64"/>
    <w:rsid w:val="00333DE1"/>
    <w:rsid w:val="003342C4"/>
    <w:rsid w:val="00337186"/>
    <w:rsid w:val="00337DBB"/>
    <w:rsid w:val="00340002"/>
    <w:rsid w:val="00341BCC"/>
    <w:rsid w:val="003438A7"/>
    <w:rsid w:val="00344C26"/>
    <w:rsid w:val="00344F49"/>
    <w:rsid w:val="00345863"/>
    <w:rsid w:val="00346EF0"/>
    <w:rsid w:val="0035152E"/>
    <w:rsid w:val="00355195"/>
    <w:rsid w:val="00355F31"/>
    <w:rsid w:val="00357EA7"/>
    <w:rsid w:val="003621C7"/>
    <w:rsid w:val="00363359"/>
    <w:rsid w:val="00364120"/>
    <w:rsid w:val="003648D9"/>
    <w:rsid w:val="00365125"/>
    <w:rsid w:val="00365241"/>
    <w:rsid w:val="00365938"/>
    <w:rsid w:val="00371B86"/>
    <w:rsid w:val="0037282D"/>
    <w:rsid w:val="00373733"/>
    <w:rsid w:val="0037527E"/>
    <w:rsid w:val="0037532B"/>
    <w:rsid w:val="003765D9"/>
    <w:rsid w:val="003768C7"/>
    <w:rsid w:val="00376BD8"/>
    <w:rsid w:val="00377056"/>
    <w:rsid w:val="0037784A"/>
    <w:rsid w:val="003801C3"/>
    <w:rsid w:val="0038039F"/>
    <w:rsid w:val="00381870"/>
    <w:rsid w:val="00381DEA"/>
    <w:rsid w:val="00382286"/>
    <w:rsid w:val="00383AD7"/>
    <w:rsid w:val="0038490E"/>
    <w:rsid w:val="00384FAC"/>
    <w:rsid w:val="0038526A"/>
    <w:rsid w:val="00390F5F"/>
    <w:rsid w:val="00391103"/>
    <w:rsid w:val="00392155"/>
    <w:rsid w:val="00392839"/>
    <w:rsid w:val="00392AED"/>
    <w:rsid w:val="00392BCC"/>
    <w:rsid w:val="00392E4B"/>
    <w:rsid w:val="00393192"/>
    <w:rsid w:val="00393AF3"/>
    <w:rsid w:val="00394B0E"/>
    <w:rsid w:val="0039582A"/>
    <w:rsid w:val="00396BD6"/>
    <w:rsid w:val="003978E5"/>
    <w:rsid w:val="003A1AF0"/>
    <w:rsid w:val="003A2046"/>
    <w:rsid w:val="003A3DEF"/>
    <w:rsid w:val="003A4169"/>
    <w:rsid w:val="003A5325"/>
    <w:rsid w:val="003A57EA"/>
    <w:rsid w:val="003A65ED"/>
    <w:rsid w:val="003A6A00"/>
    <w:rsid w:val="003A7FE7"/>
    <w:rsid w:val="003B0CB5"/>
    <w:rsid w:val="003B250B"/>
    <w:rsid w:val="003B3FBF"/>
    <w:rsid w:val="003B55B2"/>
    <w:rsid w:val="003B6BC1"/>
    <w:rsid w:val="003B7671"/>
    <w:rsid w:val="003C0064"/>
    <w:rsid w:val="003C0464"/>
    <w:rsid w:val="003C0B89"/>
    <w:rsid w:val="003C0BD7"/>
    <w:rsid w:val="003C441C"/>
    <w:rsid w:val="003C47D2"/>
    <w:rsid w:val="003C4F5C"/>
    <w:rsid w:val="003D063E"/>
    <w:rsid w:val="003D1F68"/>
    <w:rsid w:val="003D3327"/>
    <w:rsid w:val="003D38D2"/>
    <w:rsid w:val="003D3A8C"/>
    <w:rsid w:val="003D4141"/>
    <w:rsid w:val="003D4553"/>
    <w:rsid w:val="003D4C08"/>
    <w:rsid w:val="003D51AC"/>
    <w:rsid w:val="003D568F"/>
    <w:rsid w:val="003D5F32"/>
    <w:rsid w:val="003D7F54"/>
    <w:rsid w:val="003E04B6"/>
    <w:rsid w:val="003E47D8"/>
    <w:rsid w:val="003E4A37"/>
    <w:rsid w:val="003E505F"/>
    <w:rsid w:val="003E65FC"/>
    <w:rsid w:val="003F2742"/>
    <w:rsid w:val="003F3F90"/>
    <w:rsid w:val="003F443D"/>
    <w:rsid w:val="003F5601"/>
    <w:rsid w:val="003F6E8A"/>
    <w:rsid w:val="00400516"/>
    <w:rsid w:val="004008A2"/>
    <w:rsid w:val="0040221C"/>
    <w:rsid w:val="004022CF"/>
    <w:rsid w:val="00402B41"/>
    <w:rsid w:val="0040314D"/>
    <w:rsid w:val="0040424A"/>
    <w:rsid w:val="004045CC"/>
    <w:rsid w:val="00404FEC"/>
    <w:rsid w:val="004057CF"/>
    <w:rsid w:val="0041082C"/>
    <w:rsid w:val="00411900"/>
    <w:rsid w:val="00414BC9"/>
    <w:rsid w:val="00415223"/>
    <w:rsid w:val="0041557B"/>
    <w:rsid w:val="00415B56"/>
    <w:rsid w:val="00416AD9"/>
    <w:rsid w:val="00417038"/>
    <w:rsid w:val="00417495"/>
    <w:rsid w:val="0041756F"/>
    <w:rsid w:val="00417906"/>
    <w:rsid w:val="0042036E"/>
    <w:rsid w:val="00421F78"/>
    <w:rsid w:val="00422DCE"/>
    <w:rsid w:val="004239E8"/>
    <w:rsid w:val="00423B41"/>
    <w:rsid w:val="00423D93"/>
    <w:rsid w:val="00423E53"/>
    <w:rsid w:val="00424FE2"/>
    <w:rsid w:val="0042555C"/>
    <w:rsid w:val="00425DBF"/>
    <w:rsid w:val="004275AF"/>
    <w:rsid w:val="00430058"/>
    <w:rsid w:val="0043166E"/>
    <w:rsid w:val="004326A2"/>
    <w:rsid w:val="00432B5C"/>
    <w:rsid w:val="00433735"/>
    <w:rsid w:val="0043394E"/>
    <w:rsid w:val="00433D05"/>
    <w:rsid w:val="00433F55"/>
    <w:rsid w:val="00434EFA"/>
    <w:rsid w:val="00435A2E"/>
    <w:rsid w:val="004426B6"/>
    <w:rsid w:val="00444106"/>
    <w:rsid w:val="00444F81"/>
    <w:rsid w:val="0044697E"/>
    <w:rsid w:val="00447159"/>
    <w:rsid w:val="0044767F"/>
    <w:rsid w:val="00447E1F"/>
    <w:rsid w:val="004508B5"/>
    <w:rsid w:val="00451D26"/>
    <w:rsid w:val="00452571"/>
    <w:rsid w:val="00455AD7"/>
    <w:rsid w:val="004561F9"/>
    <w:rsid w:val="004567CF"/>
    <w:rsid w:val="00456809"/>
    <w:rsid w:val="00456EC2"/>
    <w:rsid w:val="004573CB"/>
    <w:rsid w:val="00460029"/>
    <w:rsid w:val="004610E3"/>
    <w:rsid w:val="0046115D"/>
    <w:rsid w:val="004618C3"/>
    <w:rsid w:val="00462008"/>
    <w:rsid w:val="0046311F"/>
    <w:rsid w:val="00463E06"/>
    <w:rsid w:val="00465FA3"/>
    <w:rsid w:val="00466C8E"/>
    <w:rsid w:val="00470764"/>
    <w:rsid w:val="004714F9"/>
    <w:rsid w:val="004733F2"/>
    <w:rsid w:val="00474536"/>
    <w:rsid w:val="00475EAA"/>
    <w:rsid w:val="00480A08"/>
    <w:rsid w:val="00480ED1"/>
    <w:rsid w:val="00480F93"/>
    <w:rsid w:val="00483AB6"/>
    <w:rsid w:val="00485F1D"/>
    <w:rsid w:val="00486074"/>
    <w:rsid w:val="004903CD"/>
    <w:rsid w:val="004905A2"/>
    <w:rsid w:val="00491307"/>
    <w:rsid w:val="004941DF"/>
    <w:rsid w:val="00495C2F"/>
    <w:rsid w:val="004960EC"/>
    <w:rsid w:val="0049729C"/>
    <w:rsid w:val="004A00E5"/>
    <w:rsid w:val="004A1944"/>
    <w:rsid w:val="004A30BA"/>
    <w:rsid w:val="004A4FE9"/>
    <w:rsid w:val="004A68D9"/>
    <w:rsid w:val="004A6AB2"/>
    <w:rsid w:val="004A7B35"/>
    <w:rsid w:val="004A7CA4"/>
    <w:rsid w:val="004B0048"/>
    <w:rsid w:val="004B06B0"/>
    <w:rsid w:val="004B1709"/>
    <w:rsid w:val="004B192B"/>
    <w:rsid w:val="004B5A14"/>
    <w:rsid w:val="004B5FD0"/>
    <w:rsid w:val="004B7A1B"/>
    <w:rsid w:val="004B7B2A"/>
    <w:rsid w:val="004C2303"/>
    <w:rsid w:val="004C476E"/>
    <w:rsid w:val="004C5045"/>
    <w:rsid w:val="004C7639"/>
    <w:rsid w:val="004D0982"/>
    <w:rsid w:val="004D0A84"/>
    <w:rsid w:val="004D24BD"/>
    <w:rsid w:val="004D6BA6"/>
    <w:rsid w:val="004D7283"/>
    <w:rsid w:val="004E19F8"/>
    <w:rsid w:val="004E1A4F"/>
    <w:rsid w:val="004E22AA"/>
    <w:rsid w:val="004E3E13"/>
    <w:rsid w:val="004E3EFE"/>
    <w:rsid w:val="004E3FB9"/>
    <w:rsid w:val="004E4F1F"/>
    <w:rsid w:val="004E6AA2"/>
    <w:rsid w:val="004E74F8"/>
    <w:rsid w:val="004E7631"/>
    <w:rsid w:val="004F02BB"/>
    <w:rsid w:val="004F068A"/>
    <w:rsid w:val="004F2459"/>
    <w:rsid w:val="004F4D4F"/>
    <w:rsid w:val="004F727F"/>
    <w:rsid w:val="00501AD6"/>
    <w:rsid w:val="00501D75"/>
    <w:rsid w:val="005023CA"/>
    <w:rsid w:val="00502E68"/>
    <w:rsid w:val="0050633A"/>
    <w:rsid w:val="005071CC"/>
    <w:rsid w:val="00507382"/>
    <w:rsid w:val="00510F54"/>
    <w:rsid w:val="00512D83"/>
    <w:rsid w:val="00515563"/>
    <w:rsid w:val="005157E4"/>
    <w:rsid w:val="00515C9E"/>
    <w:rsid w:val="00516C91"/>
    <w:rsid w:val="00516D28"/>
    <w:rsid w:val="0051798C"/>
    <w:rsid w:val="00517CBC"/>
    <w:rsid w:val="00521968"/>
    <w:rsid w:val="005219F4"/>
    <w:rsid w:val="005227C2"/>
    <w:rsid w:val="00522C27"/>
    <w:rsid w:val="00523872"/>
    <w:rsid w:val="005245A2"/>
    <w:rsid w:val="0052498D"/>
    <w:rsid w:val="005264E5"/>
    <w:rsid w:val="00526D36"/>
    <w:rsid w:val="005306A6"/>
    <w:rsid w:val="0053141F"/>
    <w:rsid w:val="00531CC2"/>
    <w:rsid w:val="00532AF0"/>
    <w:rsid w:val="005338B7"/>
    <w:rsid w:val="00533B41"/>
    <w:rsid w:val="00533CB4"/>
    <w:rsid w:val="00533D79"/>
    <w:rsid w:val="00535C0E"/>
    <w:rsid w:val="00536C4B"/>
    <w:rsid w:val="005370AA"/>
    <w:rsid w:val="00541258"/>
    <w:rsid w:val="005418E6"/>
    <w:rsid w:val="00541B83"/>
    <w:rsid w:val="00544282"/>
    <w:rsid w:val="00545941"/>
    <w:rsid w:val="00550A2B"/>
    <w:rsid w:val="00553331"/>
    <w:rsid w:val="00560D15"/>
    <w:rsid w:val="00561688"/>
    <w:rsid w:val="00561CD1"/>
    <w:rsid w:val="00563C9D"/>
    <w:rsid w:val="00564551"/>
    <w:rsid w:val="005646E0"/>
    <w:rsid w:val="00565205"/>
    <w:rsid w:val="0056528F"/>
    <w:rsid w:val="00565CFC"/>
    <w:rsid w:val="005666C8"/>
    <w:rsid w:val="0056775A"/>
    <w:rsid w:val="00567B83"/>
    <w:rsid w:val="00570B12"/>
    <w:rsid w:val="005712DD"/>
    <w:rsid w:val="00571C56"/>
    <w:rsid w:val="00572033"/>
    <w:rsid w:val="00572430"/>
    <w:rsid w:val="00572CA3"/>
    <w:rsid w:val="00574549"/>
    <w:rsid w:val="00575AD7"/>
    <w:rsid w:val="00576097"/>
    <w:rsid w:val="0057694C"/>
    <w:rsid w:val="00576CA3"/>
    <w:rsid w:val="00576DF9"/>
    <w:rsid w:val="00580344"/>
    <w:rsid w:val="00580972"/>
    <w:rsid w:val="00581F18"/>
    <w:rsid w:val="0058231D"/>
    <w:rsid w:val="00586470"/>
    <w:rsid w:val="0058655D"/>
    <w:rsid w:val="00586F2F"/>
    <w:rsid w:val="00587674"/>
    <w:rsid w:val="0059057F"/>
    <w:rsid w:val="0059093E"/>
    <w:rsid w:val="00591395"/>
    <w:rsid w:val="005936AD"/>
    <w:rsid w:val="0059454B"/>
    <w:rsid w:val="005949E1"/>
    <w:rsid w:val="00595AB3"/>
    <w:rsid w:val="00596C74"/>
    <w:rsid w:val="005A0957"/>
    <w:rsid w:val="005A09A9"/>
    <w:rsid w:val="005A3147"/>
    <w:rsid w:val="005A3387"/>
    <w:rsid w:val="005A3878"/>
    <w:rsid w:val="005A41BA"/>
    <w:rsid w:val="005A5266"/>
    <w:rsid w:val="005A5DCB"/>
    <w:rsid w:val="005A5FE0"/>
    <w:rsid w:val="005A6559"/>
    <w:rsid w:val="005A6AFA"/>
    <w:rsid w:val="005A6E99"/>
    <w:rsid w:val="005A7220"/>
    <w:rsid w:val="005A7236"/>
    <w:rsid w:val="005A7D57"/>
    <w:rsid w:val="005B0FD1"/>
    <w:rsid w:val="005B2952"/>
    <w:rsid w:val="005B3C85"/>
    <w:rsid w:val="005B48CE"/>
    <w:rsid w:val="005B587E"/>
    <w:rsid w:val="005B6728"/>
    <w:rsid w:val="005C1C99"/>
    <w:rsid w:val="005C23F3"/>
    <w:rsid w:val="005C2D5A"/>
    <w:rsid w:val="005C2DCB"/>
    <w:rsid w:val="005C726D"/>
    <w:rsid w:val="005C799F"/>
    <w:rsid w:val="005C7E5C"/>
    <w:rsid w:val="005C7ED0"/>
    <w:rsid w:val="005D0318"/>
    <w:rsid w:val="005D1566"/>
    <w:rsid w:val="005D1AD1"/>
    <w:rsid w:val="005D3A7A"/>
    <w:rsid w:val="005D5661"/>
    <w:rsid w:val="005D7920"/>
    <w:rsid w:val="005E19B1"/>
    <w:rsid w:val="005E27FA"/>
    <w:rsid w:val="005E2F3F"/>
    <w:rsid w:val="005E4588"/>
    <w:rsid w:val="005E4A81"/>
    <w:rsid w:val="005E4BF7"/>
    <w:rsid w:val="005E651C"/>
    <w:rsid w:val="005E6C4F"/>
    <w:rsid w:val="005E7361"/>
    <w:rsid w:val="005E74C9"/>
    <w:rsid w:val="005E7A59"/>
    <w:rsid w:val="005E7B81"/>
    <w:rsid w:val="005F0155"/>
    <w:rsid w:val="005F0B73"/>
    <w:rsid w:val="005F0E0D"/>
    <w:rsid w:val="005F1963"/>
    <w:rsid w:val="005F4773"/>
    <w:rsid w:val="005F595D"/>
    <w:rsid w:val="005F604D"/>
    <w:rsid w:val="005F62E4"/>
    <w:rsid w:val="005F63A7"/>
    <w:rsid w:val="005F66C2"/>
    <w:rsid w:val="005F708F"/>
    <w:rsid w:val="005F7505"/>
    <w:rsid w:val="005F7ADC"/>
    <w:rsid w:val="006007FE"/>
    <w:rsid w:val="0060097A"/>
    <w:rsid w:val="006014E7"/>
    <w:rsid w:val="00602395"/>
    <w:rsid w:val="00605617"/>
    <w:rsid w:val="00606620"/>
    <w:rsid w:val="006076A6"/>
    <w:rsid w:val="006076D8"/>
    <w:rsid w:val="006104D1"/>
    <w:rsid w:val="00611176"/>
    <w:rsid w:val="006140ED"/>
    <w:rsid w:val="00614300"/>
    <w:rsid w:val="0061467D"/>
    <w:rsid w:val="00615B8A"/>
    <w:rsid w:val="006160EA"/>
    <w:rsid w:val="00621CD5"/>
    <w:rsid w:val="0062406B"/>
    <w:rsid w:val="00625B75"/>
    <w:rsid w:val="00626721"/>
    <w:rsid w:val="0062674D"/>
    <w:rsid w:val="0062684D"/>
    <w:rsid w:val="00626D60"/>
    <w:rsid w:val="00630B8D"/>
    <w:rsid w:val="00631DB6"/>
    <w:rsid w:val="0063258F"/>
    <w:rsid w:val="006326E9"/>
    <w:rsid w:val="00633FBF"/>
    <w:rsid w:val="00634896"/>
    <w:rsid w:val="00635457"/>
    <w:rsid w:val="0063593A"/>
    <w:rsid w:val="00635FE5"/>
    <w:rsid w:val="00637B1B"/>
    <w:rsid w:val="00637BBB"/>
    <w:rsid w:val="006401A3"/>
    <w:rsid w:val="00640308"/>
    <w:rsid w:val="00641641"/>
    <w:rsid w:val="00642D4E"/>
    <w:rsid w:val="00644A0C"/>
    <w:rsid w:val="00644BF2"/>
    <w:rsid w:val="0064501C"/>
    <w:rsid w:val="00645367"/>
    <w:rsid w:val="00646E51"/>
    <w:rsid w:val="006478E0"/>
    <w:rsid w:val="0065013F"/>
    <w:rsid w:val="006503C4"/>
    <w:rsid w:val="00650620"/>
    <w:rsid w:val="0065190A"/>
    <w:rsid w:val="00651F4C"/>
    <w:rsid w:val="006552DF"/>
    <w:rsid w:val="0065573C"/>
    <w:rsid w:val="00655C3F"/>
    <w:rsid w:val="00656AA5"/>
    <w:rsid w:val="0065746D"/>
    <w:rsid w:val="00657EB6"/>
    <w:rsid w:val="00660AFC"/>
    <w:rsid w:val="00661E0E"/>
    <w:rsid w:val="00662E15"/>
    <w:rsid w:val="00663919"/>
    <w:rsid w:val="00663D03"/>
    <w:rsid w:val="00665EA1"/>
    <w:rsid w:val="00670E16"/>
    <w:rsid w:val="0067137D"/>
    <w:rsid w:val="00671D82"/>
    <w:rsid w:val="0067538D"/>
    <w:rsid w:val="00676246"/>
    <w:rsid w:val="00676968"/>
    <w:rsid w:val="00676ED6"/>
    <w:rsid w:val="00681B27"/>
    <w:rsid w:val="006830BA"/>
    <w:rsid w:val="00684E61"/>
    <w:rsid w:val="0068673A"/>
    <w:rsid w:val="00686CBE"/>
    <w:rsid w:val="00690146"/>
    <w:rsid w:val="00690516"/>
    <w:rsid w:val="00690BE1"/>
    <w:rsid w:val="00690CAE"/>
    <w:rsid w:val="0069102B"/>
    <w:rsid w:val="00692C20"/>
    <w:rsid w:val="00692CD5"/>
    <w:rsid w:val="00693744"/>
    <w:rsid w:val="0069409D"/>
    <w:rsid w:val="00694C35"/>
    <w:rsid w:val="00694F35"/>
    <w:rsid w:val="00695F3B"/>
    <w:rsid w:val="006963DD"/>
    <w:rsid w:val="00696401"/>
    <w:rsid w:val="006A151D"/>
    <w:rsid w:val="006A21EC"/>
    <w:rsid w:val="006A2921"/>
    <w:rsid w:val="006A37F3"/>
    <w:rsid w:val="006A4602"/>
    <w:rsid w:val="006A4EC1"/>
    <w:rsid w:val="006A5D77"/>
    <w:rsid w:val="006A68CA"/>
    <w:rsid w:val="006A6B15"/>
    <w:rsid w:val="006A6D7C"/>
    <w:rsid w:val="006A6EED"/>
    <w:rsid w:val="006B0844"/>
    <w:rsid w:val="006B3B45"/>
    <w:rsid w:val="006B4CAA"/>
    <w:rsid w:val="006B5243"/>
    <w:rsid w:val="006B76DF"/>
    <w:rsid w:val="006C0B8D"/>
    <w:rsid w:val="006C43CA"/>
    <w:rsid w:val="006C461D"/>
    <w:rsid w:val="006C4808"/>
    <w:rsid w:val="006C4968"/>
    <w:rsid w:val="006C496B"/>
    <w:rsid w:val="006C705A"/>
    <w:rsid w:val="006D3678"/>
    <w:rsid w:val="006D3C69"/>
    <w:rsid w:val="006D4C49"/>
    <w:rsid w:val="006D54D6"/>
    <w:rsid w:val="006D5F91"/>
    <w:rsid w:val="006D65AB"/>
    <w:rsid w:val="006D67F1"/>
    <w:rsid w:val="006D6D00"/>
    <w:rsid w:val="006D6E89"/>
    <w:rsid w:val="006D726C"/>
    <w:rsid w:val="006E2A80"/>
    <w:rsid w:val="006E3A88"/>
    <w:rsid w:val="006E4F34"/>
    <w:rsid w:val="006E599E"/>
    <w:rsid w:val="006E6075"/>
    <w:rsid w:val="006E6104"/>
    <w:rsid w:val="006E7124"/>
    <w:rsid w:val="006E7BDF"/>
    <w:rsid w:val="006F22A9"/>
    <w:rsid w:val="006F312C"/>
    <w:rsid w:val="006F599C"/>
    <w:rsid w:val="006F618C"/>
    <w:rsid w:val="006F67CD"/>
    <w:rsid w:val="006F71F0"/>
    <w:rsid w:val="006F7460"/>
    <w:rsid w:val="006F74A2"/>
    <w:rsid w:val="00701894"/>
    <w:rsid w:val="00703E5B"/>
    <w:rsid w:val="00703F98"/>
    <w:rsid w:val="00706545"/>
    <w:rsid w:val="00706837"/>
    <w:rsid w:val="00707AC4"/>
    <w:rsid w:val="00707B01"/>
    <w:rsid w:val="007130D0"/>
    <w:rsid w:val="00715D98"/>
    <w:rsid w:val="00716194"/>
    <w:rsid w:val="007177C2"/>
    <w:rsid w:val="00717DD3"/>
    <w:rsid w:val="00720B6B"/>
    <w:rsid w:val="00721301"/>
    <w:rsid w:val="00723E85"/>
    <w:rsid w:val="00724961"/>
    <w:rsid w:val="007253F0"/>
    <w:rsid w:val="007255B0"/>
    <w:rsid w:val="00725E79"/>
    <w:rsid w:val="007261E0"/>
    <w:rsid w:val="007304BB"/>
    <w:rsid w:val="0073149C"/>
    <w:rsid w:val="00732B23"/>
    <w:rsid w:val="0073443B"/>
    <w:rsid w:val="00734625"/>
    <w:rsid w:val="00734843"/>
    <w:rsid w:val="00734AA3"/>
    <w:rsid w:val="0073616E"/>
    <w:rsid w:val="00736936"/>
    <w:rsid w:val="00736D73"/>
    <w:rsid w:val="00737FA8"/>
    <w:rsid w:val="007433C2"/>
    <w:rsid w:val="00743601"/>
    <w:rsid w:val="00744B49"/>
    <w:rsid w:val="00744EEA"/>
    <w:rsid w:val="007502C7"/>
    <w:rsid w:val="00753297"/>
    <w:rsid w:val="00753402"/>
    <w:rsid w:val="00757704"/>
    <w:rsid w:val="00760723"/>
    <w:rsid w:val="00760948"/>
    <w:rsid w:val="00760991"/>
    <w:rsid w:val="0076102A"/>
    <w:rsid w:val="00763E36"/>
    <w:rsid w:val="00763E4F"/>
    <w:rsid w:val="00765DEE"/>
    <w:rsid w:val="0076625D"/>
    <w:rsid w:val="00766487"/>
    <w:rsid w:val="00767771"/>
    <w:rsid w:val="00767A2C"/>
    <w:rsid w:val="00767CD6"/>
    <w:rsid w:val="007711DD"/>
    <w:rsid w:val="00771CFB"/>
    <w:rsid w:val="00771D02"/>
    <w:rsid w:val="00771E05"/>
    <w:rsid w:val="007722D4"/>
    <w:rsid w:val="00774128"/>
    <w:rsid w:val="0077604B"/>
    <w:rsid w:val="00776CCC"/>
    <w:rsid w:val="00777364"/>
    <w:rsid w:val="00780F02"/>
    <w:rsid w:val="00783144"/>
    <w:rsid w:val="0078447E"/>
    <w:rsid w:val="00784510"/>
    <w:rsid w:val="00784C88"/>
    <w:rsid w:val="00785972"/>
    <w:rsid w:val="00786E19"/>
    <w:rsid w:val="0079346A"/>
    <w:rsid w:val="00795B9A"/>
    <w:rsid w:val="007973C6"/>
    <w:rsid w:val="007A02B8"/>
    <w:rsid w:val="007A295D"/>
    <w:rsid w:val="007A420A"/>
    <w:rsid w:val="007A4266"/>
    <w:rsid w:val="007A434A"/>
    <w:rsid w:val="007A44EB"/>
    <w:rsid w:val="007A4E5A"/>
    <w:rsid w:val="007A511B"/>
    <w:rsid w:val="007A5330"/>
    <w:rsid w:val="007A6026"/>
    <w:rsid w:val="007A73D2"/>
    <w:rsid w:val="007A7D72"/>
    <w:rsid w:val="007B02C6"/>
    <w:rsid w:val="007B27FF"/>
    <w:rsid w:val="007B2F96"/>
    <w:rsid w:val="007B3E66"/>
    <w:rsid w:val="007B7198"/>
    <w:rsid w:val="007C01BF"/>
    <w:rsid w:val="007C0ADB"/>
    <w:rsid w:val="007C1909"/>
    <w:rsid w:val="007C2439"/>
    <w:rsid w:val="007C2BE4"/>
    <w:rsid w:val="007C369B"/>
    <w:rsid w:val="007C3A07"/>
    <w:rsid w:val="007C788B"/>
    <w:rsid w:val="007C7DC7"/>
    <w:rsid w:val="007D1807"/>
    <w:rsid w:val="007D4378"/>
    <w:rsid w:val="007D45CF"/>
    <w:rsid w:val="007D4B3F"/>
    <w:rsid w:val="007D4F0D"/>
    <w:rsid w:val="007D515B"/>
    <w:rsid w:val="007D52F2"/>
    <w:rsid w:val="007D62E6"/>
    <w:rsid w:val="007E0700"/>
    <w:rsid w:val="007E092D"/>
    <w:rsid w:val="007E166D"/>
    <w:rsid w:val="007E24EC"/>
    <w:rsid w:val="007E4CB9"/>
    <w:rsid w:val="007E5ED3"/>
    <w:rsid w:val="007E6B5C"/>
    <w:rsid w:val="007E7108"/>
    <w:rsid w:val="007E7463"/>
    <w:rsid w:val="007E7629"/>
    <w:rsid w:val="007F0AEA"/>
    <w:rsid w:val="007F0B5E"/>
    <w:rsid w:val="007F1386"/>
    <w:rsid w:val="007F20D1"/>
    <w:rsid w:val="007F2AE5"/>
    <w:rsid w:val="007F4284"/>
    <w:rsid w:val="007F5363"/>
    <w:rsid w:val="007F5E49"/>
    <w:rsid w:val="007F6347"/>
    <w:rsid w:val="007F6734"/>
    <w:rsid w:val="0080028F"/>
    <w:rsid w:val="00801A40"/>
    <w:rsid w:val="0080338D"/>
    <w:rsid w:val="0080559B"/>
    <w:rsid w:val="0081095A"/>
    <w:rsid w:val="00811995"/>
    <w:rsid w:val="00812287"/>
    <w:rsid w:val="008122F7"/>
    <w:rsid w:val="00814B8D"/>
    <w:rsid w:val="00815449"/>
    <w:rsid w:val="00815940"/>
    <w:rsid w:val="00815A11"/>
    <w:rsid w:val="00815B63"/>
    <w:rsid w:val="00820B93"/>
    <w:rsid w:val="00821054"/>
    <w:rsid w:val="008229B3"/>
    <w:rsid w:val="00822CAB"/>
    <w:rsid w:val="00824157"/>
    <w:rsid w:val="008247A2"/>
    <w:rsid w:val="0082588D"/>
    <w:rsid w:val="008266A9"/>
    <w:rsid w:val="00827878"/>
    <w:rsid w:val="00827FAB"/>
    <w:rsid w:val="00830857"/>
    <w:rsid w:val="008318D9"/>
    <w:rsid w:val="00831E92"/>
    <w:rsid w:val="00833531"/>
    <w:rsid w:val="00834BE5"/>
    <w:rsid w:val="00835669"/>
    <w:rsid w:val="0083584B"/>
    <w:rsid w:val="00835867"/>
    <w:rsid w:val="00837DAE"/>
    <w:rsid w:val="00837F0B"/>
    <w:rsid w:val="008408E2"/>
    <w:rsid w:val="00841AB4"/>
    <w:rsid w:val="00842F24"/>
    <w:rsid w:val="00843156"/>
    <w:rsid w:val="0084394B"/>
    <w:rsid w:val="00844403"/>
    <w:rsid w:val="00844D28"/>
    <w:rsid w:val="0084641E"/>
    <w:rsid w:val="008473E5"/>
    <w:rsid w:val="00847C24"/>
    <w:rsid w:val="0085162C"/>
    <w:rsid w:val="008521B5"/>
    <w:rsid w:val="00853074"/>
    <w:rsid w:val="008537AC"/>
    <w:rsid w:val="008545E1"/>
    <w:rsid w:val="008579FF"/>
    <w:rsid w:val="00857F18"/>
    <w:rsid w:val="00860086"/>
    <w:rsid w:val="008601B6"/>
    <w:rsid w:val="00863457"/>
    <w:rsid w:val="00863B96"/>
    <w:rsid w:val="008671B9"/>
    <w:rsid w:val="0086739F"/>
    <w:rsid w:val="008707A6"/>
    <w:rsid w:val="00871C25"/>
    <w:rsid w:val="00872718"/>
    <w:rsid w:val="00873208"/>
    <w:rsid w:val="00875107"/>
    <w:rsid w:val="00875234"/>
    <w:rsid w:val="008755E4"/>
    <w:rsid w:val="00875BC4"/>
    <w:rsid w:val="008761DA"/>
    <w:rsid w:val="00876C42"/>
    <w:rsid w:val="0087738D"/>
    <w:rsid w:val="00880A45"/>
    <w:rsid w:val="008814F8"/>
    <w:rsid w:val="008823C0"/>
    <w:rsid w:val="008824D3"/>
    <w:rsid w:val="00884410"/>
    <w:rsid w:val="008859E6"/>
    <w:rsid w:val="0088609F"/>
    <w:rsid w:val="00887CBA"/>
    <w:rsid w:val="00890DCB"/>
    <w:rsid w:val="00891C29"/>
    <w:rsid w:val="00893ABE"/>
    <w:rsid w:val="00897B88"/>
    <w:rsid w:val="008A1294"/>
    <w:rsid w:val="008A14F8"/>
    <w:rsid w:val="008A1D12"/>
    <w:rsid w:val="008A35A1"/>
    <w:rsid w:val="008A37C9"/>
    <w:rsid w:val="008A3A58"/>
    <w:rsid w:val="008A4283"/>
    <w:rsid w:val="008A49A4"/>
    <w:rsid w:val="008A4DA8"/>
    <w:rsid w:val="008A54B1"/>
    <w:rsid w:val="008A5945"/>
    <w:rsid w:val="008A6E29"/>
    <w:rsid w:val="008A774E"/>
    <w:rsid w:val="008B0A6B"/>
    <w:rsid w:val="008B149E"/>
    <w:rsid w:val="008B3AD2"/>
    <w:rsid w:val="008B5B0E"/>
    <w:rsid w:val="008B5BA7"/>
    <w:rsid w:val="008B6671"/>
    <w:rsid w:val="008B7BBF"/>
    <w:rsid w:val="008C0F24"/>
    <w:rsid w:val="008C10D6"/>
    <w:rsid w:val="008C15FE"/>
    <w:rsid w:val="008C1B65"/>
    <w:rsid w:val="008C3ADF"/>
    <w:rsid w:val="008C4723"/>
    <w:rsid w:val="008C54BC"/>
    <w:rsid w:val="008C6CAC"/>
    <w:rsid w:val="008D0E15"/>
    <w:rsid w:val="008D1196"/>
    <w:rsid w:val="008D1328"/>
    <w:rsid w:val="008D1DE1"/>
    <w:rsid w:val="008D1F8C"/>
    <w:rsid w:val="008D310F"/>
    <w:rsid w:val="008D4383"/>
    <w:rsid w:val="008D5E87"/>
    <w:rsid w:val="008D7CE1"/>
    <w:rsid w:val="008D7CEA"/>
    <w:rsid w:val="008D7F2B"/>
    <w:rsid w:val="008E01FF"/>
    <w:rsid w:val="008E069E"/>
    <w:rsid w:val="008E06BF"/>
    <w:rsid w:val="008E2124"/>
    <w:rsid w:val="008E2D7A"/>
    <w:rsid w:val="008E4EA7"/>
    <w:rsid w:val="008E677F"/>
    <w:rsid w:val="008F1863"/>
    <w:rsid w:val="008F2295"/>
    <w:rsid w:val="008F45AE"/>
    <w:rsid w:val="008F642B"/>
    <w:rsid w:val="008F6862"/>
    <w:rsid w:val="009005B0"/>
    <w:rsid w:val="00902252"/>
    <w:rsid w:val="00902C7A"/>
    <w:rsid w:val="00903B24"/>
    <w:rsid w:val="00910510"/>
    <w:rsid w:val="0091087D"/>
    <w:rsid w:val="00911019"/>
    <w:rsid w:val="00911397"/>
    <w:rsid w:val="009113AF"/>
    <w:rsid w:val="0091185D"/>
    <w:rsid w:val="009122A1"/>
    <w:rsid w:val="00912913"/>
    <w:rsid w:val="00912F59"/>
    <w:rsid w:val="00916736"/>
    <w:rsid w:val="00917C36"/>
    <w:rsid w:val="00917F84"/>
    <w:rsid w:val="00920581"/>
    <w:rsid w:val="00920DE4"/>
    <w:rsid w:val="0092212B"/>
    <w:rsid w:val="009238D7"/>
    <w:rsid w:val="00925237"/>
    <w:rsid w:val="0092668D"/>
    <w:rsid w:val="009305CA"/>
    <w:rsid w:val="00931267"/>
    <w:rsid w:val="009312BB"/>
    <w:rsid w:val="0093315D"/>
    <w:rsid w:val="009340B6"/>
    <w:rsid w:val="009341D8"/>
    <w:rsid w:val="009347C3"/>
    <w:rsid w:val="00935183"/>
    <w:rsid w:val="00935353"/>
    <w:rsid w:val="00935E86"/>
    <w:rsid w:val="00937B07"/>
    <w:rsid w:val="00940178"/>
    <w:rsid w:val="00940940"/>
    <w:rsid w:val="00940D89"/>
    <w:rsid w:val="00940F3B"/>
    <w:rsid w:val="00940FC9"/>
    <w:rsid w:val="0094244A"/>
    <w:rsid w:val="0094267D"/>
    <w:rsid w:val="0094366B"/>
    <w:rsid w:val="00943D36"/>
    <w:rsid w:val="0094463F"/>
    <w:rsid w:val="009446B2"/>
    <w:rsid w:val="00945CEA"/>
    <w:rsid w:val="0094624A"/>
    <w:rsid w:val="009468FB"/>
    <w:rsid w:val="00946D86"/>
    <w:rsid w:val="009474A0"/>
    <w:rsid w:val="009477D0"/>
    <w:rsid w:val="009502DB"/>
    <w:rsid w:val="00950802"/>
    <w:rsid w:val="00950C71"/>
    <w:rsid w:val="00950DE4"/>
    <w:rsid w:val="0095120B"/>
    <w:rsid w:val="009542A0"/>
    <w:rsid w:val="00954383"/>
    <w:rsid w:val="009543CE"/>
    <w:rsid w:val="009561CF"/>
    <w:rsid w:val="00962262"/>
    <w:rsid w:val="0096360D"/>
    <w:rsid w:val="00965CF5"/>
    <w:rsid w:val="00965F79"/>
    <w:rsid w:val="009672E2"/>
    <w:rsid w:val="00970692"/>
    <w:rsid w:val="009707C4"/>
    <w:rsid w:val="009720A0"/>
    <w:rsid w:val="00972624"/>
    <w:rsid w:val="009738B4"/>
    <w:rsid w:val="00973D65"/>
    <w:rsid w:val="00974D04"/>
    <w:rsid w:val="00975127"/>
    <w:rsid w:val="009752B8"/>
    <w:rsid w:val="0097646D"/>
    <w:rsid w:val="00977EB8"/>
    <w:rsid w:val="00980C77"/>
    <w:rsid w:val="00980D4A"/>
    <w:rsid w:val="00981A2A"/>
    <w:rsid w:val="00982691"/>
    <w:rsid w:val="00985443"/>
    <w:rsid w:val="00985D4D"/>
    <w:rsid w:val="009875CB"/>
    <w:rsid w:val="00987777"/>
    <w:rsid w:val="00990650"/>
    <w:rsid w:val="009906F6"/>
    <w:rsid w:val="00990AE1"/>
    <w:rsid w:val="009917EA"/>
    <w:rsid w:val="00991BF0"/>
    <w:rsid w:val="00993718"/>
    <w:rsid w:val="009942BD"/>
    <w:rsid w:val="00995089"/>
    <w:rsid w:val="00995983"/>
    <w:rsid w:val="009A117D"/>
    <w:rsid w:val="009A16D9"/>
    <w:rsid w:val="009A1711"/>
    <w:rsid w:val="009A213E"/>
    <w:rsid w:val="009A4AA9"/>
    <w:rsid w:val="009A4D33"/>
    <w:rsid w:val="009A5C8C"/>
    <w:rsid w:val="009A799D"/>
    <w:rsid w:val="009A7D1D"/>
    <w:rsid w:val="009B0468"/>
    <w:rsid w:val="009B1C16"/>
    <w:rsid w:val="009B2361"/>
    <w:rsid w:val="009B2AF5"/>
    <w:rsid w:val="009B38F1"/>
    <w:rsid w:val="009B3D2A"/>
    <w:rsid w:val="009B47FD"/>
    <w:rsid w:val="009B4E14"/>
    <w:rsid w:val="009B535C"/>
    <w:rsid w:val="009B5654"/>
    <w:rsid w:val="009B674F"/>
    <w:rsid w:val="009B7CB5"/>
    <w:rsid w:val="009C0CB2"/>
    <w:rsid w:val="009C0EFC"/>
    <w:rsid w:val="009C1E4F"/>
    <w:rsid w:val="009C25A4"/>
    <w:rsid w:val="009C3781"/>
    <w:rsid w:val="009C42DC"/>
    <w:rsid w:val="009C6673"/>
    <w:rsid w:val="009C70BB"/>
    <w:rsid w:val="009D10E7"/>
    <w:rsid w:val="009D1104"/>
    <w:rsid w:val="009D48D7"/>
    <w:rsid w:val="009D49B0"/>
    <w:rsid w:val="009D5248"/>
    <w:rsid w:val="009E0B20"/>
    <w:rsid w:val="009E27BA"/>
    <w:rsid w:val="009E2D7A"/>
    <w:rsid w:val="009E2EB4"/>
    <w:rsid w:val="009E48FF"/>
    <w:rsid w:val="009E537C"/>
    <w:rsid w:val="009E6FD6"/>
    <w:rsid w:val="009E782A"/>
    <w:rsid w:val="009F07CD"/>
    <w:rsid w:val="009F0A5B"/>
    <w:rsid w:val="009F0C8D"/>
    <w:rsid w:val="009F0E62"/>
    <w:rsid w:val="009F13BF"/>
    <w:rsid w:val="009F1414"/>
    <w:rsid w:val="009F2A40"/>
    <w:rsid w:val="009F3903"/>
    <w:rsid w:val="009F3CED"/>
    <w:rsid w:val="009F473B"/>
    <w:rsid w:val="009F563D"/>
    <w:rsid w:val="009F5990"/>
    <w:rsid w:val="009F73D0"/>
    <w:rsid w:val="009F7A41"/>
    <w:rsid w:val="00A01880"/>
    <w:rsid w:val="00A02E35"/>
    <w:rsid w:val="00A03779"/>
    <w:rsid w:val="00A055A5"/>
    <w:rsid w:val="00A05647"/>
    <w:rsid w:val="00A125DD"/>
    <w:rsid w:val="00A1337F"/>
    <w:rsid w:val="00A156F1"/>
    <w:rsid w:val="00A15754"/>
    <w:rsid w:val="00A17B2F"/>
    <w:rsid w:val="00A17DFD"/>
    <w:rsid w:val="00A20752"/>
    <w:rsid w:val="00A21BC7"/>
    <w:rsid w:val="00A22A74"/>
    <w:rsid w:val="00A23408"/>
    <w:rsid w:val="00A24FB9"/>
    <w:rsid w:val="00A255D3"/>
    <w:rsid w:val="00A27A50"/>
    <w:rsid w:val="00A27B87"/>
    <w:rsid w:val="00A27BCF"/>
    <w:rsid w:val="00A30CEE"/>
    <w:rsid w:val="00A32146"/>
    <w:rsid w:val="00A32957"/>
    <w:rsid w:val="00A34C07"/>
    <w:rsid w:val="00A35257"/>
    <w:rsid w:val="00A402C7"/>
    <w:rsid w:val="00A409DF"/>
    <w:rsid w:val="00A41B76"/>
    <w:rsid w:val="00A41E17"/>
    <w:rsid w:val="00A430ED"/>
    <w:rsid w:val="00A43A03"/>
    <w:rsid w:val="00A43E9D"/>
    <w:rsid w:val="00A50FE1"/>
    <w:rsid w:val="00A51ED5"/>
    <w:rsid w:val="00A52313"/>
    <w:rsid w:val="00A52655"/>
    <w:rsid w:val="00A52E4D"/>
    <w:rsid w:val="00A53E1D"/>
    <w:rsid w:val="00A55297"/>
    <w:rsid w:val="00A554D9"/>
    <w:rsid w:val="00A556E1"/>
    <w:rsid w:val="00A562B0"/>
    <w:rsid w:val="00A5686D"/>
    <w:rsid w:val="00A56ABB"/>
    <w:rsid w:val="00A61020"/>
    <w:rsid w:val="00A61327"/>
    <w:rsid w:val="00A624F0"/>
    <w:rsid w:val="00A62B92"/>
    <w:rsid w:val="00A64A5E"/>
    <w:rsid w:val="00A66A4F"/>
    <w:rsid w:val="00A676AB"/>
    <w:rsid w:val="00A70606"/>
    <w:rsid w:val="00A70C8E"/>
    <w:rsid w:val="00A7117C"/>
    <w:rsid w:val="00A71837"/>
    <w:rsid w:val="00A724F3"/>
    <w:rsid w:val="00A72D64"/>
    <w:rsid w:val="00A74E19"/>
    <w:rsid w:val="00A75606"/>
    <w:rsid w:val="00A7585B"/>
    <w:rsid w:val="00A7768B"/>
    <w:rsid w:val="00A77FE1"/>
    <w:rsid w:val="00A829E6"/>
    <w:rsid w:val="00A837A4"/>
    <w:rsid w:val="00A839D8"/>
    <w:rsid w:val="00A84805"/>
    <w:rsid w:val="00A84A33"/>
    <w:rsid w:val="00A85B0E"/>
    <w:rsid w:val="00A86132"/>
    <w:rsid w:val="00A8621D"/>
    <w:rsid w:val="00A87956"/>
    <w:rsid w:val="00A87980"/>
    <w:rsid w:val="00A87FE8"/>
    <w:rsid w:val="00A90344"/>
    <w:rsid w:val="00A91669"/>
    <w:rsid w:val="00A91D22"/>
    <w:rsid w:val="00A91DC9"/>
    <w:rsid w:val="00A92C65"/>
    <w:rsid w:val="00A938B7"/>
    <w:rsid w:val="00A958C8"/>
    <w:rsid w:val="00A97E4D"/>
    <w:rsid w:val="00AA05C3"/>
    <w:rsid w:val="00AA4106"/>
    <w:rsid w:val="00AA473E"/>
    <w:rsid w:val="00AA4C85"/>
    <w:rsid w:val="00AA6253"/>
    <w:rsid w:val="00AA6271"/>
    <w:rsid w:val="00AB0B8C"/>
    <w:rsid w:val="00AB1269"/>
    <w:rsid w:val="00AB2213"/>
    <w:rsid w:val="00AB6B8A"/>
    <w:rsid w:val="00AB7C32"/>
    <w:rsid w:val="00AC3826"/>
    <w:rsid w:val="00AC740A"/>
    <w:rsid w:val="00AD09C5"/>
    <w:rsid w:val="00AD0A29"/>
    <w:rsid w:val="00AD149D"/>
    <w:rsid w:val="00AD283A"/>
    <w:rsid w:val="00AD348D"/>
    <w:rsid w:val="00AD355E"/>
    <w:rsid w:val="00AD3F30"/>
    <w:rsid w:val="00AD47D4"/>
    <w:rsid w:val="00AE2CF5"/>
    <w:rsid w:val="00AE3493"/>
    <w:rsid w:val="00AE3614"/>
    <w:rsid w:val="00AE3DCB"/>
    <w:rsid w:val="00AE44B8"/>
    <w:rsid w:val="00AE4862"/>
    <w:rsid w:val="00AE555F"/>
    <w:rsid w:val="00AE5E35"/>
    <w:rsid w:val="00AE63DE"/>
    <w:rsid w:val="00AE72F1"/>
    <w:rsid w:val="00AE76FE"/>
    <w:rsid w:val="00AF0DE0"/>
    <w:rsid w:val="00AF1460"/>
    <w:rsid w:val="00AF2B4D"/>
    <w:rsid w:val="00AF366E"/>
    <w:rsid w:val="00AF3A07"/>
    <w:rsid w:val="00AF5C34"/>
    <w:rsid w:val="00AF69BD"/>
    <w:rsid w:val="00AF6BB3"/>
    <w:rsid w:val="00AF754A"/>
    <w:rsid w:val="00AF7EA8"/>
    <w:rsid w:val="00B01044"/>
    <w:rsid w:val="00B025D3"/>
    <w:rsid w:val="00B02A20"/>
    <w:rsid w:val="00B034E8"/>
    <w:rsid w:val="00B0413A"/>
    <w:rsid w:val="00B1079A"/>
    <w:rsid w:val="00B10F59"/>
    <w:rsid w:val="00B112C5"/>
    <w:rsid w:val="00B130E9"/>
    <w:rsid w:val="00B139A4"/>
    <w:rsid w:val="00B13C18"/>
    <w:rsid w:val="00B153A8"/>
    <w:rsid w:val="00B1612E"/>
    <w:rsid w:val="00B161AB"/>
    <w:rsid w:val="00B177D8"/>
    <w:rsid w:val="00B21290"/>
    <w:rsid w:val="00B2132F"/>
    <w:rsid w:val="00B22FE5"/>
    <w:rsid w:val="00B23109"/>
    <w:rsid w:val="00B24074"/>
    <w:rsid w:val="00B25F59"/>
    <w:rsid w:val="00B2704A"/>
    <w:rsid w:val="00B2771C"/>
    <w:rsid w:val="00B32845"/>
    <w:rsid w:val="00B32D97"/>
    <w:rsid w:val="00B35A6C"/>
    <w:rsid w:val="00B36616"/>
    <w:rsid w:val="00B3696D"/>
    <w:rsid w:val="00B4009B"/>
    <w:rsid w:val="00B404C5"/>
    <w:rsid w:val="00B41055"/>
    <w:rsid w:val="00B435AD"/>
    <w:rsid w:val="00B4593F"/>
    <w:rsid w:val="00B47638"/>
    <w:rsid w:val="00B47710"/>
    <w:rsid w:val="00B501DB"/>
    <w:rsid w:val="00B5020F"/>
    <w:rsid w:val="00B526FF"/>
    <w:rsid w:val="00B54254"/>
    <w:rsid w:val="00B54DE4"/>
    <w:rsid w:val="00B54FCC"/>
    <w:rsid w:val="00B5682D"/>
    <w:rsid w:val="00B61E2A"/>
    <w:rsid w:val="00B623B7"/>
    <w:rsid w:val="00B62499"/>
    <w:rsid w:val="00B63159"/>
    <w:rsid w:val="00B677D9"/>
    <w:rsid w:val="00B67F61"/>
    <w:rsid w:val="00B70350"/>
    <w:rsid w:val="00B7191A"/>
    <w:rsid w:val="00B71B6E"/>
    <w:rsid w:val="00B74E27"/>
    <w:rsid w:val="00B760EC"/>
    <w:rsid w:val="00B76340"/>
    <w:rsid w:val="00B764D4"/>
    <w:rsid w:val="00B76A21"/>
    <w:rsid w:val="00B77722"/>
    <w:rsid w:val="00B77727"/>
    <w:rsid w:val="00B8038F"/>
    <w:rsid w:val="00B81175"/>
    <w:rsid w:val="00B814AD"/>
    <w:rsid w:val="00B814E4"/>
    <w:rsid w:val="00B816E3"/>
    <w:rsid w:val="00B823A9"/>
    <w:rsid w:val="00B82E5C"/>
    <w:rsid w:val="00B83214"/>
    <w:rsid w:val="00B856F3"/>
    <w:rsid w:val="00B86B5A"/>
    <w:rsid w:val="00B86BB3"/>
    <w:rsid w:val="00B8723F"/>
    <w:rsid w:val="00B87EB4"/>
    <w:rsid w:val="00B87F7B"/>
    <w:rsid w:val="00B91FF6"/>
    <w:rsid w:val="00B94EE4"/>
    <w:rsid w:val="00B95891"/>
    <w:rsid w:val="00B95EF1"/>
    <w:rsid w:val="00B95F0F"/>
    <w:rsid w:val="00B961A5"/>
    <w:rsid w:val="00B97B16"/>
    <w:rsid w:val="00B97B5F"/>
    <w:rsid w:val="00B97B90"/>
    <w:rsid w:val="00BA1C5A"/>
    <w:rsid w:val="00BA1F69"/>
    <w:rsid w:val="00BA3AFA"/>
    <w:rsid w:val="00BA3CCD"/>
    <w:rsid w:val="00BA41F5"/>
    <w:rsid w:val="00BA5E14"/>
    <w:rsid w:val="00BA6242"/>
    <w:rsid w:val="00BA6BD1"/>
    <w:rsid w:val="00BA6C4C"/>
    <w:rsid w:val="00BA74DD"/>
    <w:rsid w:val="00BB0ADD"/>
    <w:rsid w:val="00BB2663"/>
    <w:rsid w:val="00BB32A1"/>
    <w:rsid w:val="00BB412D"/>
    <w:rsid w:val="00BB4693"/>
    <w:rsid w:val="00BB476A"/>
    <w:rsid w:val="00BB47E8"/>
    <w:rsid w:val="00BB4C0C"/>
    <w:rsid w:val="00BB792F"/>
    <w:rsid w:val="00BB7E28"/>
    <w:rsid w:val="00BC0518"/>
    <w:rsid w:val="00BC0BBD"/>
    <w:rsid w:val="00BC40B8"/>
    <w:rsid w:val="00BC5046"/>
    <w:rsid w:val="00BD0D24"/>
    <w:rsid w:val="00BD231C"/>
    <w:rsid w:val="00BD3914"/>
    <w:rsid w:val="00BD5393"/>
    <w:rsid w:val="00BD662C"/>
    <w:rsid w:val="00BD6784"/>
    <w:rsid w:val="00BD75B9"/>
    <w:rsid w:val="00BD7BAD"/>
    <w:rsid w:val="00BE0BEF"/>
    <w:rsid w:val="00BE11C7"/>
    <w:rsid w:val="00BE155D"/>
    <w:rsid w:val="00BE2B17"/>
    <w:rsid w:val="00BE39DA"/>
    <w:rsid w:val="00BE3A72"/>
    <w:rsid w:val="00BF0F60"/>
    <w:rsid w:val="00BF19E3"/>
    <w:rsid w:val="00BF1E51"/>
    <w:rsid w:val="00BF46B7"/>
    <w:rsid w:val="00BF4FBD"/>
    <w:rsid w:val="00BF6221"/>
    <w:rsid w:val="00BF69B0"/>
    <w:rsid w:val="00BF6B8E"/>
    <w:rsid w:val="00BF735D"/>
    <w:rsid w:val="00C00AA2"/>
    <w:rsid w:val="00C033FE"/>
    <w:rsid w:val="00C0422E"/>
    <w:rsid w:val="00C044ED"/>
    <w:rsid w:val="00C06549"/>
    <w:rsid w:val="00C07B52"/>
    <w:rsid w:val="00C103E0"/>
    <w:rsid w:val="00C12D60"/>
    <w:rsid w:val="00C13BE1"/>
    <w:rsid w:val="00C1430E"/>
    <w:rsid w:val="00C1464E"/>
    <w:rsid w:val="00C14CCA"/>
    <w:rsid w:val="00C15F4D"/>
    <w:rsid w:val="00C203AC"/>
    <w:rsid w:val="00C20EEE"/>
    <w:rsid w:val="00C21167"/>
    <w:rsid w:val="00C229EA"/>
    <w:rsid w:val="00C238EA"/>
    <w:rsid w:val="00C23BB7"/>
    <w:rsid w:val="00C23BE5"/>
    <w:rsid w:val="00C24C50"/>
    <w:rsid w:val="00C25DFB"/>
    <w:rsid w:val="00C31328"/>
    <w:rsid w:val="00C3177E"/>
    <w:rsid w:val="00C31838"/>
    <w:rsid w:val="00C33D68"/>
    <w:rsid w:val="00C33F48"/>
    <w:rsid w:val="00C340F9"/>
    <w:rsid w:val="00C341C2"/>
    <w:rsid w:val="00C3423B"/>
    <w:rsid w:val="00C34482"/>
    <w:rsid w:val="00C34948"/>
    <w:rsid w:val="00C3546B"/>
    <w:rsid w:val="00C358B3"/>
    <w:rsid w:val="00C404F4"/>
    <w:rsid w:val="00C41105"/>
    <w:rsid w:val="00C42B4F"/>
    <w:rsid w:val="00C454F4"/>
    <w:rsid w:val="00C4677B"/>
    <w:rsid w:val="00C46DF6"/>
    <w:rsid w:val="00C47062"/>
    <w:rsid w:val="00C47145"/>
    <w:rsid w:val="00C476E0"/>
    <w:rsid w:val="00C5355E"/>
    <w:rsid w:val="00C54CF1"/>
    <w:rsid w:val="00C57059"/>
    <w:rsid w:val="00C57D0F"/>
    <w:rsid w:val="00C606EC"/>
    <w:rsid w:val="00C633B6"/>
    <w:rsid w:val="00C63A29"/>
    <w:rsid w:val="00C64999"/>
    <w:rsid w:val="00C71F64"/>
    <w:rsid w:val="00C7280A"/>
    <w:rsid w:val="00C72E76"/>
    <w:rsid w:val="00C7318F"/>
    <w:rsid w:val="00C73613"/>
    <w:rsid w:val="00C74EBB"/>
    <w:rsid w:val="00C75A3F"/>
    <w:rsid w:val="00C75D63"/>
    <w:rsid w:val="00C803EC"/>
    <w:rsid w:val="00C807D3"/>
    <w:rsid w:val="00C80E41"/>
    <w:rsid w:val="00C833B0"/>
    <w:rsid w:val="00C83FDD"/>
    <w:rsid w:val="00C84A35"/>
    <w:rsid w:val="00C8658F"/>
    <w:rsid w:val="00C869F9"/>
    <w:rsid w:val="00C91283"/>
    <w:rsid w:val="00C91A16"/>
    <w:rsid w:val="00C93E81"/>
    <w:rsid w:val="00C94C51"/>
    <w:rsid w:val="00C94CFB"/>
    <w:rsid w:val="00C9500E"/>
    <w:rsid w:val="00C96565"/>
    <w:rsid w:val="00C96736"/>
    <w:rsid w:val="00C96C5B"/>
    <w:rsid w:val="00C971DE"/>
    <w:rsid w:val="00CA0FC7"/>
    <w:rsid w:val="00CA0FE5"/>
    <w:rsid w:val="00CA2A4C"/>
    <w:rsid w:val="00CA4858"/>
    <w:rsid w:val="00CA52B2"/>
    <w:rsid w:val="00CB0775"/>
    <w:rsid w:val="00CB3841"/>
    <w:rsid w:val="00CB3B0C"/>
    <w:rsid w:val="00CB40CC"/>
    <w:rsid w:val="00CB5264"/>
    <w:rsid w:val="00CB552A"/>
    <w:rsid w:val="00CB608A"/>
    <w:rsid w:val="00CB6330"/>
    <w:rsid w:val="00CB678F"/>
    <w:rsid w:val="00CC21C9"/>
    <w:rsid w:val="00CC61BF"/>
    <w:rsid w:val="00CC690C"/>
    <w:rsid w:val="00CC6E2F"/>
    <w:rsid w:val="00CC7CEB"/>
    <w:rsid w:val="00CD086B"/>
    <w:rsid w:val="00CD0B2C"/>
    <w:rsid w:val="00CD15B0"/>
    <w:rsid w:val="00CD1B45"/>
    <w:rsid w:val="00CD3727"/>
    <w:rsid w:val="00CD532D"/>
    <w:rsid w:val="00CD566B"/>
    <w:rsid w:val="00CD5BE9"/>
    <w:rsid w:val="00CD5CD5"/>
    <w:rsid w:val="00CE1E39"/>
    <w:rsid w:val="00CE31EA"/>
    <w:rsid w:val="00CE33CB"/>
    <w:rsid w:val="00CE3D86"/>
    <w:rsid w:val="00CE636C"/>
    <w:rsid w:val="00CE6784"/>
    <w:rsid w:val="00CE69CD"/>
    <w:rsid w:val="00CE79DF"/>
    <w:rsid w:val="00CE7F15"/>
    <w:rsid w:val="00CF1E28"/>
    <w:rsid w:val="00CF2706"/>
    <w:rsid w:val="00CF381F"/>
    <w:rsid w:val="00CF3E51"/>
    <w:rsid w:val="00CF415D"/>
    <w:rsid w:val="00CF487E"/>
    <w:rsid w:val="00CF4C2E"/>
    <w:rsid w:val="00CF6A2E"/>
    <w:rsid w:val="00CF78F0"/>
    <w:rsid w:val="00D0011A"/>
    <w:rsid w:val="00D02666"/>
    <w:rsid w:val="00D02AD6"/>
    <w:rsid w:val="00D02E11"/>
    <w:rsid w:val="00D040E3"/>
    <w:rsid w:val="00D0532D"/>
    <w:rsid w:val="00D05F75"/>
    <w:rsid w:val="00D076DF"/>
    <w:rsid w:val="00D07CCB"/>
    <w:rsid w:val="00D10CCD"/>
    <w:rsid w:val="00D12185"/>
    <w:rsid w:val="00D12393"/>
    <w:rsid w:val="00D1291F"/>
    <w:rsid w:val="00D15077"/>
    <w:rsid w:val="00D16273"/>
    <w:rsid w:val="00D167C1"/>
    <w:rsid w:val="00D177D3"/>
    <w:rsid w:val="00D205AB"/>
    <w:rsid w:val="00D20A8A"/>
    <w:rsid w:val="00D22EBF"/>
    <w:rsid w:val="00D25394"/>
    <w:rsid w:val="00D25534"/>
    <w:rsid w:val="00D26913"/>
    <w:rsid w:val="00D30224"/>
    <w:rsid w:val="00D307C5"/>
    <w:rsid w:val="00D310A6"/>
    <w:rsid w:val="00D311AC"/>
    <w:rsid w:val="00D31F6A"/>
    <w:rsid w:val="00D32238"/>
    <w:rsid w:val="00D32C96"/>
    <w:rsid w:val="00D33BC5"/>
    <w:rsid w:val="00D33BF2"/>
    <w:rsid w:val="00D35BB4"/>
    <w:rsid w:val="00D3642D"/>
    <w:rsid w:val="00D36498"/>
    <w:rsid w:val="00D37CBC"/>
    <w:rsid w:val="00D41583"/>
    <w:rsid w:val="00D44BF7"/>
    <w:rsid w:val="00D44FE0"/>
    <w:rsid w:val="00D451AE"/>
    <w:rsid w:val="00D45FF5"/>
    <w:rsid w:val="00D47AB5"/>
    <w:rsid w:val="00D504A5"/>
    <w:rsid w:val="00D505F4"/>
    <w:rsid w:val="00D50E6C"/>
    <w:rsid w:val="00D51F1B"/>
    <w:rsid w:val="00D530A5"/>
    <w:rsid w:val="00D53211"/>
    <w:rsid w:val="00D53657"/>
    <w:rsid w:val="00D53F9E"/>
    <w:rsid w:val="00D546F3"/>
    <w:rsid w:val="00D5480A"/>
    <w:rsid w:val="00D55106"/>
    <w:rsid w:val="00D556C1"/>
    <w:rsid w:val="00D55972"/>
    <w:rsid w:val="00D56ED9"/>
    <w:rsid w:val="00D57F66"/>
    <w:rsid w:val="00D614B1"/>
    <w:rsid w:val="00D61E62"/>
    <w:rsid w:val="00D630B7"/>
    <w:rsid w:val="00D64E29"/>
    <w:rsid w:val="00D65671"/>
    <w:rsid w:val="00D6577D"/>
    <w:rsid w:val="00D66076"/>
    <w:rsid w:val="00D66315"/>
    <w:rsid w:val="00D66974"/>
    <w:rsid w:val="00D66BE7"/>
    <w:rsid w:val="00D67F37"/>
    <w:rsid w:val="00D702C5"/>
    <w:rsid w:val="00D71356"/>
    <w:rsid w:val="00D71651"/>
    <w:rsid w:val="00D71727"/>
    <w:rsid w:val="00D72677"/>
    <w:rsid w:val="00D72909"/>
    <w:rsid w:val="00D72ACC"/>
    <w:rsid w:val="00D73075"/>
    <w:rsid w:val="00D736A4"/>
    <w:rsid w:val="00D737B1"/>
    <w:rsid w:val="00D738A3"/>
    <w:rsid w:val="00D744F7"/>
    <w:rsid w:val="00D746A1"/>
    <w:rsid w:val="00D75062"/>
    <w:rsid w:val="00D75B8F"/>
    <w:rsid w:val="00D75DB7"/>
    <w:rsid w:val="00D77728"/>
    <w:rsid w:val="00D77E5E"/>
    <w:rsid w:val="00D8066C"/>
    <w:rsid w:val="00D8288C"/>
    <w:rsid w:val="00D829C0"/>
    <w:rsid w:val="00D87390"/>
    <w:rsid w:val="00D90CC8"/>
    <w:rsid w:val="00D92C26"/>
    <w:rsid w:val="00D93662"/>
    <w:rsid w:val="00D94256"/>
    <w:rsid w:val="00D97CD4"/>
    <w:rsid w:val="00D97CE5"/>
    <w:rsid w:val="00DA0CBC"/>
    <w:rsid w:val="00DA0E67"/>
    <w:rsid w:val="00DA196F"/>
    <w:rsid w:val="00DA1E19"/>
    <w:rsid w:val="00DA2240"/>
    <w:rsid w:val="00DA2966"/>
    <w:rsid w:val="00DA2A0C"/>
    <w:rsid w:val="00DA3F35"/>
    <w:rsid w:val="00DA4185"/>
    <w:rsid w:val="00DA4B58"/>
    <w:rsid w:val="00DA4CBC"/>
    <w:rsid w:val="00DA59BC"/>
    <w:rsid w:val="00DA61A0"/>
    <w:rsid w:val="00DB0478"/>
    <w:rsid w:val="00DB08C8"/>
    <w:rsid w:val="00DB0C5D"/>
    <w:rsid w:val="00DB1D11"/>
    <w:rsid w:val="00DB20E7"/>
    <w:rsid w:val="00DB2AFD"/>
    <w:rsid w:val="00DB3865"/>
    <w:rsid w:val="00DB461A"/>
    <w:rsid w:val="00DB5811"/>
    <w:rsid w:val="00DB5E8D"/>
    <w:rsid w:val="00DC01F0"/>
    <w:rsid w:val="00DC043E"/>
    <w:rsid w:val="00DC10F9"/>
    <w:rsid w:val="00DC4AD1"/>
    <w:rsid w:val="00DC5931"/>
    <w:rsid w:val="00DC61CE"/>
    <w:rsid w:val="00DC64A2"/>
    <w:rsid w:val="00DC69B4"/>
    <w:rsid w:val="00DC6A42"/>
    <w:rsid w:val="00DC753D"/>
    <w:rsid w:val="00DD0539"/>
    <w:rsid w:val="00DD0ACC"/>
    <w:rsid w:val="00DD3EFD"/>
    <w:rsid w:val="00DD69FC"/>
    <w:rsid w:val="00DD6A6E"/>
    <w:rsid w:val="00DD6C34"/>
    <w:rsid w:val="00DD6D6C"/>
    <w:rsid w:val="00DE0266"/>
    <w:rsid w:val="00DE38EC"/>
    <w:rsid w:val="00DE4D90"/>
    <w:rsid w:val="00DE51CA"/>
    <w:rsid w:val="00DE5496"/>
    <w:rsid w:val="00DE56BA"/>
    <w:rsid w:val="00DE590E"/>
    <w:rsid w:val="00DE5D6C"/>
    <w:rsid w:val="00DE6D0E"/>
    <w:rsid w:val="00DF367F"/>
    <w:rsid w:val="00DF474D"/>
    <w:rsid w:val="00DF5B06"/>
    <w:rsid w:val="00DF75D9"/>
    <w:rsid w:val="00E00353"/>
    <w:rsid w:val="00E0240F"/>
    <w:rsid w:val="00E02DCC"/>
    <w:rsid w:val="00E02F67"/>
    <w:rsid w:val="00E06003"/>
    <w:rsid w:val="00E0781C"/>
    <w:rsid w:val="00E07C54"/>
    <w:rsid w:val="00E10549"/>
    <w:rsid w:val="00E10D6E"/>
    <w:rsid w:val="00E115D7"/>
    <w:rsid w:val="00E12336"/>
    <w:rsid w:val="00E12A35"/>
    <w:rsid w:val="00E1340D"/>
    <w:rsid w:val="00E1381C"/>
    <w:rsid w:val="00E13847"/>
    <w:rsid w:val="00E14383"/>
    <w:rsid w:val="00E1594B"/>
    <w:rsid w:val="00E16253"/>
    <w:rsid w:val="00E16AC5"/>
    <w:rsid w:val="00E1783E"/>
    <w:rsid w:val="00E20543"/>
    <w:rsid w:val="00E20B36"/>
    <w:rsid w:val="00E20EF9"/>
    <w:rsid w:val="00E23672"/>
    <w:rsid w:val="00E23F6B"/>
    <w:rsid w:val="00E24EA2"/>
    <w:rsid w:val="00E24FD6"/>
    <w:rsid w:val="00E25314"/>
    <w:rsid w:val="00E2531D"/>
    <w:rsid w:val="00E258F4"/>
    <w:rsid w:val="00E263BA"/>
    <w:rsid w:val="00E30AC6"/>
    <w:rsid w:val="00E317E4"/>
    <w:rsid w:val="00E319DC"/>
    <w:rsid w:val="00E33B57"/>
    <w:rsid w:val="00E34505"/>
    <w:rsid w:val="00E34554"/>
    <w:rsid w:val="00E35383"/>
    <w:rsid w:val="00E367AF"/>
    <w:rsid w:val="00E36999"/>
    <w:rsid w:val="00E373B3"/>
    <w:rsid w:val="00E42627"/>
    <w:rsid w:val="00E431A0"/>
    <w:rsid w:val="00E43453"/>
    <w:rsid w:val="00E439EF"/>
    <w:rsid w:val="00E43C4B"/>
    <w:rsid w:val="00E44C92"/>
    <w:rsid w:val="00E44E3D"/>
    <w:rsid w:val="00E4560B"/>
    <w:rsid w:val="00E45838"/>
    <w:rsid w:val="00E463B8"/>
    <w:rsid w:val="00E4653E"/>
    <w:rsid w:val="00E471A4"/>
    <w:rsid w:val="00E500B7"/>
    <w:rsid w:val="00E503B2"/>
    <w:rsid w:val="00E510EF"/>
    <w:rsid w:val="00E523DC"/>
    <w:rsid w:val="00E52863"/>
    <w:rsid w:val="00E52955"/>
    <w:rsid w:val="00E52F3D"/>
    <w:rsid w:val="00E532E0"/>
    <w:rsid w:val="00E5356B"/>
    <w:rsid w:val="00E54057"/>
    <w:rsid w:val="00E5474F"/>
    <w:rsid w:val="00E5587D"/>
    <w:rsid w:val="00E55B88"/>
    <w:rsid w:val="00E55CFB"/>
    <w:rsid w:val="00E60E03"/>
    <w:rsid w:val="00E611B8"/>
    <w:rsid w:val="00E62530"/>
    <w:rsid w:val="00E625EA"/>
    <w:rsid w:val="00E632A9"/>
    <w:rsid w:val="00E64FA9"/>
    <w:rsid w:val="00E64FAB"/>
    <w:rsid w:val="00E66D42"/>
    <w:rsid w:val="00E70C12"/>
    <w:rsid w:val="00E725BC"/>
    <w:rsid w:val="00E72E98"/>
    <w:rsid w:val="00E741AE"/>
    <w:rsid w:val="00E749BF"/>
    <w:rsid w:val="00E74C56"/>
    <w:rsid w:val="00E80B72"/>
    <w:rsid w:val="00E82BD9"/>
    <w:rsid w:val="00E8429B"/>
    <w:rsid w:val="00E86F0D"/>
    <w:rsid w:val="00E901EB"/>
    <w:rsid w:val="00E90759"/>
    <w:rsid w:val="00E91DB4"/>
    <w:rsid w:val="00E920C7"/>
    <w:rsid w:val="00E924D6"/>
    <w:rsid w:val="00E92714"/>
    <w:rsid w:val="00E92834"/>
    <w:rsid w:val="00E9449B"/>
    <w:rsid w:val="00E9483B"/>
    <w:rsid w:val="00E94CB8"/>
    <w:rsid w:val="00E957B5"/>
    <w:rsid w:val="00E96B36"/>
    <w:rsid w:val="00E97424"/>
    <w:rsid w:val="00EA0C83"/>
    <w:rsid w:val="00EA13CE"/>
    <w:rsid w:val="00EA1C23"/>
    <w:rsid w:val="00EA3210"/>
    <w:rsid w:val="00EA3C05"/>
    <w:rsid w:val="00EA54F4"/>
    <w:rsid w:val="00EA576F"/>
    <w:rsid w:val="00EA58C7"/>
    <w:rsid w:val="00EA599C"/>
    <w:rsid w:val="00EA5B9D"/>
    <w:rsid w:val="00EA7F51"/>
    <w:rsid w:val="00EB20FE"/>
    <w:rsid w:val="00EB33A2"/>
    <w:rsid w:val="00EB3DF4"/>
    <w:rsid w:val="00EB6FD4"/>
    <w:rsid w:val="00EB78B6"/>
    <w:rsid w:val="00EB7A9C"/>
    <w:rsid w:val="00EC0482"/>
    <w:rsid w:val="00EC2A71"/>
    <w:rsid w:val="00EC33DB"/>
    <w:rsid w:val="00EC41C3"/>
    <w:rsid w:val="00EC4496"/>
    <w:rsid w:val="00EC57FE"/>
    <w:rsid w:val="00EC6979"/>
    <w:rsid w:val="00EC7580"/>
    <w:rsid w:val="00ED0A59"/>
    <w:rsid w:val="00ED0FE5"/>
    <w:rsid w:val="00ED12D1"/>
    <w:rsid w:val="00ED2389"/>
    <w:rsid w:val="00ED40A3"/>
    <w:rsid w:val="00ED5DA1"/>
    <w:rsid w:val="00ED64C6"/>
    <w:rsid w:val="00ED6B20"/>
    <w:rsid w:val="00ED6F63"/>
    <w:rsid w:val="00ED7223"/>
    <w:rsid w:val="00ED7C7C"/>
    <w:rsid w:val="00EE1858"/>
    <w:rsid w:val="00EE18AB"/>
    <w:rsid w:val="00EE45FA"/>
    <w:rsid w:val="00EE501D"/>
    <w:rsid w:val="00EE5D99"/>
    <w:rsid w:val="00EF03FF"/>
    <w:rsid w:val="00EF05AB"/>
    <w:rsid w:val="00EF1158"/>
    <w:rsid w:val="00EF189F"/>
    <w:rsid w:val="00EF1A7F"/>
    <w:rsid w:val="00EF2950"/>
    <w:rsid w:val="00EF2C73"/>
    <w:rsid w:val="00EF3622"/>
    <w:rsid w:val="00EF5126"/>
    <w:rsid w:val="00EF6563"/>
    <w:rsid w:val="00EF6EF7"/>
    <w:rsid w:val="00F01652"/>
    <w:rsid w:val="00F023A1"/>
    <w:rsid w:val="00F0302D"/>
    <w:rsid w:val="00F045DF"/>
    <w:rsid w:val="00F04D95"/>
    <w:rsid w:val="00F076FF"/>
    <w:rsid w:val="00F10086"/>
    <w:rsid w:val="00F10534"/>
    <w:rsid w:val="00F12029"/>
    <w:rsid w:val="00F1205F"/>
    <w:rsid w:val="00F13BE3"/>
    <w:rsid w:val="00F14252"/>
    <w:rsid w:val="00F1574C"/>
    <w:rsid w:val="00F15AA2"/>
    <w:rsid w:val="00F15B93"/>
    <w:rsid w:val="00F160BE"/>
    <w:rsid w:val="00F16B3F"/>
    <w:rsid w:val="00F203F3"/>
    <w:rsid w:val="00F21643"/>
    <w:rsid w:val="00F23DE0"/>
    <w:rsid w:val="00F2484A"/>
    <w:rsid w:val="00F25825"/>
    <w:rsid w:val="00F272A2"/>
    <w:rsid w:val="00F30CC2"/>
    <w:rsid w:val="00F30DFB"/>
    <w:rsid w:val="00F30E81"/>
    <w:rsid w:val="00F31D7B"/>
    <w:rsid w:val="00F31DF7"/>
    <w:rsid w:val="00F330BF"/>
    <w:rsid w:val="00F34BE9"/>
    <w:rsid w:val="00F3514B"/>
    <w:rsid w:val="00F35EA8"/>
    <w:rsid w:val="00F371E8"/>
    <w:rsid w:val="00F4118C"/>
    <w:rsid w:val="00F41B59"/>
    <w:rsid w:val="00F42B57"/>
    <w:rsid w:val="00F4416C"/>
    <w:rsid w:val="00F46C19"/>
    <w:rsid w:val="00F472DD"/>
    <w:rsid w:val="00F505DD"/>
    <w:rsid w:val="00F52E1A"/>
    <w:rsid w:val="00F532DF"/>
    <w:rsid w:val="00F539AB"/>
    <w:rsid w:val="00F552E2"/>
    <w:rsid w:val="00F55692"/>
    <w:rsid w:val="00F558CE"/>
    <w:rsid w:val="00F55C7D"/>
    <w:rsid w:val="00F55FF8"/>
    <w:rsid w:val="00F563EB"/>
    <w:rsid w:val="00F56582"/>
    <w:rsid w:val="00F60690"/>
    <w:rsid w:val="00F614B2"/>
    <w:rsid w:val="00F61E0F"/>
    <w:rsid w:val="00F65F32"/>
    <w:rsid w:val="00F67935"/>
    <w:rsid w:val="00F67D18"/>
    <w:rsid w:val="00F702F2"/>
    <w:rsid w:val="00F7040B"/>
    <w:rsid w:val="00F7060B"/>
    <w:rsid w:val="00F713BB"/>
    <w:rsid w:val="00F71DBD"/>
    <w:rsid w:val="00F75196"/>
    <w:rsid w:val="00F75B0C"/>
    <w:rsid w:val="00F75C34"/>
    <w:rsid w:val="00F75D49"/>
    <w:rsid w:val="00F818C2"/>
    <w:rsid w:val="00F81A2D"/>
    <w:rsid w:val="00F82552"/>
    <w:rsid w:val="00F82D59"/>
    <w:rsid w:val="00F833C5"/>
    <w:rsid w:val="00F8366E"/>
    <w:rsid w:val="00F8448C"/>
    <w:rsid w:val="00F86748"/>
    <w:rsid w:val="00F879D9"/>
    <w:rsid w:val="00F87BE6"/>
    <w:rsid w:val="00F91536"/>
    <w:rsid w:val="00F937AE"/>
    <w:rsid w:val="00F93C58"/>
    <w:rsid w:val="00F9554B"/>
    <w:rsid w:val="00F97709"/>
    <w:rsid w:val="00F97DAF"/>
    <w:rsid w:val="00FA0067"/>
    <w:rsid w:val="00FA13CB"/>
    <w:rsid w:val="00FA17FF"/>
    <w:rsid w:val="00FA2212"/>
    <w:rsid w:val="00FA3070"/>
    <w:rsid w:val="00FA4C77"/>
    <w:rsid w:val="00FA5B70"/>
    <w:rsid w:val="00FA5E93"/>
    <w:rsid w:val="00FB03AF"/>
    <w:rsid w:val="00FB1775"/>
    <w:rsid w:val="00FB2F93"/>
    <w:rsid w:val="00FB34B9"/>
    <w:rsid w:val="00FB45C1"/>
    <w:rsid w:val="00FB48B2"/>
    <w:rsid w:val="00FB582F"/>
    <w:rsid w:val="00FB6C5B"/>
    <w:rsid w:val="00FC0F10"/>
    <w:rsid w:val="00FC52E6"/>
    <w:rsid w:val="00FC6118"/>
    <w:rsid w:val="00FC6434"/>
    <w:rsid w:val="00FD0499"/>
    <w:rsid w:val="00FD14E9"/>
    <w:rsid w:val="00FD15FC"/>
    <w:rsid w:val="00FD24E9"/>
    <w:rsid w:val="00FD374D"/>
    <w:rsid w:val="00FD37EF"/>
    <w:rsid w:val="00FD4E46"/>
    <w:rsid w:val="00FE044E"/>
    <w:rsid w:val="00FE05F4"/>
    <w:rsid w:val="00FE3A1F"/>
    <w:rsid w:val="00FE3CBD"/>
    <w:rsid w:val="00FE64B7"/>
    <w:rsid w:val="00FE7094"/>
    <w:rsid w:val="00FF0DF8"/>
    <w:rsid w:val="00FF1AAC"/>
    <w:rsid w:val="00FF21CE"/>
    <w:rsid w:val="00FF23F9"/>
    <w:rsid w:val="00FF270F"/>
    <w:rsid w:val="00FF42DC"/>
    <w:rsid w:val="00FF683C"/>
    <w:rsid w:val="00FF6B70"/>
    <w:rsid w:val="00FF7004"/>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uiPriority w:val="99"/>
    <w:unhideWhenUsed/>
    <w:rsid w:val="00235B9E"/>
    <w:rPr>
      <w:color w:val="0000FF" w:themeColor="hyperlink"/>
      <w:u w:val="single"/>
    </w:rPr>
  </w:style>
  <w:style w:type="character" w:styleId="FollowedHyperlink">
    <w:name w:val="FollowedHyperlink"/>
    <w:basedOn w:val="DefaultParagraphFont"/>
    <w:rsid w:val="008521B5"/>
    <w:rPr>
      <w:color w:val="800080" w:themeColor="followedHyperlink"/>
      <w:u w:val="single"/>
    </w:rPr>
  </w:style>
  <w:style w:type="paragraph" w:styleId="TOCHeading">
    <w:name w:val="TOC Heading"/>
    <w:basedOn w:val="Heading1"/>
    <w:next w:val="Normal"/>
    <w:uiPriority w:val="39"/>
    <w:unhideWhenUsed/>
    <w:qFormat/>
    <w:rsid w:val="00835867"/>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83586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35867"/>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835867"/>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A0100"/>
    <w:rPr>
      <w:color w:val="605E5C"/>
      <w:shd w:val="clear" w:color="auto" w:fill="E1DFDD"/>
    </w:rPr>
  </w:style>
  <w:style w:type="table" w:styleId="TableGrid">
    <w:name w:val="Table Grid"/>
    <w:basedOn w:val="TableNormal"/>
    <w:uiPriority w:val="39"/>
    <w:rsid w:val="00D6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F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34896"/>
    <w:pPr>
      <w:spacing w:after="200"/>
    </w:pPr>
    <w:rPr>
      <w:i/>
      <w:iCs/>
      <w:color w:val="1F497D" w:themeColor="text2"/>
      <w:sz w:val="18"/>
      <w:szCs w:val="18"/>
    </w:rPr>
  </w:style>
  <w:style w:type="paragraph" w:styleId="Revision">
    <w:name w:val="Revision"/>
    <w:hidden/>
    <w:uiPriority w:val="99"/>
    <w:semiHidden/>
    <w:rsid w:val="001A36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003">
      <w:bodyDiv w:val="1"/>
      <w:marLeft w:val="0"/>
      <w:marRight w:val="0"/>
      <w:marTop w:val="0"/>
      <w:marBottom w:val="0"/>
      <w:divBdr>
        <w:top w:val="none" w:sz="0" w:space="0" w:color="auto"/>
        <w:left w:val="none" w:sz="0" w:space="0" w:color="auto"/>
        <w:bottom w:val="none" w:sz="0" w:space="0" w:color="auto"/>
        <w:right w:val="none" w:sz="0" w:space="0" w:color="auto"/>
      </w:divBdr>
    </w:div>
    <w:div w:id="123430540">
      <w:bodyDiv w:val="1"/>
      <w:marLeft w:val="0"/>
      <w:marRight w:val="0"/>
      <w:marTop w:val="0"/>
      <w:marBottom w:val="0"/>
      <w:divBdr>
        <w:top w:val="none" w:sz="0" w:space="0" w:color="auto"/>
        <w:left w:val="none" w:sz="0" w:space="0" w:color="auto"/>
        <w:bottom w:val="none" w:sz="0" w:space="0" w:color="auto"/>
        <w:right w:val="none" w:sz="0" w:space="0" w:color="auto"/>
      </w:divBdr>
    </w:div>
    <w:div w:id="476217143">
      <w:bodyDiv w:val="1"/>
      <w:marLeft w:val="0"/>
      <w:marRight w:val="0"/>
      <w:marTop w:val="0"/>
      <w:marBottom w:val="0"/>
      <w:divBdr>
        <w:top w:val="none" w:sz="0" w:space="0" w:color="auto"/>
        <w:left w:val="none" w:sz="0" w:space="0" w:color="auto"/>
        <w:bottom w:val="none" w:sz="0" w:space="0" w:color="auto"/>
        <w:right w:val="none" w:sz="0" w:space="0" w:color="auto"/>
      </w:divBdr>
    </w:div>
    <w:div w:id="650865498">
      <w:bodyDiv w:val="1"/>
      <w:marLeft w:val="0"/>
      <w:marRight w:val="0"/>
      <w:marTop w:val="0"/>
      <w:marBottom w:val="0"/>
      <w:divBdr>
        <w:top w:val="none" w:sz="0" w:space="0" w:color="auto"/>
        <w:left w:val="none" w:sz="0" w:space="0" w:color="auto"/>
        <w:bottom w:val="none" w:sz="0" w:space="0" w:color="auto"/>
        <w:right w:val="none" w:sz="0" w:space="0" w:color="auto"/>
      </w:divBdr>
    </w:div>
    <w:div w:id="661783579">
      <w:bodyDiv w:val="1"/>
      <w:marLeft w:val="0"/>
      <w:marRight w:val="0"/>
      <w:marTop w:val="0"/>
      <w:marBottom w:val="0"/>
      <w:divBdr>
        <w:top w:val="none" w:sz="0" w:space="0" w:color="auto"/>
        <w:left w:val="none" w:sz="0" w:space="0" w:color="auto"/>
        <w:bottom w:val="none" w:sz="0" w:space="0" w:color="auto"/>
        <w:right w:val="none" w:sz="0" w:space="0" w:color="auto"/>
      </w:divBdr>
    </w:div>
    <w:div w:id="730888837">
      <w:bodyDiv w:val="1"/>
      <w:marLeft w:val="0"/>
      <w:marRight w:val="0"/>
      <w:marTop w:val="0"/>
      <w:marBottom w:val="0"/>
      <w:divBdr>
        <w:top w:val="none" w:sz="0" w:space="0" w:color="auto"/>
        <w:left w:val="none" w:sz="0" w:space="0" w:color="auto"/>
        <w:bottom w:val="none" w:sz="0" w:space="0" w:color="auto"/>
        <w:right w:val="none" w:sz="0" w:space="0" w:color="auto"/>
      </w:divBdr>
      <w:divsChild>
        <w:div w:id="764768244">
          <w:marLeft w:val="0"/>
          <w:marRight w:val="0"/>
          <w:marTop w:val="0"/>
          <w:marBottom w:val="0"/>
          <w:divBdr>
            <w:top w:val="none" w:sz="0" w:space="0" w:color="auto"/>
            <w:left w:val="none" w:sz="0" w:space="0" w:color="auto"/>
            <w:bottom w:val="none" w:sz="0" w:space="0" w:color="auto"/>
            <w:right w:val="none" w:sz="0" w:space="0" w:color="auto"/>
          </w:divBdr>
        </w:div>
        <w:div w:id="405028756">
          <w:marLeft w:val="0"/>
          <w:marRight w:val="0"/>
          <w:marTop w:val="0"/>
          <w:marBottom w:val="0"/>
          <w:divBdr>
            <w:top w:val="none" w:sz="0" w:space="0" w:color="auto"/>
            <w:left w:val="none" w:sz="0" w:space="0" w:color="auto"/>
            <w:bottom w:val="none" w:sz="0" w:space="0" w:color="auto"/>
            <w:right w:val="none" w:sz="0" w:space="0" w:color="auto"/>
          </w:divBdr>
          <w:divsChild>
            <w:div w:id="1518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0759">
      <w:bodyDiv w:val="1"/>
      <w:marLeft w:val="0"/>
      <w:marRight w:val="0"/>
      <w:marTop w:val="0"/>
      <w:marBottom w:val="0"/>
      <w:divBdr>
        <w:top w:val="none" w:sz="0" w:space="0" w:color="auto"/>
        <w:left w:val="none" w:sz="0" w:space="0" w:color="auto"/>
        <w:bottom w:val="none" w:sz="0" w:space="0" w:color="auto"/>
        <w:right w:val="none" w:sz="0" w:space="0" w:color="auto"/>
      </w:divBdr>
      <w:divsChild>
        <w:div w:id="265118632">
          <w:marLeft w:val="547"/>
          <w:marRight w:val="0"/>
          <w:marTop w:val="0"/>
          <w:marBottom w:val="0"/>
          <w:divBdr>
            <w:top w:val="none" w:sz="0" w:space="0" w:color="auto"/>
            <w:left w:val="none" w:sz="0" w:space="0" w:color="auto"/>
            <w:bottom w:val="none" w:sz="0" w:space="0" w:color="auto"/>
            <w:right w:val="none" w:sz="0" w:space="0" w:color="auto"/>
          </w:divBdr>
        </w:div>
        <w:div w:id="811288258">
          <w:marLeft w:val="547"/>
          <w:marRight w:val="0"/>
          <w:marTop w:val="0"/>
          <w:marBottom w:val="0"/>
          <w:divBdr>
            <w:top w:val="none" w:sz="0" w:space="0" w:color="auto"/>
            <w:left w:val="none" w:sz="0" w:space="0" w:color="auto"/>
            <w:bottom w:val="none" w:sz="0" w:space="0" w:color="auto"/>
            <w:right w:val="none" w:sz="0" w:space="0" w:color="auto"/>
          </w:divBdr>
        </w:div>
        <w:div w:id="1460492695">
          <w:marLeft w:val="547"/>
          <w:marRight w:val="0"/>
          <w:marTop w:val="0"/>
          <w:marBottom w:val="0"/>
          <w:divBdr>
            <w:top w:val="none" w:sz="0" w:space="0" w:color="auto"/>
            <w:left w:val="none" w:sz="0" w:space="0" w:color="auto"/>
            <w:bottom w:val="none" w:sz="0" w:space="0" w:color="auto"/>
            <w:right w:val="none" w:sz="0" w:space="0" w:color="auto"/>
          </w:divBdr>
        </w:div>
        <w:div w:id="1125848980">
          <w:marLeft w:val="547"/>
          <w:marRight w:val="0"/>
          <w:marTop w:val="0"/>
          <w:marBottom w:val="0"/>
          <w:divBdr>
            <w:top w:val="none" w:sz="0" w:space="0" w:color="auto"/>
            <w:left w:val="none" w:sz="0" w:space="0" w:color="auto"/>
            <w:bottom w:val="none" w:sz="0" w:space="0" w:color="auto"/>
            <w:right w:val="none" w:sz="0" w:space="0" w:color="auto"/>
          </w:divBdr>
        </w:div>
        <w:div w:id="1591743760">
          <w:marLeft w:val="547"/>
          <w:marRight w:val="0"/>
          <w:marTop w:val="0"/>
          <w:marBottom w:val="0"/>
          <w:divBdr>
            <w:top w:val="none" w:sz="0" w:space="0" w:color="auto"/>
            <w:left w:val="none" w:sz="0" w:space="0" w:color="auto"/>
            <w:bottom w:val="none" w:sz="0" w:space="0" w:color="auto"/>
            <w:right w:val="none" w:sz="0" w:space="0" w:color="auto"/>
          </w:divBdr>
        </w:div>
        <w:div w:id="1066413978">
          <w:marLeft w:val="547"/>
          <w:marRight w:val="0"/>
          <w:marTop w:val="0"/>
          <w:marBottom w:val="0"/>
          <w:divBdr>
            <w:top w:val="none" w:sz="0" w:space="0" w:color="auto"/>
            <w:left w:val="none" w:sz="0" w:space="0" w:color="auto"/>
            <w:bottom w:val="none" w:sz="0" w:space="0" w:color="auto"/>
            <w:right w:val="none" w:sz="0" w:space="0" w:color="auto"/>
          </w:divBdr>
        </w:div>
      </w:divsChild>
    </w:div>
    <w:div w:id="1305349447">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shersci.com/content/dam/fishersci/en_US/documents/programs/education/regulatory-documents/sds/chemicals/chemicals-s/S25538A.pdf" TargetMode="External"/><Relationship Id="rId18" Type="http://schemas.openxmlformats.org/officeDocument/2006/relationships/hyperlink" Target="https://app.leg.wa.gov/ReportsToTheLegislature/Home/GetPDF?fileName=ECY%206PPD%20in%20Road%20Runoff%20Report_32dc8c92-b98a-4023-97f2-d6d2ec19b39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126/science.abd695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21/acs.est.8b0503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1016/j.chemosphere.2021.130530" TargetMode="External"/><Relationship Id="rId20" Type="http://schemas.openxmlformats.org/officeDocument/2006/relationships/hyperlink" Target="https://www.epa.gov/sites/default/files/2020-11/documents/app-c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02/eap.16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shersci.com/store/msds?partNumber=BP2633500&amp;productDescription=HYDROGEN+PEROXIDE+30%25%2C+500ML&amp;vendorId=VN00033897&amp;countryCode=US&amp;language=en" TargetMode="External"/><Relationship Id="rId22" Type="http://schemas.openxmlformats.org/officeDocument/2006/relationships/footer" Target="foot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e8135b4-7ada-455c-8a2b-e999ae7102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BF27979371184F9DD09DDC91D2F2D7" ma:contentTypeVersion="5" ma:contentTypeDescription="Create a new document." ma:contentTypeScope="" ma:versionID="9063119819ce4139197f2ed5e926847a">
  <xsd:schema xmlns:xsd="http://www.w3.org/2001/XMLSchema" xmlns:xs="http://www.w3.org/2001/XMLSchema" xmlns:p="http://schemas.microsoft.com/office/2006/metadata/properties" xmlns:ns3="9e8135b4-7ada-455c-8a2b-e999ae710200" targetNamespace="http://schemas.microsoft.com/office/2006/metadata/properties" ma:root="true" ma:fieldsID="2aa6adf2548ffb7292553db9baa2215b" ns3:_="">
    <xsd:import namespace="9e8135b4-7ada-455c-8a2b-e999ae7102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35b4-7ada-455c-8a2b-e999ae710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customXml/itemProps2.xml><?xml version="1.0" encoding="utf-8"?>
<ds:datastoreItem xmlns:ds="http://schemas.openxmlformats.org/officeDocument/2006/customXml" ds:itemID="{52E26A12-4031-4264-9098-DDCACFB42927}">
  <ds:schemaRefs>
    <ds:schemaRef ds:uri="http://schemas.microsoft.com/office/2006/metadata/properties"/>
    <ds:schemaRef ds:uri="http://schemas.microsoft.com/office/infopath/2007/PartnerControls"/>
    <ds:schemaRef ds:uri="9e8135b4-7ada-455c-8a2b-e999ae710200"/>
  </ds:schemaRefs>
</ds:datastoreItem>
</file>

<file path=customXml/itemProps3.xml><?xml version="1.0" encoding="utf-8"?>
<ds:datastoreItem xmlns:ds="http://schemas.openxmlformats.org/officeDocument/2006/customXml" ds:itemID="{20AD1BEF-1A91-47C8-B506-653F64025522}">
  <ds:schemaRefs>
    <ds:schemaRef ds:uri="http://schemas.microsoft.com/sharepoint/v3/contenttype/forms"/>
  </ds:schemaRefs>
</ds:datastoreItem>
</file>

<file path=customXml/itemProps4.xml><?xml version="1.0" encoding="utf-8"?>
<ds:datastoreItem xmlns:ds="http://schemas.openxmlformats.org/officeDocument/2006/customXml" ds:itemID="{44D91448-F6F6-4706-8BAE-2C345320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135b4-7ada-455c-8a2b-e999ae710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7990</Words>
  <Characters>45275</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53159</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2022-12-16T23:24:00Z</dcterms:created>
  <dcterms:modified xsi:type="dcterms:W3CDTF">2022-12-16T23:24:00Z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0x01010072BF27979371184F9DD09DDC91D2F2D7</vt:lpwstr>
  </property>
</Properties>
</file>