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84727" w14:textId="77777777" w:rsidR="00E1783E" w:rsidRPr="00AA094D"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rPr>
      </w:pPr>
    </w:p>
    <w:p w14:paraId="2B6AE43C" w14:textId="1E5B07D5" w:rsidR="00C404F4" w:rsidRPr="00AA094D"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rPr>
      </w:pPr>
      <w:r w:rsidRPr="00AA094D">
        <w:rPr>
          <w:b/>
        </w:rPr>
        <w:t>The Evergreen State College</w:t>
      </w:r>
    </w:p>
    <w:p w14:paraId="3EC2A50B" w14:textId="77777777" w:rsidR="004B06B0" w:rsidRPr="00AA094D"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rPr>
      </w:pPr>
      <w:r w:rsidRPr="00AA094D">
        <w:rPr>
          <w:b/>
        </w:rPr>
        <w:t>Graduate Program on the Environment</w:t>
      </w:r>
    </w:p>
    <w:p w14:paraId="4C426944" w14:textId="33C5AF8E" w:rsidR="004B06B0" w:rsidRPr="00AA094D" w:rsidRDefault="004B06B0">
      <w:pPr>
        <w:pStyle w:val="Heading3"/>
        <w:tabs>
          <w:tab w:val="clear" w:pos="4680"/>
          <w:tab w:val="clear" w:pos="4920"/>
          <w:tab w:val="left" w:pos="2700"/>
        </w:tabs>
        <w:rPr>
          <w:sz w:val="24"/>
          <w:szCs w:val="24"/>
        </w:rPr>
      </w:pPr>
      <w:r w:rsidRPr="00AA094D">
        <w:rPr>
          <w:sz w:val="24"/>
          <w:szCs w:val="24"/>
        </w:rPr>
        <w:t>Thesis Prospectus</w:t>
      </w:r>
    </w:p>
    <w:p w14:paraId="1F2F5BF1" w14:textId="77777777" w:rsidR="004B06B0" w:rsidRPr="00AA094D"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Pr="00AA094D"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rsidRPr="00AA094D" w14:paraId="016041D7" w14:textId="77777777">
        <w:tc>
          <w:tcPr>
            <w:tcW w:w="828" w:type="dxa"/>
            <w:tcBorders>
              <w:top w:val="nil"/>
              <w:bottom w:val="nil"/>
            </w:tcBorders>
          </w:tcPr>
          <w:p w14:paraId="16438F25" w14:textId="77777777" w:rsidR="004B06B0" w:rsidRPr="00AA094D"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rPr>
              <w:t>Name</w:t>
            </w:r>
          </w:p>
        </w:tc>
        <w:tc>
          <w:tcPr>
            <w:tcW w:w="4140" w:type="dxa"/>
            <w:gridSpan w:val="3"/>
          </w:tcPr>
          <w:p w14:paraId="38D72DB9" w14:textId="585DD804" w:rsidR="004B06B0" w:rsidRPr="00AA094D" w:rsidRDefault="007A59E8">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rPr>
              <w:t>Elizabeth Torres</w:t>
            </w:r>
          </w:p>
        </w:tc>
        <w:tc>
          <w:tcPr>
            <w:tcW w:w="1440" w:type="dxa"/>
            <w:tcBorders>
              <w:top w:val="nil"/>
              <w:bottom w:val="nil"/>
            </w:tcBorders>
          </w:tcPr>
          <w:p w14:paraId="3201DD49" w14:textId="77777777" w:rsidR="004B06B0" w:rsidRPr="00AA094D"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rPr>
              <w:t>ID Number</w:t>
            </w:r>
          </w:p>
        </w:tc>
        <w:tc>
          <w:tcPr>
            <w:tcW w:w="2448" w:type="dxa"/>
          </w:tcPr>
          <w:p w14:paraId="0C931383" w14:textId="0D38F1EA" w:rsidR="004B06B0" w:rsidRPr="00AA094D" w:rsidRDefault="00AB2E5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rPr>
              <w:t>A00426645</w:t>
            </w:r>
          </w:p>
        </w:tc>
      </w:tr>
      <w:tr w:rsidR="004B06B0" w:rsidRPr="00AA094D"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Pr="00AA094D"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Pr="00AA094D"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rPr>
              <w:t>Mailing Address</w:t>
            </w:r>
          </w:p>
        </w:tc>
        <w:tc>
          <w:tcPr>
            <w:tcW w:w="6858" w:type="dxa"/>
            <w:gridSpan w:val="3"/>
            <w:tcBorders>
              <w:top w:val="nil"/>
              <w:left w:val="nil"/>
              <w:bottom w:val="single" w:sz="4" w:space="0" w:color="auto"/>
            </w:tcBorders>
          </w:tcPr>
          <w:p w14:paraId="031590C7" w14:textId="77777777" w:rsidR="004B06B0" w:rsidRPr="00AA094D"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57F2DB02" w14:textId="4CCC84EE" w:rsidR="00776C68" w:rsidRPr="00AA094D" w:rsidRDefault="00776C68">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rPr>
              <w:t>24621 50</w:t>
            </w:r>
            <w:r w:rsidRPr="00AA094D">
              <w:rPr>
                <w:b/>
                <w:vertAlign w:val="superscript"/>
              </w:rPr>
              <w:t>th</w:t>
            </w:r>
            <w:r w:rsidRPr="00AA094D">
              <w:rPr>
                <w:b/>
              </w:rPr>
              <w:t xml:space="preserve"> Ave Ct E </w:t>
            </w:r>
          </w:p>
        </w:tc>
      </w:tr>
      <w:tr w:rsidR="004B06B0" w:rsidRPr="00AA094D"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Pr="00AA094D"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Pr="00AA094D"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6A284C5" w14:textId="77777777" w:rsidR="004B06B0" w:rsidRPr="00AA094D"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4B61455" w14:textId="12B7D02B" w:rsidR="00776C68" w:rsidRPr="00AA094D" w:rsidRDefault="00776C68">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rPr>
              <w:t>Graham, WA 98338</w:t>
            </w:r>
          </w:p>
        </w:tc>
      </w:tr>
      <w:tr w:rsidR="000D2FFF" w:rsidRPr="00AA094D"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Pr="00AA094D"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Pr="00AA094D"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rPr>
              <w:t>Telephone</w:t>
            </w:r>
          </w:p>
        </w:tc>
        <w:tc>
          <w:tcPr>
            <w:tcW w:w="3600" w:type="dxa"/>
            <w:gridSpan w:val="2"/>
            <w:tcBorders>
              <w:top w:val="nil"/>
              <w:left w:val="nil"/>
              <w:right w:val="nil"/>
            </w:tcBorders>
          </w:tcPr>
          <w:p w14:paraId="3E09D435" w14:textId="77777777" w:rsidR="000D2FFF" w:rsidRPr="00AA094D"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7F7C1212" w:rsidR="000D2FFF" w:rsidRPr="00AA094D"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rPr>
              <w:t xml:space="preserve">( </w:t>
            </w:r>
            <w:r w:rsidR="00776C68" w:rsidRPr="00AA094D">
              <w:rPr>
                <w:b/>
              </w:rPr>
              <w:t>323</w:t>
            </w:r>
            <w:r w:rsidRPr="00AA094D">
              <w:rPr>
                <w:b/>
              </w:rPr>
              <w:t xml:space="preserve"> )</w:t>
            </w:r>
            <w:r w:rsidR="00776C68" w:rsidRPr="00AA094D">
              <w:rPr>
                <w:b/>
              </w:rPr>
              <w:t xml:space="preserve"> 537-5360</w:t>
            </w:r>
          </w:p>
        </w:tc>
      </w:tr>
      <w:tr w:rsidR="000D2FFF" w:rsidRPr="00AA094D"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Pr="00AA094D"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Pr="00AA094D"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rPr>
              <w:t>E-mail</w:t>
            </w:r>
          </w:p>
        </w:tc>
        <w:tc>
          <w:tcPr>
            <w:tcW w:w="3600" w:type="dxa"/>
            <w:gridSpan w:val="2"/>
            <w:tcBorders>
              <w:left w:val="nil"/>
              <w:right w:val="nil"/>
            </w:tcBorders>
          </w:tcPr>
          <w:p w14:paraId="62BE050C" w14:textId="77777777" w:rsidR="000D2FFF" w:rsidRPr="00AA094D"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21B247E5" w14:textId="51E7C4C9" w:rsidR="00776C68" w:rsidRPr="00AA094D" w:rsidRDefault="00776C68">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rPr>
              <w:t>elizabeth.torres@evergreen.edu</w:t>
            </w:r>
          </w:p>
        </w:tc>
      </w:tr>
    </w:tbl>
    <w:p w14:paraId="3C6E684D" w14:textId="77777777" w:rsidR="0095120B" w:rsidRPr="00AA094D"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AA094D">
        <w:rPr>
          <w:b/>
        </w:rPr>
        <w:t xml:space="preserve">                            </w:t>
      </w:r>
      <w:r w:rsidRPr="00AA094D">
        <w:rPr>
          <w:b/>
          <w:u w:val="single"/>
        </w:rPr>
        <w:t xml:space="preserve">           </w:t>
      </w:r>
    </w:p>
    <w:p w14:paraId="0D1FA92C" w14:textId="7542A60A" w:rsidR="0052498D" w:rsidRPr="00AA094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AA094D">
        <w:rPr>
          <w:b/>
          <w:u w:val="single"/>
        </w:rPr>
        <w:t>STUDENT AGREEMENT:</w:t>
      </w:r>
    </w:p>
    <w:p w14:paraId="141142F6" w14:textId="77777777" w:rsidR="0052498D" w:rsidRPr="00AA094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5239802" w:rsidR="0052498D" w:rsidRPr="00111A9F"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AA094D">
        <w:rPr>
          <w:b/>
        </w:rPr>
        <w:t>SIGNATURE: ___</w:t>
      </w:r>
      <w:r w:rsidR="00111A9F" w:rsidRPr="00111A9F">
        <w:rPr>
          <w:rFonts w:ascii="STXingkai" w:eastAsia="STXingkai" w:hAnsi="Palace Script MT" w:cs="Apple Chancery" w:hint="eastAsia"/>
          <w:b/>
          <w:sz w:val="28"/>
          <w:szCs w:val="28"/>
          <w:u w:val="single"/>
        </w:rPr>
        <w:t>Elizabeth Torres</w:t>
      </w:r>
      <w:r w:rsidRPr="00111A9F">
        <w:rPr>
          <w:rFonts w:ascii="STXingkai" w:eastAsia="STXingkai" w:hAnsi="Palace Script MT" w:hint="eastAsia"/>
          <w:b/>
        </w:rPr>
        <w:t>________</w:t>
      </w:r>
      <w:r w:rsidRPr="00111A9F">
        <w:rPr>
          <w:b/>
        </w:rPr>
        <w:t xml:space="preserve"> </w:t>
      </w:r>
      <w:r w:rsidRPr="00AA094D">
        <w:rPr>
          <w:b/>
        </w:rPr>
        <w:t xml:space="preserve">  </w:t>
      </w:r>
      <w:proofErr w:type="gramStart"/>
      <w:r w:rsidRPr="00AA094D">
        <w:rPr>
          <w:b/>
        </w:rPr>
        <w:t>DATE</w:t>
      </w:r>
      <w:r w:rsidR="00111A9F">
        <w:rPr>
          <w:b/>
        </w:rPr>
        <w:t>:</w:t>
      </w:r>
      <w:r w:rsidRPr="00AA094D">
        <w:rPr>
          <w:b/>
        </w:rPr>
        <w:t>_</w:t>
      </w:r>
      <w:proofErr w:type="gramEnd"/>
      <w:r w:rsidRPr="00AA094D">
        <w:rPr>
          <w:b/>
        </w:rPr>
        <w:t>_</w:t>
      </w:r>
      <w:r w:rsidR="00111A9F" w:rsidRPr="00111A9F">
        <w:rPr>
          <w:b/>
          <w:u w:val="single"/>
        </w:rPr>
        <w:t>December 10, 2021</w:t>
      </w:r>
      <w:r w:rsidRPr="00111A9F">
        <w:rPr>
          <w:b/>
          <w:u w:val="single"/>
        </w:rPr>
        <w:t>_</w:t>
      </w:r>
    </w:p>
    <w:p w14:paraId="12A9B855" w14:textId="77777777" w:rsidR="0052498D" w:rsidRPr="00AA094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AA094D"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AA094D">
        <w:rPr>
          <w:b/>
          <w:u w:val="single"/>
        </w:rPr>
        <w:t>FACULTY READER APPROVAL</w:t>
      </w:r>
      <w:r w:rsidR="000D2FFF" w:rsidRPr="00AA094D">
        <w:rPr>
          <w:b/>
          <w:u w:val="single"/>
        </w:rPr>
        <w:t>:</w:t>
      </w:r>
    </w:p>
    <w:p w14:paraId="3FC516E3" w14:textId="77777777" w:rsidR="00DE4D90" w:rsidRPr="00AA094D"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Pr="00AA094D"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rPr>
        <w:t>SIGNATURE: ______</w:t>
      </w:r>
      <w:r w:rsidR="004A6AB2" w:rsidRPr="00AA094D">
        <w:rPr>
          <w:b/>
        </w:rPr>
        <w:t>______________</w:t>
      </w:r>
      <w:r w:rsidRPr="00AA094D">
        <w:rPr>
          <w:b/>
        </w:rPr>
        <w:t xml:space="preserve">______________   </w:t>
      </w:r>
      <w:r w:rsidR="004F068A" w:rsidRPr="00AA094D">
        <w:rPr>
          <w:b/>
        </w:rPr>
        <w:t>DATE</w:t>
      </w:r>
      <w:r w:rsidR="004A6AB2" w:rsidRPr="00AA094D">
        <w:rPr>
          <w:b/>
        </w:rPr>
        <w:t>_____________</w:t>
      </w:r>
      <w:r w:rsidRPr="00AA094D">
        <w:rPr>
          <w:b/>
        </w:rPr>
        <w:t>___</w:t>
      </w:r>
    </w:p>
    <w:p w14:paraId="13925445" w14:textId="77777777" w:rsidR="004A6AB2" w:rsidRPr="00AA094D"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Pr="00AA094D"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u w:val="single"/>
        </w:rPr>
        <w:t>MES DIRECTOR</w:t>
      </w:r>
      <w:r w:rsidR="000D2FFF" w:rsidRPr="00AA094D">
        <w:rPr>
          <w:b/>
          <w:u w:val="single"/>
        </w:rPr>
        <w:t xml:space="preserve"> APPROVAL:</w:t>
      </w:r>
      <w:r w:rsidR="000D2FFF" w:rsidRPr="00AA094D">
        <w:rPr>
          <w:b/>
        </w:rPr>
        <w:t xml:space="preserve"> </w:t>
      </w:r>
    </w:p>
    <w:p w14:paraId="7099DC27" w14:textId="77777777" w:rsidR="00DE4D90" w:rsidRPr="00AA094D"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Pr="00AA094D"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AA094D">
        <w:rPr>
          <w:b/>
        </w:rPr>
        <w:t>SIGNATURE:</w:t>
      </w:r>
      <w:r w:rsidR="004F068A" w:rsidRPr="00AA094D">
        <w:rPr>
          <w:b/>
        </w:rPr>
        <w:t>______________________</w:t>
      </w:r>
      <w:r w:rsidRPr="00AA094D">
        <w:rPr>
          <w:b/>
        </w:rPr>
        <w:t xml:space="preserve">____________    </w:t>
      </w:r>
      <w:r w:rsidR="004F068A" w:rsidRPr="00AA094D">
        <w:rPr>
          <w:b/>
        </w:rPr>
        <w:t>DATE</w:t>
      </w:r>
      <w:r w:rsidR="004A6AB2" w:rsidRPr="00AA094D">
        <w:rPr>
          <w:b/>
        </w:rPr>
        <w:t>________________</w:t>
      </w:r>
    </w:p>
    <w:p w14:paraId="5C8FC0AA" w14:textId="77777777" w:rsidR="004A6AB2" w:rsidRPr="00AA094D"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11DF207D" w14:textId="77777777" w:rsidR="004A6AB2" w:rsidRPr="00AA094D"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37EE1003" w14:textId="52F75238" w:rsidR="004A6AB2" w:rsidRPr="00AA094D"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Provide the w</w:t>
      </w:r>
      <w:r w:rsidR="004B06B0" w:rsidRPr="00AA094D">
        <w:t xml:space="preserve">orking </w:t>
      </w:r>
      <w:r w:rsidRPr="00AA094D">
        <w:t xml:space="preserve">title </w:t>
      </w:r>
      <w:r w:rsidR="004B06B0" w:rsidRPr="00AA094D">
        <w:t xml:space="preserve">of </w:t>
      </w:r>
      <w:r w:rsidRPr="00AA094D">
        <w:t>your thesis</w:t>
      </w:r>
      <w:r w:rsidR="0037282D" w:rsidRPr="00AA094D">
        <w:rPr>
          <w:rStyle w:val="EndnoteReference"/>
        </w:rPr>
        <w:endnoteReference w:id="1"/>
      </w:r>
      <w:r w:rsidR="004B06B0" w:rsidRPr="00AA094D">
        <w:t xml:space="preserve">.  </w:t>
      </w:r>
    </w:p>
    <w:p w14:paraId="7519FD51" w14:textId="02CFFAE9" w:rsidR="00053BDE" w:rsidRPr="00AA094D" w:rsidRDefault="00053BDE" w:rsidP="00053B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7FD976EF" w14:textId="287F4CA4" w:rsidR="00053BDE" w:rsidRPr="00AA094D" w:rsidRDefault="008D4E72" w:rsidP="00053B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Returning to Birth Ceremonies</w:t>
      </w:r>
      <w:r w:rsidR="001758E8">
        <w:t xml:space="preserve"> &amp; </w:t>
      </w:r>
      <w:r w:rsidR="001758E8" w:rsidRPr="00AA094D">
        <w:t>Honoring Our Ecologies</w:t>
      </w:r>
    </w:p>
    <w:p w14:paraId="4F07E2CA" w14:textId="77777777" w:rsidR="004E6665" w:rsidRPr="00AA094D" w:rsidRDefault="004E6665" w:rsidP="00E02F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717F51F0" w14:textId="53221F66" w:rsidR="00DE4D90" w:rsidRPr="00AA094D" w:rsidRDefault="00E1594B"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In 250 words or less, s</w:t>
      </w:r>
      <w:r w:rsidR="004F068A" w:rsidRPr="00AA094D">
        <w:t xml:space="preserve">ummarize </w:t>
      </w:r>
      <w:r w:rsidR="00A402C7" w:rsidRPr="00AA094D">
        <w:t>the key background information needed</w:t>
      </w:r>
      <w:r w:rsidR="001666B2" w:rsidRPr="00AA094D">
        <w:t xml:space="preserve"> to understand your research problem and question</w:t>
      </w:r>
      <w:r w:rsidRPr="00AA094D">
        <w:t>.</w:t>
      </w:r>
      <w:r w:rsidR="001666B2" w:rsidRPr="00AA094D">
        <w:t xml:space="preserve">  </w:t>
      </w:r>
    </w:p>
    <w:p w14:paraId="678B8A28" w14:textId="43B984B9" w:rsidR="00B24962" w:rsidRDefault="00B24962" w:rsidP="006C034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330A38D0" w14:textId="1C3E0055" w:rsidR="00252DF6" w:rsidRPr="00D569D9" w:rsidRDefault="00252DF6" w:rsidP="00252DF6">
      <w:pPr>
        <w:rPr>
          <w:b/>
          <w:bCs/>
          <w:color w:val="000000" w:themeColor="text1"/>
        </w:rPr>
      </w:pPr>
      <w:r w:rsidRPr="00D569D9">
        <w:rPr>
          <w:color w:val="000000" w:themeColor="text1"/>
        </w:rPr>
        <w:t>Conception, pregnancy, birth, post-</w:t>
      </w:r>
      <w:proofErr w:type="gramStart"/>
      <w:r w:rsidRPr="00D569D9">
        <w:rPr>
          <w:color w:val="000000" w:themeColor="text1"/>
        </w:rPr>
        <w:t>partum</w:t>
      </w:r>
      <w:proofErr w:type="gramEnd"/>
      <w:r w:rsidRPr="00D569D9">
        <w:rPr>
          <w:color w:val="000000" w:themeColor="text1"/>
        </w:rPr>
        <w:t xml:space="preserve"> and creation of life altogether are not regarded as sacred ceremonies in colonial paradigms, instead coloniality has ascribed procedures that manipulate creators of life. Colonialism and modern lifestyles have withdrawn us from our innate connection to the land and our personal ceremonies, as a colonial agenda of creating disembodiment and disempowerment. This disconnection has led to parallel violence taking place </w:t>
      </w:r>
      <w:r>
        <w:rPr>
          <w:color w:val="000000" w:themeColor="text1"/>
        </w:rPr>
        <w:t>upon</w:t>
      </w:r>
      <w:r w:rsidRPr="00D569D9">
        <w:rPr>
          <w:color w:val="000000" w:themeColor="text1"/>
        </w:rPr>
        <w:t xml:space="preserve"> Mother Earth and individuals that grow and birth life. The concept of obstetric violence makes a connection with gender-based violence, whereby gender-based violence is rooted in colonial paradigms of power and control – in which masculinity is constructed against femininity and revolves around violence as a function of power that polices female sexuality. </w:t>
      </w:r>
      <w:r w:rsidRPr="00D569D9">
        <w:rPr>
          <w:color w:val="000000" w:themeColor="text1"/>
        </w:rPr>
        <w:lastRenderedPageBreak/>
        <w:t xml:space="preserve">Further scholarship on ecofeminism </w:t>
      </w:r>
      <w:sdt>
        <w:sdtPr>
          <w:rPr>
            <w:color w:val="000000" w:themeColor="text1"/>
          </w:rPr>
          <w:tag w:val="MENDELEY_CITATION_v3_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"/>
          <w:id w:val="375439302"/>
          <w:placeholder>
            <w:docPart w:val="13940D8791E1E74FABAACDD86303F995"/>
          </w:placeholder>
        </w:sdtPr>
        <w:sdtEndPr/>
        <w:sdtContent>
          <w:r w:rsidR="003148C9">
            <w:t>(</w:t>
          </w:r>
          <w:proofErr w:type="spellStart"/>
          <w:r w:rsidR="003148C9">
            <w:t>Gaard</w:t>
          </w:r>
          <w:proofErr w:type="spellEnd"/>
          <w:r w:rsidR="003148C9">
            <w:t xml:space="preserve">, 2015; </w:t>
          </w:r>
          <w:proofErr w:type="spellStart"/>
          <w:r w:rsidR="003148C9">
            <w:t>Klemmer</w:t>
          </w:r>
          <w:proofErr w:type="spellEnd"/>
          <w:r w:rsidR="003148C9">
            <w:t xml:space="preserve"> &amp; McNamara, 2020)</w:t>
          </w:r>
        </w:sdtContent>
      </w:sdt>
      <w:r w:rsidRPr="00D569D9">
        <w:rPr>
          <w:color w:val="000000" w:themeColor="text1"/>
        </w:rPr>
        <w:t xml:space="preserve"> highlights the parallel violence taking place upon the feminine and Mother Earth.</w:t>
      </w:r>
    </w:p>
    <w:p w14:paraId="2A32650C" w14:textId="77777777" w:rsidR="00252DF6" w:rsidRPr="00D569D9" w:rsidRDefault="00252DF6" w:rsidP="00252D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color w:val="000000" w:themeColor="text1"/>
          <w:sz w:val="16"/>
          <w:szCs w:val="16"/>
        </w:rPr>
      </w:pPr>
    </w:p>
    <w:p w14:paraId="6A5B3CE5" w14:textId="77777777" w:rsidR="00252DF6" w:rsidRPr="00D569D9" w:rsidRDefault="00252DF6" w:rsidP="00252D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color w:val="000000" w:themeColor="text1"/>
        </w:rPr>
      </w:pPr>
      <w:r w:rsidRPr="00D569D9">
        <w:rPr>
          <w:color w:val="000000" w:themeColor="text1"/>
        </w:rPr>
        <w:t xml:space="preserve">While indigenous cultures have regarded birth as something sacred that warrants ceremony and celebration of life, western medicine has highly medicalized it. Birth in western medicine is treated like an illness or something to be feared, as opposed to an empowering moment for an individual growing and birthing life. </w:t>
      </w:r>
      <w:r>
        <w:rPr>
          <w:color w:val="000000" w:themeColor="text1"/>
        </w:rPr>
        <w:t>Therefore</w:t>
      </w:r>
      <w:r w:rsidRPr="00D569D9">
        <w:rPr>
          <w:color w:val="000000" w:themeColor="text1"/>
        </w:rPr>
        <w:t xml:space="preserve">, a return to traditional birthing practices </w:t>
      </w:r>
      <w:r>
        <w:rPr>
          <w:color w:val="000000" w:themeColor="text1"/>
        </w:rPr>
        <w:t>which</w:t>
      </w:r>
      <w:r w:rsidRPr="00D569D9">
        <w:rPr>
          <w:color w:val="000000" w:themeColor="text1"/>
        </w:rPr>
        <w:t xml:space="preserve"> honor, support, and empower creators of life through ceremony will help break the cycle of violence and advocate respect for</w:t>
      </w:r>
      <w:r>
        <w:rPr>
          <w:color w:val="000000" w:themeColor="text1"/>
        </w:rPr>
        <w:t xml:space="preserve"> all</w:t>
      </w:r>
      <w:r w:rsidRPr="00D569D9">
        <w:rPr>
          <w:color w:val="000000" w:themeColor="text1"/>
        </w:rPr>
        <w:t xml:space="preserve"> life as sacred. Birth and creation are unpredictable, for this reason amongst others, </w:t>
      </w:r>
      <w:r>
        <w:rPr>
          <w:color w:val="000000" w:themeColor="text1"/>
        </w:rPr>
        <w:t>it is important to have</w:t>
      </w:r>
      <w:r w:rsidRPr="00D569D9">
        <w:rPr>
          <w:color w:val="000000" w:themeColor="text1"/>
        </w:rPr>
        <w:t xml:space="preserve"> ceremonies </w:t>
      </w:r>
      <w:r>
        <w:rPr>
          <w:color w:val="000000" w:themeColor="text1"/>
        </w:rPr>
        <w:t>that</w:t>
      </w:r>
      <w:r w:rsidRPr="00D569D9">
        <w:rPr>
          <w:color w:val="000000" w:themeColor="text1"/>
        </w:rPr>
        <w:t xml:space="preserve"> honor the sacred process and recognize life is a miracle.</w:t>
      </w:r>
    </w:p>
    <w:p w14:paraId="7016C72D" w14:textId="77777777" w:rsidR="002957D9" w:rsidRPr="00AA094D" w:rsidRDefault="002957D9"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76D03397" w14:textId="6A77A7B9" w:rsidR="00C00AA2" w:rsidRPr="00AA094D"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State your research question</w:t>
      </w:r>
      <w:r w:rsidR="00ED6F63" w:rsidRPr="00AA094D">
        <w:t>(s)</w:t>
      </w:r>
      <w:r w:rsidRPr="00AA094D">
        <w:t>.</w:t>
      </w:r>
    </w:p>
    <w:p w14:paraId="217343BE" w14:textId="77777777" w:rsidR="00A31E44" w:rsidRPr="00AA094D" w:rsidRDefault="00A31E44"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4A3C2246" w14:textId="482F8C26" w:rsidR="00B52028" w:rsidRPr="00AA094D" w:rsidRDefault="00B52028" w:rsidP="00B5202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How has colonization contributed to erasure of birthing ceremonies in my lineage?</w:t>
      </w:r>
    </w:p>
    <w:p w14:paraId="1EBA7C98" w14:textId="77777777" w:rsidR="00252DF6" w:rsidRDefault="00252DF6"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6BE5EB75" w14:textId="26DD9C1B" w:rsidR="00A31E44" w:rsidRDefault="00B52028"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How might revitalizing traditional birth practices contribute </w:t>
      </w:r>
      <w:r w:rsidR="000D0082">
        <w:t xml:space="preserve">to </w:t>
      </w:r>
      <w:r w:rsidRPr="00AA094D">
        <w:t xml:space="preserve">positive outcomes in </w:t>
      </w:r>
      <w:r w:rsidR="002B1B60">
        <w:t>our</w:t>
      </w:r>
      <w:r w:rsidRPr="00AA094D">
        <w:t xml:space="preserve"> </w:t>
      </w:r>
      <w:r w:rsidR="001758E8">
        <w:t>environment</w:t>
      </w:r>
      <w:r w:rsidRPr="00AA094D">
        <w:t>?</w:t>
      </w:r>
    </w:p>
    <w:p w14:paraId="0EADBDF4" w14:textId="77777777" w:rsidR="00BA5599" w:rsidRPr="00AA094D" w:rsidRDefault="00BA5599"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2350E963" w14:textId="769C7B47" w:rsidR="00BC5E6C" w:rsidRPr="00AA094D" w:rsidRDefault="001666B2" w:rsidP="00213416">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S</w:t>
      </w:r>
      <w:r w:rsidR="004B7A1B" w:rsidRPr="00AA094D">
        <w:t>ituate your research problem within the relevant literature.</w:t>
      </w:r>
      <w:r w:rsidR="00693744" w:rsidRPr="00AA094D">
        <w:t xml:space="preserve"> </w:t>
      </w:r>
      <w:r w:rsidRPr="00AA094D">
        <w:t>What is the theoretical and/or practical framework of your research problem?</w:t>
      </w:r>
      <w:r w:rsidR="004E6665">
        <w:t xml:space="preserve"> </w:t>
      </w:r>
    </w:p>
    <w:p w14:paraId="60739C8D" w14:textId="77777777" w:rsidR="00DC3E87" w:rsidRDefault="00DC3E87" w:rsidP="000829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00D4EE0C" w14:textId="5D77C08E" w:rsidR="00DC3E87" w:rsidRPr="00AA094D" w:rsidRDefault="00DC3E87" w:rsidP="000829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The World Health Organization recognizes obstetric care is failing and in crisis globally</w:t>
      </w:r>
      <w:r w:rsidR="00286C89">
        <w:t xml:space="preserve"> and has been fighting the heavy medicalization of birth since 1985 </w:t>
      </w:r>
      <w:sdt>
        <w:sdtPr>
          <w:rPr>
            <w:color w:val="000000"/>
          </w:rPr>
          <w:tag w:val="MENDELEY_CITATION_v3_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"/>
          <w:id w:val="103854052"/>
          <w:placeholder>
            <w:docPart w:val="DefaultPlaceholder_-1854013440"/>
          </w:placeholder>
        </w:sdtPr>
        <w:sdtEndPr/>
        <w:sdtContent>
          <w:r w:rsidR="003148C9" w:rsidRPr="003148C9">
            <w:rPr>
              <w:color w:val="000000"/>
            </w:rPr>
            <w:t>(Borges, 2018)</w:t>
          </w:r>
        </w:sdtContent>
      </w:sdt>
      <w:r>
        <w:t>.</w:t>
      </w:r>
      <w:r w:rsidR="00286C89">
        <w:t xml:space="preserve"> </w:t>
      </w:r>
      <w:r w:rsidR="000166FB">
        <w:t xml:space="preserve">The </w:t>
      </w:r>
      <w:r w:rsidR="000829D7" w:rsidRPr="00AA094D">
        <w:t xml:space="preserve">United States is one of the </w:t>
      </w:r>
      <w:r w:rsidR="000166FB">
        <w:t>wealthiest</w:t>
      </w:r>
      <w:r w:rsidR="000166FB" w:rsidRPr="00AA094D">
        <w:t xml:space="preserve"> </w:t>
      </w:r>
      <w:r w:rsidR="000829D7" w:rsidRPr="00AA094D">
        <w:t xml:space="preserve">countries </w:t>
      </w:r>
      <w:r w:rsidR="000166FB">
        <w:t xml:space="preserve">in the </w:t>
      </w:r>
      <w:r w:rsidR="00FA0163">
        <w:t>world yet</w:t>
      </w:r>
      <w:r>
        <w:t xml:space="preserve"> </w:t>
      </w:r>
      <w:r w:rsidR="000829D7" w:rsidRPr="00AA094D">
        <w:t xml:space="preserve">holds some of the most alarming maternal death and cesarean statistics and they continue to rise. “Maternal mortality [has] more than doubled between 2000 and 2014, from 9.8 to 21.5 maternal deaths per 100000 live births…” </w:t>
      </w:r>
      <w:sdt>
        <w:sdtPr>
          <w:rPr>
            <w:color w:val="000000"/>
          </w:rPr>
          <w:tag w:val="MENDELEY_CITATION_v3_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"/>
          <w:id w:val="-1414000697"/>
          <w:placeholder>
            <w:docPart w:val="EFC7247EAF9CD14DA85DD11220A8DAB7"/>
          </w:placeholder>
        </w:sdtPr>
        <w:sdtEndPr/>
        <w:sdtContent>
          <w:r w:rsidR="003148C9" w:rsidRPr="003148C9">
            <w:rPr>
              <w:color w:val="000000"/>
            </w:rPr>
            <w:t>(Lu, 2018, Pg.</w:t>
          </w:r>
          <w:proofErr w:type="gramStart"/>
          <w:r w:rsidR="003148C9" w:rsidRPr="003148C9">
            <w:rPr>
              <w:color w:val="000000"/>
            </w:rPr>
            <w:t>70 )</w:t>
          </w:r>
          <w:proofErr w:type="gramEnd"/>
        </w:sdtContent>
      </w:sdt>
      <w:r w:rsidR="000829D7" w:rsidRPr="00AA094D">
        <w:rPr>
          <w:color w:val="000000"/>
        </w:rPr>
        <w:t>.</w:t>
      </w:r>
      <w:r w:rsidR="000829D7" w:rsidRPr="00AA094D">
        <w:t xml:space="preserve"> </w:t>
      </w:r>
      <w:r w:rsidR="00286C89">
        <w:t>“…</w:t>
      </w:r>
      <w:r w:rsidR="00286C89" w:rsidRPr="00DC3E87">
        <w:t xml:space="preserve">US health institutions and providers </w:t>
      </w:r>
      <w:proofErr w:type="gramStart"/>
      <w:r w:rsidR="00286C89" w:rsidRPr="00DC3E87">
        <w:t>disclaim:</w:t>
      </w:r>
      <w:proofErr w:type="gramEnd"/>
      <w:r w:rsidR="00286C89" w:rsidRPr="00DC3E87">
        <w:t xml:space="preserve"> bullying and coercion of pregnant women during birth by health care personnel, known as obstetric violence</w:t>
      </w:r>
      <w:r w:rsidR="00286C89">
        <w:t xml:space="preserve">” </w:t>
      </w:r>
      <w:sdt>
        <w:sdtPr>
          <w:rPr>
            <w:color w:val="000000"/>
          </w:rPr>
          <w:tag w:val="MENDELEY_CITATION_v3_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"/>
          <w:id w:val="-1530025983"/>
          <w:placeholder>
            <w:docPart w:val="C7A36EB637405F48ABEAD1B7CF3C8A63"/>
          </w:placeholder>
        </w:sdtPr>
        <w:sdtEndPr/>
        <w:sdtContent>
          <w:r w:rsidR="003148C9" w:rsidRPr="003148C9">
            <w:rPr>
              <w:color w:val="000000"/>
            </w:rPr>
            <w:t>(Diaz-Tello, 2016, Pg.1)</w:t>
          </w:r>
        </w:sdtContent>
      </w:sdt>
      <w:r w:rsidR="00286C89" w:rsidRPr="00DC3E87">
        <w:t xml:space="preserve">. </w:t>
      </w:r>
      <w:r w:rsidR="000829D7" w:rsidRPr="00AA094D">
        <w:t xml:space="preserve">Nevertheless, narratives worldwide detail acts of violence individuals are having to endure in the labor room. </w:t>
      </w:r>
      <w:r w:rsidR="00286C89" w:rsidRPr="00286C89">
        <w:t xml:space="preserve">The term </w:t>
      </w:r>
      <w:r w:rsidR="00286C89">
        <w:t>obstetric violence is defined</w:t>
      </w:r>
      <w:r w:rsidR="00286C89" w:rsidRPr="00286C89">
        <w:t xml:space="preserve"> as a crime consisting </w:t>
      </w:r>
      <w:r w:rsidR="00286C89">
        <w:t>of</w:t>
      </w:r>
      <w:r w:rsidR="00286C89" w:rsidRPr="00286C89">
        <w:t xml:space="preserve"> </w:t>
      </w:r>
      <w:r w:rsidR="00015FC8">
        <w:t xml:space="preserve">, </w:t>
      </w:r>
      <w:r w:rsidR="00286C89" w:rsidRPr="00286C89">
        <w:t>“</w:t>
      </w:r>
      <w:r w:rsidR="00215CA6">
        <w:t>…</w:t>
      </w:r>
      <w:r w:rsidR="00286C89" w:rsidRPr="00286C89">
        <w:t xml:space="preserve">health- care staff’s appropriation of the body and reproductive processes of women expressed via dehumanizing treatment; abuse of the medicalization and </w:t>
      </w:r>
      <w:proofErr w:type="spellStart"/>
      <w:r w:rsidR="00286C89" w:rsidRPr="00286C89">
        <w:t>pathologization</w:t>
      </w:r>
      <w:proofErr w:type="spellEnd"/>
      <w:r w:rsidR="00286C89" w:rsidRPr="00286C89">
        <w:t xml:space="preserve"> of natural processes, which entails a loss of their autonomy and ability to make free decisions regarding their own bodies and sexuality, ultimately affecting women’s quality of life” (“Venezuela,” 2007) </w:t>
      </w:r>
      <w:sdt>
        <w:sdtPr>
          <w:rPr>
            <w:color w:val="000000"/>
          </w:rPr>
          <w:tag w:val="MENDELEY_CITATION_v3_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"/>
          <w:id w:val="574321832"/>
          <w:placeholder>
            <w:docPart w:val="DefaultPlaceholder_-1854013440"/>
          </w:placeholder>
        </w:sdtPr>
        <w:sdtEndPr/>
        <w:sdtContent>
          <w:r w:rsidR="003148C9" w:rsidRPr="003148C9">
            <w:rPr>
              <w:color w:val="000000"/>
            </w:rPr>
            <w:t>(</w:t>
          </w:r>
          <w:proofErr w:type="spellStart"/>
          <w:r w:rsidR="003148C9" w:rsidRPr="003148C9">
            <w:rPr>
              <w:color w:val="000000"/>
            </w:rPr>
            <w:t>Briceño</w:t>
          </w:r>
          <w:proofErr w:type="spellEnd"/>
          <w:r w:rsidR="003148C9" w:rsidRPr="003148C9">
            <w:rPr>
              <w:color w:val="000000"/>
            </w:rPr>
            <w:t xml:space="preserve"> Morales et al., 2018).</w:t>
          </w:r>
        </w:sdtContent>
      </w:sdt>
      <w:r w:rsidR="0004152D">
        <w:t xml:space="preserve"> </w:t>
      </w:r>
      <w:r>
        <w:t>Venezuela</w:t>
      </w:r>
      <w:r w:rsidR="0004152D">
        <w:t xml:space="preserve"> was the first country to </w:t>
      </w:r>
      <w:r>
        <w:t>creat</w:t>
      </w:r>
      <w:r w:rsidR="0004152D">
        <w:t>e</w:t>
      </w:r>
      <w:r>
        <w:t xml:space="preserve"> policy that details obstetric violence and seeks to eradicate it</w:t>
      </w:r>
      <w:r w:rsidR="0004152D">
        <w:t>, Argentina and Mexico followed.</w:t>
      </w:r>
    </w:p>
    <w:p w14:paraId="42725151" w14:textId="77777777" w:rsidR="000829D7" w:rsidRDefault="000829D7" w:rsidP="0021341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36DADB99" w14:textId="1275605E" w:rsidR="00DC3879" w:rsidRPr="00AA094D" w:rsidRDefault="00BC5E6C" w:rsidP="0021341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Coloniality</w:t>
      </w:r>
      <w:r w:rsidR="00AE6368" w:rsidRPr="00AA094D">
        <w:t xml:space="preserve"> </w:t>
      </w:r>
      <w:sdt>
        <w:sdtPr>
          <w:tag w:val="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"/>
          <w:id w:val="408271787"/>
          <w:placeholder>
            <w:docPart w:val="DefaultPlaceholder_-1854013440"/>
          </w:placeholder>
        </w:sdtPr>
        <w:sdtEndPr/>
        <w:sdtContent>
          <w:r w:rsidR="003148C9">
            <w:t>(Balaton-</w:t>
          </w:r>
          <w:proofErr w:type="spellStart"/>
          <w:r w:rsidR="003148C9">
            <w:t>Chrimes</w:t>
          </w:r>
          <w:proofErr w:type="spellEnd"/>
          <w:r w:rsidR="003148C9">
            <w:t xml:space="preserve"> &amp; Stead, 2017; Quijano, 2000; </w:t>
          </w:r>
          <w:proofErr w:type="spellStart"/>
          <w:r w:rsidR="003148C9">
            <w:t>Rutazibwa</w:t>
          </w:r>
          <w:proofErr w:type="spellEnd"/>
          <w:r w:rsidR="003148C9">
            <w:t>, 2020; Walsh et al., 2018)</w:t>
          </w:r>
        </w:sdtContent>
      </w:sdt>
      <w:r w:rsidR="00AE6368" w:rsidRPr="00AA094D">
        <w:t xml:space="preserve"> is a structure of violence that impacts us globally, and disproportionally targets indigenous communities. </w:t>
      </w:r>
      <w:r w:rsidR="0004152D">
        <w:t>“[O]</w:t>
      </w:r>
      <w:proofErr w:type="spellStart"/>
      <w:r w:rsidR="0004152D" w:rsidRPr="00286C89">
        <w:t>bstetric</w:t>
      </w:r>
      <w:proofErr w:type="spellEnd"/>
      <w:r w:rsidR="0004152D" w:rsidRPr="00286C89">
        <w:t xml:space="preserve"> and gynecological care is a type of violence often left out of the conversation about violence against women</w:t>
      </w:r>
      <w:r w:rsidR="0004152D">
        <w:t>”</w:t>
      </w:r>
      <w:r w:rsidR="0004152D" w:rsidRPr="00286C89">
        <w:t xml:space="preserve"> </w:t>
      </w:r>
      <w:sdt>
        <w:sdtPr>
          <w:rPr>
            <w:color w:val="000000"/>
          </w:rPr>
          <w:tag w:val="MENDELEY_CITATION_v3_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"/>
          <w:id w:val="-1550070073"/>
          <w:placeholder>
            <w:docPart w:val="6A5F57BEE027B54BB801A9BA953ED801"/>
          </w:placeholder>
        </w:sdtPr>
        <w:sdtEndPr/>
        <w:sdtContent>
          <w:r w:rsidR="003148C9" w:rsidRPr="003148C9">
            <w:rPr>
              <w:color w:val="000000"/>
            </w:rPr>
            <w:t>(Borges, 2018, Pg. 830).</w:t>
          </w:r>
        </w:sdtContent>
      </w:sdt>
      <w:r w:rsidR="008B76CE">
        <w:rPr>
          <w:color w:val="000000"/>
        </w:rPr>
        <w:t>.</w:t>
      </w:r>
      <w:r w:rsidR="008B76CE">
        <w:t xml:space="preserve"> Nevertheless, d</w:t>
      </w:r>
      <w:r w:rsidR="00661301" w:rsidRPr="00AA094D">
        <w:t>ecoloni</w:t>
      </w:r>
      <w:r w:rsidR="008B76CE">
        <w:t>al work that</w:t>
      </w:r>
      <w:r w:rsidR="00661301" w:rsidRPr="00AA094D">
        <w:t xml:space="preserve"> </w:t>
      </w:r>
      <w:r w:rsidR="008B76CE">
        <w:t>unpacks</w:t>
      </w:r>
      <w:r w:rsidR="00AE6368" w:rsidRPr="00AA094D">
        <w:t xml:space="preserve"> violence paradigms help</w:t>
      </w:r>
      <w:r w:rsidR="008376AF">
        <w:t>s</w:t>
      </w:r>
      <w:r w:rsidR="00AE6368" w:rsidRPr="00AA094D">
        <w:t xml:space="preserve"> us address </w:t>
      </w:r>
      <w:r w:rsidR="008376AF">
        <w:t>gender-based violence and obstetric violence.</w:t>
      </w:r>
      <w:r w:rsidR="0004152D">
        <w:t xml:space="preserve"> </w:t>
      </w:r>
      <w:r w:rsidR="008D5D70" w:rsidRPr="00AA094D">
        <w:t>E</w:t>
      </w:r>
      <w:r w:rsidR="00AE6368" w:rsidRPr="00AA094D">
        <w:t>radicat</w:t>
      </w:r>
      <w:r w:rsidR="008D5D70" w:rsidRPr="00AA094D">
        <w:t xml:space="preserve">ing </w:t>
      </w:r>
      <w:r w:rsidR="00AE6368" w:rsidRPr="00AA094D">
        <w:t>coloniality</w:t>
      </w:r>
      <w:r w:rsidR="008D5D70" w:rsidRPr="00AA094D">
        <w:t xml:space="preserve"> means</w:t>
      </w:r>
      <w:r w:rsidR="00AE6368" w:rsidRPr="00AA094D">
        <w:t xml:space="preserve"> envision</w:t>
      </w:r>
      <w:r w:rsidR="008D5D70" w:rsidRPr="00AA094D">
        <w:t>ing</w:t>
      </w:r>
      <w:r w:rsidR="00AE6368" w:rsidRPr="00AA094D">
        <w:t xml:space="preserve"> a different world and help</w:t>
      </w:r>
      <w:r w:rsidR="008D5D70" w:rsidRPr="00AA094D">
        <w:t>ing</w:t>
      </w:r>
      <w:r w:rsidR="00AE6368" w:rsidRPr="00AA094D">
        <w:t xml:space="preserve"> co-create it. </w:t>
      </w:r>
      <w:r w:rsidR="00CF0204">
        <w:t>Colonialism</w:t>
      </w:r>
      <w:r w:rsidR="00DC3E87">
        <w:t xml:space="preserve"> </w:t>
      </w:r>
      <w:r w:rsidR="00DC3E87" w:rsidRPr="00AA094D">
        <w:t xml:space="preserve">is deeply rooted in </w:t>
      </w:r>
      <w:r w:rsidR="006B3B83">
        <w:t xml:space="preserve">paradigms of </w:t>
      </w:r>
      <w:r w:rsidR="00845EEF" w:rsidRPr="00AA094D">
        <w:t>violence</w:t>
      </w:r>
      <w:r w:rsidR="001621D6">
        <w:t>, power, and control</w:t>
      </w:r>
      <w:r w:rsidR="00845EEF" w:rsidRPr="00AA094D">
        <w:t>;</w:t>
      </w:r>
      <w:r w:rsidR="00DC3E87" w:rsidRPr="00AA094D">
        <w:t xml:space="preserve"> </w:t>
      </w:r>
      <w:r w:rsidR="00D245C5" w:rsidRPr="00AA094D">
        <w:t>therefore,</w:t>
      </w:r>
      <w:r w:rsidR="00DC3E87" w:rsidRPr="00AA094D">
        <w:t xml:space="preserve"> decoloni</w:t>
      </w:r>
      <w:r w:rsidR="006B3B83">
        <w:t xml:space="preserve">al work comes about when we </w:t>
      </w:r>
      <w:r w:rsidR="00D245C5">
        <w:t xml:space="preserve">practice </w:t>
      </w:r>
      <w:r w:rsidR="00D245C5" w:rsidRPr="00AA094D">
        <w:t>nonviolence</w:t>
      </w:r>
      <w:r w:rsidR="00DC3E87" w:rsidRPr="00AA094D">
        <w:t xml:space="preserve"> </w:t>
      </w:r>
      <w:r w:rsidR="00D245C5">
        <w:t>and consciously</w:t>
      </w:r>
      <w:r w:rsidR="00DC3E87" w:rsidRPr="00AA094D">
        <w:t xml:space="preserve"> </w:t>
      </w:r>
      <w:r w:rsidR="00D245C5">
        <w:t>generate the</w:t>
      </w:r>
      <w:r w:rsidR="00DC3E87" w:rsidRPr="00AA094D">
        <w:t xml:space="preserve"> least amount of harm possible.</w:t>
      </w:r>
      <w:r w:rsidR="00DC3E87">
        <w:t xml:space="preserve"> </w:t>
      </w:r>
    </w:p>
    <w:p w14:paraId="765B9BFE" w14:textId="77777777" w:rsidR="000C2D60" w:rsidRPr="00AA094D"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204FEE5C" w14:textId="63480079" w:rsidR="00141011" w:rsidRDefault="000C2D60" w:rsidP="009963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Explain the significance of this research problem. Why is this research important? What are the potential contributions of your work? How might your work advance scholarship?</w:t>
      </w:r>
    </w:p>
    <w:p w14:paraId="5AAA79CE" w14:textId="77777777" w:rsidR="00141011" w:rsidRPr="00AA094D" w:rsidRDefault="00141011" w:rsidP="009963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1052D12E" w14:textId="1E9E5D30" w:rsidR="006274D3" w:rsidRPr="00AA094D" w:rsidRDefault="004E6665" w:rsidP="006274D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C662A5">
        <w:t>For many years birth has been regarded as something sacred that warrants ceremony in indigenous cultures</w:t>
      </w:r>
      <w:r>
        <w:t xml:space="preserve"> </w:t>
      </w:r>
      <w:sdt>
        <w:sdtPr>
          <w:tag w:val="MENDELEY_CITATION_v3_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"/>
          <w:id w:val="1686011985"/>
          <w:placeholder>
            <w:docPart w:val="BF57DD88A4E8C54E9034C96746235AE7"/>
          </w:placeholder>
        </w:sdtPr>
        <w:sdtEndPr/>
        <w:sdtContent>
          <w:r w:rsidR="003148C9">
            <w:t>(</w:t>
          </w:r>
          <w:proofErr w:type="spellStart"/>
          <w:r w:rsidR="003148C9">
            <w:t>Alarcón</w:t>
          </w:r>
          <w:proofErr w:type="spellEnd"/>
          <w:r w:rsidR="003148C9">
            <w:t xml:space="preserve"> &amp; Yolanda </w:t>
          </w:r>
          <w:proofErr w:type="spellStart"/>
          <w:r w:rsidR="003148C9">
            <w:t>Nahuelcheo</w:t>
          </w:r>
          <w:proofErr w:type="spellEnd"/>
          <w:r w:rsidR="003148C9">
            <w:t>, 2008; Hirose López, 2018)</w:t>
          </w:r>
        </w:sdtContent>
      </w:sdt>
      <w:r w:rsidRPr="00C662A5">
        <w:t xml:space="preserve">. </w:t>
      </w:r>
      <w:r w:rsidR="00DC7A7C">
        <w:t>B</w:t>
      </w:r>
      <w:r w:rsidRPr="00C662A5">
        <w:t>irthing bodies transmute life from the spirit realm into Earth</w:t>
      </w:r>
      <w:r>
        <w:t xml:space="preserve"> </w:t>
      </w:r>
      <w:sdt>
        <w:sdtPr>
          <w:tag w:val="MENDELEY_CITATION_v3_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"/>
          <w:id w:val="1000386492"/>
          <w:placeholder>
            <w:docPart w:val="BF57DD88A4E8C54E9034C96746235AE7"/>
          </w:placeholder>
        </w:sdtPr>
        <w:sdtEndPr/>
        <w:sdtContent>
          <w:r w:rsidR="003148C9">
            <w:t xml:space="preserve">(Hayward &amp; </w:t>
          </w:r>
          <w:proofErr w:type="spellStart"/>
          <w:r w:rsidR="003148C9">
            <w:t>Cidro</w:t>
          </w:r>
          <w:proofErr w:type="spellEnd"/>
          <w:r w:rsidR="003148C9">
            <w:t>, 2021)</w:t>
          </w:r>
        </w:sdtContent>
      </w:sdt>
      <w:r w:rsidRPr="00C662A5">
        <w:t xml:space="preserve">. Like </w:t>
      </w:r>
      <w:r w:rsidR="00141011">
        <w:t xml:space="preserve">Mother </w:t>
      </w:r>
      <w:r w:rsidRPr="00C662A5">
        <w:t xml:space="preserve">Earth, </w:t>
      </w:r>
      <w:r>
        <w:t>wombs are</w:t>
      </w:r>
      <w:r w:rsidRPr="00C662A5">
        <w:t xml:space="preserve"> creators</w:t>
      </w:r>
      <w:r w:rsidR="00141011">
        <w:t xml:space="preserve"> of life</w:t>
      </w:r>
      <w:r w:rsidRPr="00C662A5">
        <w:t>. The womb is the first environment, the first ecology, the child inhabits</w:t>
      </w:r>
      <w:r>
        <w:t xml:space="preserve"> - b</w:t>
      </w:r>
      <w:r w:rsidRPr="00C662A5">
        <w:t>abies bloom from the womb into the world. If we seek to advocate for ecologies in the world, we must remember our first ecology</w:t>
      </w:r>
      <w:r>
        <w:t xml:space="preserve"> </w:t>
      </w:r>
      <w:sdt>
        <w:sdtPr>
          <w:rPr>
            <w:color w:val="000000"/>
          </w:rPr>
          <w:tag w:val="MENDELEY_CITATION_v3_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"/>
          <w:id w:val="-763691178"/>
          <w:placeholder>
            <w:docPart w:val="BF57DD88A4E8C54E9034C96746235AE7"/>
          </w:placeholder>
        </w:sdtPr>
        <w:sdtEndPr/>
        <w:sdtContent>
          <w:r w:rsidR="003148C9" w:rsidRPr="003148C9">
            <w:rPr>
              <w:color w:val="000000"/>
            </w:rPr>
            <w:t>(White, 1995)</w:t>
          </w:r>
        </w:sdtContent>
      </w:sdt>
      <w:r w:rsidRPr="00C662A5">
        <w:t>.</w:t>
      </w:r>
      <w:r>
        <w:t xml:space="preserve"> Communal and ecological care begins in the womb, honoring our first home</w:t>
      </w:r>
      <w:r w:rsidR="00141011">
        <w:t>, and expands to those in connection.</w:t>
      </w:r>
      <w:r w:rsidR="00BF0A3B" w:rsidRPr="00BF0A3B">
        <w:t xml:space="preserve"> </w:t>
      </w:r>
      <w:r w:rsidR="00BF0A3B" w:rsidRPr="00AA094D">
        <w:t>“</w:t>
      </w:r>
      <w:r w:rsidR="00BF0A3B" w:rsidRPr="00AA094D">
        <w:rPr>
          <w:rFonts w:eastAsia="Times"/>
        </w:rPr>
        <w:t xml:space="preserve">Birth outcomes influence many aspects of later life health and wellbeing” </w:t>
      </w:r>
      <w:sdt>
        <w:sdtPr>
          <w:rPr>
            <w:rFonts w:eastAsia="Times"/>
            <w:color w:val="000000"/>
          </w:rPr>
          <w:tag w:val="MENDELEY_CITATION_v3_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"/>
          <w:id w:val="-1592693728"/>
          <w:placeholder>
            <w:docPart w:val="D4D21E9163B41A4B941A6383EE76CB31"/>
          </w:placeholder>
        </w:sdtPr>
        <w:sdtEndPr/>
        <w:sdtContent>
          <w:r w:rsidR="003148C9" w:rsidRPr="003148C9">
            <w:rPr>
              <w:rFonts w:eastAsia="Times"/>
              <w:color w:val="000000"/>
            </w:rPr>
            <w:t>(</w:t>
          </w:r>
          <w:proofErr w:type="spellStart"/>
          <w:r w:rsidR="003148C9" w:rsidRPr="003148C9">
            <w:rPr>
              <w:rFonts w:eastAsia="Times"/>
              <w:color w:val="000000"/>
            </w:rPr>
            <w:t>Hamersma</w:t>
          </w:r>
          <w:proofErr w:type="spellEnd"/>
          <w:r w:rsidR="003148C9" w:rsidRPr="003148C9">
            <w:rPr>
              <w:rFonts w:eastAsia="Times"/>
              <w:color w:val="000000"/>
            </w:rPr>
            <w:t xml:space="preserve"> et al., 2018)</w:t>
          </w:r>
        </w:sdtContent>
      </w:sdt>
      <w:r w:rsidR="00BF0A3B" w:rsidRPr="00AA094D">
        <w:t xml:space="preserve">. </w:t>
      </w:r>
      <w:r w:rsidR="006274D3" w:rsidRPr="00AA094D">
        <w:t xml:space="preserve">Indigenous communities have long documented the </w:t>
      </w:r>
      <w:r w:rsidR="003E0C77">
        <w:t>healing power of ceremony</w:t>
      </w:r>
      <w:sdt>
        <w:sdtPr>
          <w:rPr>
            <w:color w:val="000000"/>
          </w:rPr>
          <w:tag w:val="MENDELEY_CITATION_v3_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"/>
          <w:id w:val="279614972"/>
          <w:placeholder>
            <w:docPart w:val="DefaultPlaceholder_-1854013440"/>
          </w:placeholder>
        </w:sdtPr>
        <w:sdtEndPr/>
        <w:sdtContent>
          <w:r w:rsidR="003148C9" w:rsidRPr="003148C9">
            <w:rPr>
              <w:color w:val="000000"/>
            </w:rPr>
            <w:t>(Lavoie, 2013)</w:t>
          </w:r>
        </w:sdtContent>
      </w:sdt>
      <w:r w:rsidR="003E0C77">
        <w:rPr>
          <w:color w:val="000000"/>
        </w:rPr>
        <w:t>.</w:t>
      </w:r>
      <w:r w:rsidR="006274D3">
        <w:t xml:space="preserve"> </w:t>
      </w:r>
      <w:r w:rsidR="006274D3" w:rsidRPr="00AA094D">
        <w:t xml:space="preserve">Colonialism has purposely </w:t>
      </w:r>
      <w:r w:rsidR="003E0C77">
        <w:t>attempted to erase</w:t>
      </w:r>
      <w:r w:rsidR="006274D3" w:rsidRPr="00AA094D">
        <w:t xml:space="preserve"> ceremonial practices of birth </w:t>
      </w:r>
      <w:r w:rsidR="003E0C77">
        <w:t>by</w:t>
      </w:r>
      <w:r w:rsidR="006274D3" w:rsidRPr="00AA094D">
        <w:t xml:space="preserve"> eradicated records of them</w:t>
      </w:r>
      <w:r w:rsidR="006274D3">
        <w:t>.</w:t>
      </w:r>
    </w:p>
    <w:p w14:paraId="2E379628" w14:textId="4F9E0C31" w:rsidR="006274D3" w:rsidRDefault="006274D3" w:rsidP="00D07DB8"/>
    <w:p w14:paraId="1A15D753" w14:textId="6A8F55AC" w:rsidR="006274D3" w:rsidRPr="00454E80" w:rsidRDefault="006274D3" w:rsidP="006274D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454E80">
        <w:t>I have spent a lot of time decolonizing the violence present in my life and given much thought to honoring the sacred life forms that share this world with me.</w:t>
      </w:r>
      <w:r>
        <w:t xml:space="preserve"> </w:t>
      </w:r>
      <w:r w:rsidRPr="00454E80">
        <w:t xml:space="preserve">I have analyzed my relationship to </w:t>
      </w:r>
      <w:proofErr w:type="gramStart"/>
      <w:r w:rsidRPr="00454E80">
        <w:t>mother</w:t>
      </w:r>
      <w:proofErr w:type="gramEnd"/>
      <w:r w:rsidRPr="00454E80">
        <w:t xml:space="preserve"> Earth and the ways I practice ceremony for creation. Regarding my birth story, I know my mother encounter</w:t>
      </w:r>
      <w:r>
        <w:t>ed</w:t>
      </w:r>
      <w:r w:rsidRPr="00454E80">
        <w:t xml:space="preserve"> much violence that day and almost died in labor. Like my mother</w:t>
      </w:r>
      <w:r w:rsidR="003148C9">
        <w:t>,</w:t>
      </w:r>
      <w:r w:rsidRPr="00454E80">
        <w:t xml:space="preserve"> many birthing individuals have experienced obstetric violence</w:t>
      </w:r>
      <w:r w:rsidR="003148C9">
        <w:t>;</w:t>
      </w:r>
      <w:r w:rsidRPr="00454E80">
        <w:t xml:space="preserve"> yet very little individuals talk about this, as they blindly trust a system that vows to care for them</w:t>
      </w:r>
      <w:r>
        <w:t xml:space="preserve"> </w:t>
      </w:r>
      <w:sdt>
        <w:sdtPr>
          <w:rPr>
            <w:color w:val="000000"/>
          </w:rPr>
          <w:tag w:val="MENDELEY_CITATION_v3_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"/>
          <w:id w:val="1046875856"/>
          <w:placeholder>
            <w:docPart w:val="970631A8262804418A7E9A3034FF34EE"/>
          </w:placeholder>
        </w:sdtPr>
        <w:sdtEndPr/>
        <w:sdtContent>
          <w:r w:rsidR="003148C9" w:rsidRPr="003148C9">
            <w:rPr>
              <w:color w:val="000000"/>
            </w:rPr>
            <w:t>(</w:t>
          </w:r>
          <w:proofErr w:type="spellStart"/>
          <w:r w:rsidR="003148C9" w:rsidRPr="003148C9">
            <w:rPr>
              <w:color w:val="000000"/>
            </w:rPr>
            <w:t>Liese</w:t>
          </w:r>
          <w:proofErr w:type="spellEnd"/>
          <w:r w:rsidR="003148C9" w:rsidRPr="003148C9">
            <w:rPr>
              <w:color w:val="000000"/>
            </w:rPr>
            <w:t xml:space="preserve"> et al., 2021; Sadler et al., 2016)</w:t>
          </w:r>
        </w:sdtContent>
      </w:sdt>
      <w:r w:rsidRPr="00454E80">
        <w:t>.</w:t>
      </w:r>
    </w:p>
    <w:p w14:paraId="52F257CE" w14:textId="77777777" w:rsidR="006274D3" w:rsidRDefault="006274D3" w:rsidP="006274D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361F4CB5" w14:textId="77777777" w:rsidR="006274D3" w:rsidRPr="00454E80" w:rsidRDefault="006274D3" w:rsidP="006274D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454E80">
        <w:t xml:space="preserve">In my quest to dig deeper in understanding the trauma encoded in my </w:t>
      </w:r>
      <w:r>
        <w:t>lineage</w:t>
      </w:r>
      <w:r w:rsidRPr="00454E80">
        <w:t xml:space="preserve"> and calling upon my ancestors on the spiritual healing journey, I learned </w:t>
      </w:r>
      <w:r>
        <w:t>m</w:t>
      </w:r>
      <w:r w:rsidRPr="00454E80">
        <w:t xml:space="preserve">y </w:t>
      </w:r>
      <w:r>
        <w:t>aunt (</w:t>
      </w:r>
      <w:r w:rsidRPr="00454E80">
        <w:t>father’s sister</w:t>
      </w:r>
      <w:r>
        <w:t>)</w:t>
      </w:r>
      <w:r w:rsidRPr="00454E80">
        <w:t xml:space="preserve"> was a birth keeper and medicine woman for her village in </w:t>
      </w:r>
      <w:proofErr w:type="spellStart"/>
      <w:r w:rsidRPr="00454E80">
        <w:t>Michoacan</w:t>
      </w:r>
      <w:proofErr w:type="spellEnd"/>
      <w:r w:rsidRPr="00454E80">
        <w:t xml:space="preserve"> Mexico. When she migrated to the </w:t>
      </w:r>
      <w:proofErr w:type="gramStart"/>
      <w:r w:rsidRPr="00454E80">
        <w:t>US</w:t>
      </w:r>
      <w:proofErr w:type="gramEnd"/>
      <w:r w:rsidRPr="00454E80">
        <w:t xml:space="preserve"> she left her practices behind and began the process of assimilation. This thesis is a call to remembering</w:t>
      </w:r>
      <w:r>
        <w:t xml:space="preserve"> and documenting the medicinal and healing ceremonies in our lineage. I</w:t>
      </w:r>
      <w:r w:rsidRPr="00454E80">
        <w:t xml:space="preserve">t is decolonial work that will document the narratives of birthing bodies in my lineage and teachings from my aunt through story narratives. </w:t>
      </w:r>
      <w:r>
        <w:t>By writing this thesis I</w:t>
      </w:r>
      <w:r w:rsidRPr="00454E80">
        <w:t xml:space="preserve"> hope to </w:t>
      </w:r>
      <w:r>
        <w:t>help c</w:t>
      </w:r>
      <w:r w:rsidRPr="00454E80">
        <w:t>ombat the erasure of medicin</w:t>
      </w:r>
      <w:r>
        <w:t>al and healing ceremonies in my lineage,</w:t>
      </w:r>
      <w:r w:rsidRPr="00454E80">
        <w:t xml:space="preserve"> imposed by colonialism</w:t>
      </w:r>
      <w:r>
        <w:t>.</w:t>
      </w:r>
      <w:r w:rsidRPr="00454E80">
        <w:t xml:space="preserve"> </w:t>
      </w:r>
    </w:p>
    <w:p w14:paraId="56D63D8F" w14:textId="74048278" w:rsidR="006A12B9" w:rsidRDefault="006A12B9" w:rsidP="006274D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6C0E2888" w14:textId="77777777" w:rsidR="006A12B9" w:rsidRPr="00AA094D" w:rsidRDefault="006A12B9" w:rsidP="006274D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007E14ED" w14:textId="2B598C01" w:rsidR="000C2D60" w:rsidRPr="00AA094D"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A094D">
        <w:rPr>
          <w:rFonts w:ascii="Times New Roman" w:hAnsi="Times New Roman"/>
          <w:szCs w:val="24"/>
        </w:rPr>
        <w:t>Summarize your study design</w:t>
      </w:r>
      <w:r w:rsidR="0037282D" w:rsidRPr="00AA094D">
        <w:rPr>
          <w:rStyle w:val="EndnoteReference"/>
          <w:rFonts w:ascii="Times New Roman" w:hAnsi="Times New Roman"/>
          <w:szCs w:val="24"/>
        </w:rPr>
        <w:endnoteReference w:id="2"/>
      </w:r>
      <w:r w:rsidRPr="00AA094D">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388B6515" w14:textId="77777777" w:rsidR="00454E80" w:rsidRPr="00454E80" w:rsidRDefault="00454E80" w:rsidP="00454E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2250E753" w14:textId="38507427" w:rsidR="00454E80" w:rsidRPr="00454E80" w:rsidRDefault="00DD59AA" w:rsidP="00454E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I will be conducting </w:t>
      </w:r>
      <w:r w:rsidR="00D07DB8">
        <w:t>in</w:t>
      </w:r>
      <w:r w:rsidRPr="00AA094D">
        <w:t>terview</w:t>
      </w:r>
      <w:r w:rsidR="00D07DB8">
        <w:t>s of</w:t>
      </w:r>
      <w:r w:rsidRPr="00AA094D">
        <w:t xml:space="preserve"> family members</w:t>
      </w:r>
      <w:r w:rsidR="007956F4">
        <w:t xml:space="preserve"> on their </w:t>
      </w:r>
      <w:r w:rsidR="00970678">
        <w:t xml:space="preserve">experience with </w:t>
      </w:r>
      <w:r w:rsidR="000D568D">
        <w:t xml:space="preserve">conception, </w:t>
      </w:r>
      <w:r w:rsidR="007956F4">
        <w:t>pregnancy</w:t>
      </w:r>
      <w:r w:rsidR="000D568D">
        <w:t xml:space="preserve">, </w:t>
      </w:r>
      <w:r w:rsidR="007956F4">
        <w:t>birth</w:t>
      </w:r>
      <w:r w:rsidR="000D568D">
        <w:t>, and post-partum</w:t>
      </w:r>
      <w:r w:rsidR="007956F4">
        <w:t>.</w:t>
      </w:r>
      <w:r w:rsidRPr="00AA094D">
        <w:t xml:space="preserve"> </w:t>
      </w:r>
      <w:r w:rsidR="007956F4">
        <w:t>U</w:t>
      </w:r>
      <w:r w:rsidRPr="00AA094D">
        <w:t>s</w:t>
      </w:r>
      <w:r w:rsidR="007956F4">
        <w:t>ing</w:t>
      </w:r>
      <w:r w:rsidRPr="00AA094D">
        <w:t xml:space="preserve"> the</w:t>
      </w:r>
      <w:r w:rsidR="007956F4">
        <w:t>se</w:t>
      </w:r>
      <w:r w:rsidRPr="00AA094D">
        <w:t xml:space="preserve"> </w:t>
      </w:r>
      <w:r w:rsidR="000D568D" w:rsidRPr="00AA094D">
        <w:t>narratives,</w:t>
      </w:r>
      <w:r w:rsidRPr="00AA094D">
        <w:t xml:space="preserve"> </w:t>
      </w:r>
      <w:r w:rsidR="007956F4">
        <w:t xml:space="preserve">I seek </w:t>
      </w:r>
      <w:r w:rsidRPr="00AA094D">
        <w:t xml:space="preserve">to gain a deeper understanding of my family traditions, customs, and beliefs surrounding </w:t>
      </w:r>
      <w:r w:rsidR="000D568D">
        <w:t xml:space="preserve">the process of </w:t>
      </w:r>
      <w:r w:rsidRPr="00AA094D">
        <w:t>birth</w:t>
      </w:r>
      <w:r w:rsidR="000D568D">
        <w:t xml:space="preserve">ing </w:t>
      </w:r>
      <w:r w:rsidR="007B3618">
        <w:t xml:space="preserve">and honoring </w:t>
      </w:r>
      <w:r w:rsidR="000D568D">
        <w:t>life</w:t>
      </w:r>
      <w:r w:rsidRPr="00AA094D">
        <w:t>.</w:t>
      </w:r>
      <w:r w:rsidR="00F92D0A">
        <w:t xml:space="preserve"> </w:t>
      </w:r>
      <w:r w:rsidR="0035593D">
        <w:t>When interviewing my aunt, questions will dig deeper into what she looked for when preparing to help delivering a baby, as a medicine woman. Questions will build on learned knowledge through natural development of the conversation.</w:t>
      </w:r>
    </w:p>
    <w:p w14:paraId="72EDA7F2" w14:textId="77777777" w:rsidR="00454E80" w:rsidRDefault="00454E80"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6631EE1C" w14:textId="77777777" w:rsidR="00D07DB8" w:rsidRDefault="00D07DB8"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3220716A" w14:textId="05ED0E9B" w:rsidR="007956F4" w:rsidRDefault="00D07DB8" w:rsidP="00D07DB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pPr>
      <w:r>
        <w:lastRenderedPageBreak/>
        <w:t>Table of Guiding Questions for Interviews</w:t>
      </w:r>
    </w:p>
    <w:p w14:paraId="60326AE4" w14:textId="77777777" w:rsidR="00D07DB8" w:rsidRDefault="00D07DB8"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bl>
      <w:tblPr>
        <w:tblStyle w:val="TableGrid"/>
        <w:tblW w:w="0" w:type="auto"/>
        <w:tblLook w:val="04A0" w:firstRow="1" w:lastRow="0" w:firstColumn="1" w:lastColumn="0" w:noHBand="0" w:noVBand="1"/>
      </w:tblPr>
      <w:tblGrid>
        <w:gridCol w:w="1795"/>
        <w:gridCol w:w="3330"/>
        <w:gridCol w:w="2160"/>
        <w:gridCol w:w="2065"/>
      </w:tblGrid>
      <w:tr w:rsidR="000C18B5" w14:paraId="0C45CFC0" w14:textId="77777777" w:rsidTr="00A61B7D">
        <w:tc>
          <w:tcPr>
            <w:tcW w:w="9350" w:type="dxa"/>
            <w:gridSpan w:val="4"/>
          </w:tcPr>
          <w:p w14:paraId="70916FFB" w14:textId="693AD16D" w:rsidR="000C18B5" w:rsidRDefault="000C18B5" w:rsidP="000C18B5">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t>If I asked you to tell me your birth story what would you share?</w:t>
            </w:r>
          </w:p>
          <w:p w14:paraId="10811FBD" w14:textId="6BDDB11A" w:rsidR="000C18B5" w:rsidRDefault="000C18B5" w:rsidP="000C18B5">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t>What do you most recall about birthing your child(ren)?</w:t>
            </w:r>
          </w:p>
          <w:p w14:paraId="0ABCE910" w14:textId="3C284951" w:rsidR="000C18B5" w:rsidRDefault="000C18B5"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r>
      <w:tr w:rsidR="006A456A" w14:paraId="2ED48318" w14:textId="77777777" w:rsidTr="006E7B8C">
        <w:tc>
          <w:tcPr>
            <w:tcW w:w="1795" w:type="dxa"/>
          </w:tcPr>
          <w:p w14:paraId="61800778" w14:textId="6C781246" w:rsidR="006A456A" w:rsidRPr="008E1A04" w:rsidRDefault="006A456A" w:rsidP="008E1A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b/>
                <w:bCs/>
              </w:rPr>
            </w:pPr>
            <w:r w:rsidRPr="008E1A04">
              <w:rPr>
                <w:b/>
                <w:bCs/>
              </w:rPr>
              <w:t>Key Periods</w:t>
            </w:r>
          </w:p>
        </w:tc>
        <w:tc>
          <w:tcPr>
            <w:tcW w:w="3330" w:type="dxa"/>
          </w:tcPr>
          <w:p w14:paraId="07AB7AF6" w14:textId="59BF5FE1" w:rsidR="006A456A" w:rsidRDefault="006E7B8C"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What do you recall about your body sensations &amp; experiences during each period? Did you know what to expect?</w:t>
            </w:r>
          </w:p>
        </w:tc>
        <w:tc>
          <w:tcPr>
            <w:tcW w:w="2160" w:type="dxa"/>
          </w:tcPr>
          <w:p w14:paraId="5898E637" w14:textId="2CE98479"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How is health determined/ ensured during this time?</w:t>
            </w:r>
          </w:p>
        </w:tc>
        <w:tc>
          <w:tcPr>
            <w:tcW w:w="2065" w:type="dxa"/>
          </w:tcPr>
          <w:p w14:paraId="7CC4A451" w14:textId="024A572A" w:rsidR="006A456A" w:rsidRDefault="006E7B8C"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What are key herbal allies during this time?</w:t>
            </w:r>
          </w:p>
        </w:tc>
      </w:tr>
      <w:tr w:rsidR="006A456A" w14:paraId="7489C9D8" w14:textId="77777777" w:rsidTr="006E7B8C">
        <w:tc>
          <w:tcPr>
            <w:tcW w:w="1795" w:type="dxa"/>
          </w:tcPr>
          <w:p w14:paraId="15A01CFB"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Conception</w:t>
            </w:r>
          </w:p>
          <w:p w14:paraId="29B60464" w14:textId="50422C08"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3330" w:type="dxa"/>
          </w:tcPr>
          <w:p w14:paraId="46D32D8B"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2160" w:type="dxa"/>
          </w:tcPr>
          <w:p w14:paraId="2E8716B2"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2065" w:type="dxa"/>
          </w:tcPr>
          <w:p w14:paraId="0F7E8568" w14:textId="19F25F9A"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r>
      <w:tr w:rsidR="006A456A" w14:paraId="409CB721" w14:textId="77777777" w:rsidTr="006E7B8C">
        <w:tc>
          <w:tcPr>
            <w:tcW w:w="1795" w:type="dxa"/>
          </w:tcPr>
          <w:p w14:paraId="06B51C52"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Pregnancy</w:t>
            </w:r>
          </w:p>
          <w:p w14:paraId="65115C8D" w14:textId="3A847624"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3330" w:type="dxa"/>
          </w:tcPr>
          <w:p w14:paraId="66187B71"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2160" w:type="dxa"/>
          </w:tcPr>
          <w:p w14:paraId="54447F4F"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2065" w:type="dxa"/>
          </w:tcPr>
          <w:p w14:paraId="62D4CAB2"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r>
      <w:tr w:rsidR="006A456A" w14:paraId="2E885212" w14:textId="77777777" w:rsidTr="006E7B8C">
        <w:tc>
          <w:tcPr>
            <w:tcW w:w="1795" w:type="dxa"/>
          </w:tcPr>
          <w:p w14:paraId="08837144"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Birth</w:t>
            </w:r>
          </w:p>
          <w:p w14:paraId="572A355E" w14:textId="6D0C3613"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3330" w:type="dxa"/>
          </w:tcPr>
          <w:p w14:paraId="094E42D3"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2160" w:type="dxa"/>
          </w:tcPr>
          <w:p w14:paraId="1A664CCE"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2065" w:type="dxa"/>
          </w:tcPr>
          <w:p w14:paraId="619D3E7F"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r>
      <w:tr w:rsidR="006A456A" w14:paraId="492A4911" w14:textId="77777777" w:rsidTr="006E7B8C">
        <w:tc>
          <w:tcPr>
            <w:tcW w:w="1795" w:type="dxa"/>
          </w:tcPr>
          <w:p w14:paraId="5EAF9C78"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Post- Partum</w:t>
            </w:r>
          </w:p>
          <w:p w14:paraId="3EC14EF6" w14:textId="359CE2A5"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3330" w:type="dxa"/>
          </w:tcPr>
          <w:p w14:paraId="18FF05B7"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2160" w:type="dxa"/>
          </w:tcPr>
          <w:p w14:paraId="0A8B08DD"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2065" w:type="dxa"/>
          </w:tcPr>
          <w:p w14:paraId="12DFAF6D" w14:textId="77777777" w:rsidR="006A456A" w:rsidRDefault="006A456A"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r>
      <w:tr w:rsidR="000C18B5" w14:paraId="6F732B1E" w14:textId="77777777" w:rsidTr="008F1F80">
        <w:tc>
          <w:tcPr>
            <w:tcW w:w="9350" w:type="dxa"/>
            <w:gridSpan w:val="4"/>
          </w:tcPr>
          <w:p w14:paraId="6FBF1A29" w14:textId="02388111" w:rsidR="000C18B5" w:rsidRDefault="008E1A04"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Is there anything else that has not been shared that you would like to share about conception, pregnancy, birth, port-partum?</w:t>
            </w:r>
          </w:p>
          <w:p w14:paraId="4BAE0E9B" w14:textId="1212A135" w:rsidR="008E1A04" w:rsidRDefault="008E1A04"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r>
    </w:tbl>
    <w:p w14:paraId="024B9F75" w14:textId="2A310ECB" w:rsidR="00454E80" w:rsidRDefault="00454E80" w:rsidP="00DD67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33993583" w14:textId="7BCE27D1" w:rsidR="00DE4D90" w:rsidRPr="00AA094D"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3D026913" w14:textId="421C2D51" w:rsidR="000D2FFF" w:rsidRPr="00AA094D"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Describe the data that will be the foundation of your thesis. Will you use existing data</w:t>
      </w:r>
      <w:r w:rsidR="00693744" w:rsidRPr="00AA094D">
        <w:t xml:space="preserve">, </w:t>
      </w:r>
      <w:r w:rsidRPr="00AA094D">
        <w:t>or gather new data</w:t>
      </w:r>
      <w:r w:rsidR="00693744" w:rsidRPr="00AA094D">
        <w:t xml:space="preserve"> (or both)</w:t>
      </w:r>
      <w:r w:rsidR="0037282D" w:rsidRPr="00AA094D">
        <w:t>? D</w:t>
      </w:r>
      <w:r w:rsidR="00DE4D90" w:rsidRPr="00AA094D">
        <w:t xml:space="preserve">escribe the process of acquiring or </w:t>
      </w:r>
      <w:r w:rsidR="00693744" w:rsidRPr="00AA094D">
        <w:t xml:space="preserve">collecting </w:t>
      </w:r>
      <w:r w:rsidR="00DE4D90" w:rsidRPr="00AA094D">
        <w:t>data</w:t>
      </w:r>
      <w:r w:rsidR="0037282D" w:rsidRPr="00AA094D">
        <w:rPr>
          <w:rStyle w:val="EndnoteReference"/>
        </w:rPr>
        <w:endnoteReference w:id="3"/>
      </w:r>
      <w:r w:rsidR="00DE4D90" w:rsidRPr="00AA094D">
        <w:t xml:space="preserve">. </w:t>
      </w:r>
    </w:p>
    <w:p w14:paraId="0F9512B3" w14:textId="77777777" w:rsidR="00DD59AA" w:rsidRPr="00AA094D" w:rsidRDefault="00DD59AA" w:rsidP="00DD59A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57F8FC8C" w14:textId="31E6F741" w:rsidR="00AA626A" w:rsidRPr="00AA094D" w:rsidRDefault="00970678" w:rsidP="00256E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I will be collecting </w:t>
      </w:r>
      <w:r w:rsidR="001441E1">
        <w:t>interview</w:t>
      </w:r>
      <w:r w:rsidRPr="00AA094D">
        <w:t xml:space="preserve"> data that explores narratives</w:t>
      </w:r>
      <w:r>
        <w:t xml:space="preserve"> about birth</w:t>
      </w:r>
      <w:r w:rsidRPr="00AA094D">
        <w:t xml:space="preserve"> within my family rather than sampling randomly from a population. My focus will be both unstructured and structured interviews, as well as observations. My aim is to gain a deeper understanding of my family’s traditions, customs, and beliefs surrounding </w:t>
      </w:r>
      <w:r>
        <w:t>the process of birthing and honoring life</w:t>
      </w:r>
      <w:r w:rsidRPr="00AA094D">
        <w:t xml:space="preserve">. </w:t>
      </w:r>
      <w:r w:rsidR="00DD59AA" w:rsidRPr="00AA094D">
        <w:t xml:space="preserve">Interviews with my aunt </w:t>
      </w:r>
      <w:r w:rsidR="0034493D" w:rsidRPr="00AA094D">
        <w:t>will</w:t>
      </w:r>
      <w:r w:rsidR="00DD59AA" w:rsidRPr="00AA094D">
        <w:t xml:space="preserve"> be the foundation to my thesis, as she holds the most traditional </w:t>
      </w:r>
      <w:r w:rsidR="001702D5" w:rsidRPr="00AA094D">
        <w:t xml:space="preserve">ecological </w:t>
      </w:r>
      <w:r w:rsidR="00DD59AA" w:rsidRPr="00AA094D">
        <w:t>knowledge and experience</w:t>
      </w:r>
      <w:r w:rsidR="0034493D" w:rsidRPr="00AA094D">
        <w:t xml:space="preserve"> in my family lineage</w:t>
      </w:r>
      <w:r w:rsidR="00DD59AA" w:rsidRPr="00AA094D">
        <w:t>.</w:t>
      </w:r>
      <w:r w:rsidR="00F11B77" w:rsidRPr="00AA094D">
        <w:t xml:space="preserve"> In addition, interviews with my mother will offer </w:t>
      </w:r>
      <w:r w:rsidR="00931195" w:rsidRPr="00AA094D">
        <w:t xml:space="preserve">a </w:t>
      </w:r>
      <w:r w:rsidR="00403592">
        <w:t>direct</w:t>
      </w:r>
      <w:r w:rsidR="00F11B77" w:rsidRPr="00AA094D">
        <w:t xml:space="preserve"> perspective of birthing through western </w:t>
      </w:r>
      <w:r w:rsidR="0034493D" w:rsidRPr="00AA094D">
        <w:t>methods</w:t>
      </w:r>
      <w:r w:rsidR="00403592">
        <w:t xml:space="preserve"> and the lasting imprints of that experience</w:t>
      </w:r>
      <w:r w:rsidR="00F11B77" w:rsidRPr="00AA094D">
        <w:t>.</w:t>
      </w:r>
      <w:r w:rsidR="00403592">
        <w:t xml:space="preserve"> Additional interviews within </w:t>
      </w:r>
      <w:r>
        <w:t xml:space="preserve">other relatives in </w:t>
      </w:r>
      <w:r w:rsidR="00403592">
        <w:t>my lineage will further elaborate on experiences of</w:t>
      </w:r>
      <w:r w:rsidR="00597A59">
        <w:t xml:space="preserve"> conception,</w:t>
      </w:r>
      <w:r w:rsidR="00403592">
        <w:t xml:space="preserve"> pregnancy, birthing, and post-</w:t>
      </w:r>
      <w:r w:rsidR="00597A59">
        <w:t>partum</w:t>
      </w:r>
      <w:r w:rsidR="00403592">
        <w:t>.</w:t>
      </w:r>
    </w:p>
    <w:p w14:paraId="50B6A955" w14:textId="77777777" w:rsidR="00563C9D" w:rsidRPr="00AA094D" w:rsidRDefault="00563C9D" w:rsidP="008D1DE1">
      <w:pPr>
        <w:pStyle w:val="ListParagraph"/>
        <w:rPr>
          <w:rFonts w:ascii="Times New Roman" w:hAnsi="Times New Roman"/>
          <w:szCs w:val="24"/>
        </w:rPr>
      </w:pPr>
    </w:p>
    <w:p w14:paraId="09BCD2AF" w14:textId="06E212BA" w:rsidR="001702D5" w:rsidRPr="00AA094D" w:rsidRDefault="00563C9D" w:rsidP="001702D5">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Summarize your methods of data analysis. </w:t>
      </w:r>
      <w:r w:rsidR="0037282D" w:rsidRPr="00AA094D">
        <w:t>If applicable,</w:t>
      </w:r>
      <w:r w:rsidRPr="00AA094D">
        <w:t xml:space="preserve"> discuss specific techniques that you will use to understand the relationships between variables (e.g., interview coding, cost-benefit analysis, </w:t>
      </w:r>
      <w:r w:rsidR="0037282D" w:rsidRPr="00AA094D">
        <w:t xml:space="preserve">specific </w:t>
      </w:r>
      <w:r w:rsidRPr="00AA094D">
        <w:t xml:space="preserve">statistical </w:t>
      </w:r>
      <w:r w:rsidR="0037282D" w:rsidRPr="00AA094D">
        <w:t>analyses</w:t>
      </w:r>
      <w:r w:rsidRPr="00AA094D">
        <w:t xml:space="preserve">, spatial analysis) and the steps and tools (e.g., lab equipment, software) that you will take to complete </w:t>
      </w:r>
      <w:r w:rsidR="00A87980" w:rsidRPr="00AA094D">
        <w:t>your analyses</w:t>
      </w:r>
      <w:r w:rsidRPr="00AA094D">
        <w:t>.</w:t>
      </w:r>
    </w:p>
    <w:p w14:paraId="6CC78229" w14:textId="77777777" w:rsidR="00DD59AA" w:rsidRPr="00AA094D" w:rsidRDefault="00DD59AA" w:rsidP="00DD59AA">
      <w:pPr>
        <w:tabs>
          <w:tab w:val="left" w:pos="7320"/>
        </w:tabs>
      </w:pPr>
    </w:p>
    <w:p w14:paraId="444EF403" w14:textId="21C3C619" w:rsidR="00022335" w:rsidRDefault="00022335" w:rsidP="00597A59"/>
    <w:p w14:paraId="4FB3E02E" w14:textId="30D1AB3B" w:rsidR="00970678" w:rsidRPr="00AA094D" w:rsidRDefault="00597A59" w:rsidP="00970678">
      <w:pPr>
        <w:tabs>
          <w:tab w:val="left" w:pos="7320"/>
        </w:tabs>
      </w:pPr>
      <w:r w:rsidRPr="00AA094D">
        <w:t>Immediately after interview</w:t>
      </w:r>
      <w:r w:rsidR="00F40649">
        <w:t>s I will</w:t>
      </w:r>
      <w:r w:rsidRPr="00AA094D">
        <w:t xml:space="preserve"> do a summary write up of </w:t>
      </w:r>
      <w:r w:rsidR="00F40649">
        <w:t>key themes/</w:t>
      </w:r>
      <w:r w:rsidRPr="00AA094D">
        <w:t xml:space="preserve">take-aways. Within 48 hours </w:t>
      </w:r>
      <w:r w:rsidR="00F40649">
        <w:t xml:space="preserve">I will </w:t>
      </w:r>
      <w:r w:rsidRPr="00AA094D">
        <w:t>listen to interview</w:t>
      </w:r>
      <w:r w:rsidR="00F40649">
        <w:t>s</w:t>
      </w:r>
      <w:r w:rsidRPr="00AA094D">
        <w:t xml:space="preserve"> and take notes along </w:t>
      </w:r>
      <w:r w:rsidR="00F40649">
        <w:t xml:space="preserve">with the </w:t>
      </w:r>
      <w:r w:rsidRPr="00AA094D">
        <w:t xml:space="preserve">recording. Once </w:t>
      </w:r>
      <w:r w:rsidR="00F40649">
        <w:t>I have completed all</w:t>
      </w:r>
      <w:r w:rsidRPr="00AA094D">
        <w:t xml:space="preserve"> interview</w:t>
      </w:r>
      <w:r w:rsidR="00F40649">
        <w:t>s</w:t>
      </w:r>
      <w:r w:rsidRPr="00AA094D">
        <w:t xml:space="preserve">, </w:t>
      </w:r>
      <w:r w:rsidR="00F40649">
        <w:t xml:space="preserve">I will </w:t>
      </w:r>
      <w:r w:rsidRPr="00AA094D">
        <w:t xml:space="preserve">review notes to identify </w:t>
      </w:r>
      <w:r w:rsidR="00F40649">
        <w:t xml:space="preserve">overarching </w:t>
      </w:r>
      <w:r w:rsidRPr="00AA094D">
        <w:t xml:space="preserve">themes. </w:t>
      </w:r>
      <w:r w:rsidR="00F40649">
        <w:t>Based on identified themes, I will revisit interviews to</w:t>
      </w:r>
      <w:r w:rsidRPr="00AA094D">
        <w:t xml:space="preserve"> transcribe quotes that support themes. </w:t>
      </w:r>
      <w:proofErr w:type="gramStart"/>
      <w:r w:rsidR="004252E3">
        <w:t>Next</w:t>
      </w:r>
      <w:proofErr w:type="gramEnd"/>
      <w:r w:rsidR="00F40649">
        <w:t xml:space="preserve"> I will present </w:t>
      </w:r>
      <w:r w:rsidRPr="00AA094D">
        <w:t>family members</w:t>
      </w:r>
      <w:r w:rsidR="00F40649">
        <w:t xml:space="preserve"> with my thoughts and plan to use their quotes</w:t>
      </w:r>
      <w:r w:rsidR="00341587">
        <w:t>.</w:t>
      </w:r>
      <w:r w:rsidR="00F40649">
        <w:t xml:space="preserve"> I will </w:t>
      </w:r>
      <w:r w:rsidR="00341587">
        <w:t>request</w:t>
      </w:r>
      <w:r w:rsidR="00F40649">
        <w:t xml:space="preserve"> </w:t>
      </w:r>
      <w:r w:rsidR="00F40649" w:rsidRPr="00AA094D">
        <w:t xml:space="preserve">permission to share the </w:t>
      </w:r>
      <w:r w:rsidR="00F40649" w:rsidRPr="00AA094D">
        <w:lastRenderedPageBreak/>
        <w:t>selected section</w:t>
      </w:r>
      <w:r w:rsidR="00341587">
        <w:t xml:space="preserve">(s); </w:t>
      </w:r>
      <w:r w:rsidRPr="00AA094D">
        <w:t>their feedback on sharing identified quote</w:t>
      </w:r>
      <w:r w:rsidR="00341587">
        <w:t>(</w:t>
      </w:r>
      <w:r w:rsidRPr="00AA094D">
        <w:t>s</w:t>
      </w:r>
      <w:r w:rsidR="00341587">
        <w:t>); and</w:t>
      </w:r>
      <w:r w:rsidR="00F40649">
        <w:t xml:space="preserve"> </w:t>
      </w:r>
      <w:r w:rsidR="00341587">
        <w:t>inquire if they</w:t>
      </w:r>
      <w:r w:rsidR="00F40649">
        <w:t xml:space="preserve"> have additional </w:t>
      </w:r>
      <w:r w:rsidR="00341587">
        <w:t>comments.</w:t>
      </w:r>
      <w:r w:rsidR="00970678" w:rsidRPr="00970678">
        <w:t xml:space="preserve"> </w:t>
      </w:r>
      <w:r w:rsidR="00970678">
        <w:t>I am especially interested in exploring</w:t>
      </w:r>
      <w:r w:rsidR="00970678" w:rsidRPr="00AA094D">
        <w:t xml:space="preserve"> underlining themes </w:t>
      </w:r>
      <w:r w:rsidR="00970678">
        <w:t xml:space="preserve">within the interviews </w:t>
      </w:r>
      <w:r w:rsidR="00970678" w:rsidRPr="00AA094D">
        <w:t>as to why traditional birthing practices/ceremonies are no longer practiced.</w:t>
      </w:r>
      <w:r w:rsidR="00970678">
        <w:t xml:space="preserve"> </w:t>
      </w:r>
      <w:r w:rsidR="004252E3">
        <w:t>Moreover, the ways in which traditional birthing practices/ceremonies integrated their everyday lives with their environment</w:t>
      </w:r>
      <w:r w:rsidR="00B51F1C">
        <w:t xml:space="preserve">, honoring life, and healing. </w:t>
      </w:r>
      <w:r w:rsidR="00B51F1C" w:rsidRPr="00AA094D">
        <w:t xml:space="preserve">My aim is to gain a deeper understanding of my family’s traditions, customs, and beliefs surrounding </w:t>
      </w:r>
      <w:r w:rsidR="00B51F1C">
        <w:t>the process of birthing and honoring l</w:t>
      </w:r>
    </w:p>
    <w:p w14:paraId="6E936F9E" w14:textId="27C6A40F" w:rsidR="00597A59" w:rsidRDefault="00597A59" w:rsidP="00597A59"/>
    <w:p w14:paraId="0348AF06" w14:textId="77777777" w:rsidR="00597A59" w:rsidRPr="00597A59" w:rsidRDefault="00597A59" w:rsidP="00597A59"/>
    <w:p w14:paraId="07E3BF0A" w14:textId="7C909075" w:rsidR="00ED6F63" w:rsidRPr="00AA094D"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Address the ethical issues</w:t>
      </w:r>
      <w:r w:rsidR="00ED6F63" w:rsidRPr="00AA094D">
        <w:rPr>
          <w:rStyle w:val="EndnoteReference"/>
        </w:rPr>
        <w:endnoteReference w:id="4"/>
      </w:r>
      <w:r w:rsidRPr="00AA094D">
        <w:t xml:space="preserve"> raised by your thesis</w:t>
      </w:r>
      <w:r w:rsidR="00416AD9" w:rsidRPr="00AA094D">
        <w:t xml:space="preserve"> work. Include issues such as risks to anyone involved in the research, </w:t>
      </w:r>
      <w:r w:rsidR="0006287B" w:rsidRPr="00AA094D">
        <w:t xml:space="preserve">as well as specific people or groups that might benefit from or be harmed by your thesis work, perhaps depending on your results. List any specific </w:t>
      </w:r>
      <w:r w:rsidR="00416AD9" w:rsidRPr="00AA094D">
        <w:t>reviews you must complete first (</w:t>
      </w:r>
      <w:r w:rsidR="00E1594B" w:rsidRPr="00AA094D">
        <w:t>e.g., Human Subjects Review</w:t>
      </w:r>
      <w:r w:rsidR="00D75062" w:rsidRPr="00AA094D">
        <w:t xml:space="preserve"> or Animal Use Protocol Form</w:t>
      </w:r>
      <w:r w:rsidR="00416AD9" w:rsidRPr="00AA094D">
        <w:t>)</w:t>
      </w:r>
      <w:r w:rsidR="00ED6F63" w:rsidRPr="00AA094D">
        <w:t>.</w:t>
      </w:r>
    </w:p>
    <w:p w14:paraId="5102DE8D" w14:textId="76209F69" w:rsidR="00DE7978" w:rsidRPr="00AA094D" w:rsidRDefault="00DE7978" w:rsidP="00DE797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37595031" w14:textId="22463723" w:rsidR="00337CF5" w:rsidRPr="00AA094D" w:rsidRDefault="00DE7978" w:rsidP="00DE797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My research requires informed consent and will need to be mindful of potential triggers of emotional stress due to the nature of questions. </w:t>
      </w:r>
      <w:r w:rsidR="00337CF5" w:rsidRPr="00AA094D">
        <w:t>Individuals will be given the option to opt-out at any given moment or to skip any questions they may like. This is a case study exploring birthing narratives</w:t>
      </w:r>
      <w:r w:rsidR="003A534E" w:rsidRPr="00AA094D">
        <w:t>/ oral histories</w:t>
      </w:r>
      <w:r w:rsidR="00337CF5" w:rsidRPr="00AA094D">
        <w:t xml:space="preserve"> within my family. For this case study </w:t>
      </w:r>
      <w:r w:rsidR="003A534E" w:rsidRPr="00AA094D">
        <w:t>I will complete the</w:t>
      </w:r>
      <w:r w:rsidR="00337CF5" w:rsidRPr="00AA094D">
        <w:t xml:space="preserve"> </w:t>
      </w:r>
      <w:r w:rsidR="00836CF8">
        <w:t>Institutional Review Board application process</w:t>
      </w:r>
      <w:r w:rsidR="003A534E" w:rsidRPr="00AA094D">
        <w:t xml:space="preserve"> </w:t>
      </w:r>
      <w:r w:rsidR="00836CF8">
        <w:t>as well as the CITI</w:t>
      </w:r>
      <w:r w:rsidR="00836CF8" w:rsidRPr="00AA094D">
        <w:t xml:space="preserve"> </w:t>
      </w:r>
      <w:r w:rsidR="003A534E" w:rsidRPr="00AA094D">
        <w:t>certification.</w:t>
      </w:r>
    </w:p>
    <w:p w14:paraId="0330C1F0" w14:textId="77777777" w:rsidR="00337CF5" w:rsidRPr="00AA094D" w:rsidRDefault="00337CF5" w:rsidP="00DE797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033BF366" w14:textId="3D5431EA" w:rsidR="00DD59AA" w:rsidRPr="00AA094D" w:rsidRDefault="00C57119" w:rsidP="00455D21">
      <w:r>
        <w:t>Growing and birthing life</w:t>
      </w:r>
      <w:r w:rsidR="00DE7978" w:rsidRPr="00AA094D">
        <w:t>, health records, and spirituality are very personal matters</w:t>
      </w:r>
      <w:r w:rsidR="00337CF5" w:rsidRPr="00AA094D">
        <w:t xml:space="preserve"> -</w:t>
      </w:r>
      <w:r w:rsidR="00DE7978" w:rsidRPr="00AA094D">
        <w:t xml:space="preserve"> it is important to carry out sharing this knowledge in a matter that is respectful of the individuals sharing their s</w:t>
      </w:r>
      <w:r w:rsidR="00337CF5" w:rsidRPr="00AA094D">
        <w:t xml:space="preserve">tories. Participants will be consulted with before any of their narratives are shared. Only the information they </w:t>
      </w:r>
      <w:r w:rsidR="00635880" w:rsidRPr="00AA094D">
        <w:t xml:space="preserve">agree to </w:t>
      </w:r>
      <w:r w:rsidR="00337CF5" w:rsidRPr="00AA094D">
        <w:t>release will be shared in the thesis</w:t>
      </w:r>
      <w:r w:rsidR="00455D21">
        <w:t>. Their identity will be kept confidential, and pseudonyms will be used</w:t>
      </w:r>
      <w:r w:rsidR="00337CF5" w:rsidRPr="00AA094D">
        <w:t>.</w:t>
      </w:r>
      <w:r w:rsidR="00455D21">
        <w:t xml:space="preserve"> </w:t>
      </w:r>
    </w:p>
    <w:p w14:paraId="617D0365" w14:textId="77777777" w:rsidR="00ED6F63" w:rsidRPr="00AA094D" w:rsidRDefault="00ED6F63"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692FD082" w14:textId="219FD6A6" w:rsidR="00E1594B" w:rsidRPr="00AA094D"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List </w:t>
      </w:r>
      <w:r w:rsidR="00563C9D" w:rsidRPr="00AA094D">
        <w:t xml:space="preserve">specific </w:t>
      </w:r>
      <w:r w:rsidRPr="00AA094D">
        <w:t xml:space="preserve">research </w:t>
      </w:r>
      <w:r w:rsidR="00563C9D" w:rsidRPr="00AA094D">
        <w:t>permits</w:t>
      </w:r>
      <w:r w:rsidRPr="00AA094D">
        <w:rPr>
          <w:rStyle w:val="EndnoteReference"/>
        </w:rPr>
        <w:endnoteReference w:id="5"/>
      </w:r>
      <w:r w:rsidR="00563C9D" w:rsidRPr="00AA094D">
        <w:t xml:space="preserve"> or permissions you need to obtain before you begin collecting data</w:t>
      </w:r>
      <w:r w:rsidR="00416AD9" w:rsidRPr="00AA094D">
        <w:t xml:space="preserve"> (</w:t>
      </w:r>
      <w:proofErr w:type="gramStart"/>
      <w:r w:rsidR="00416AD9" w:rsidRPr="00AA094D">
        <w:t>e.g.</w:t>
      </w:r>
      <w:proofErr w:type="gramEnd"/>
      <w:r w:rsidR="00416AD9" w:rsidRPr="00AA094D">
        <w:t xml:space="preserve"> landowner permissions, agency permits)</w:t>
      </w:r>
      <w:r w:rsidRPr="00AA094D">
        <w:t>.</w:t>
      </w:r>
      <w:r w:rsidR="008D1DE1" w:rsidRPr="00AA094D">
        <w:t xml:space="preserve"> </w:t>
      </w:r>
    </w:p>
    <w:p w14:paraId="540B4378" w14:textId="78C1F490" w:rsidR="00ED6F63" w:rsidRPr="00AA094D" w:rsidRDefault="00ED6F63" w:rsidP="00DD59AA"/>
    <w:p w14:paraId="25AA9690" w14:textId="5E22A943" w:rsidR="00DD59AA" w:rsidRPr="00AA094D" w:rsidRDefault="00836CF8" w:rsidP="00DD59A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Nothing beyond IRB approval mentioned above.</w:t>
      </w:r>
    </w:p>
    <w:p w14:paraId="43D035BE" w14:textId="77777777" w:rsidR="00DD59AA" w:rsidRPr="00AA094D" w:rsidRDefault="00DD59AA" w:rsidP="00DD59AA"/>
    <w:p w14:paraId="18D2AAA4" w14:textId="686EA57A" w:rsidR="00563C9D" w:rsidRPr="00AA094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R</w:t>
      </w:r>
      <w:r w:rsidR="008D1DE1" w:rsidRPr="00AA094D">
        <w:t>eflect on how your positionality as a researcher could affect your results and how you will account for this in the research process</w:t>
      </w:r>
      <w:r w:rsidR="0037282D" w:rsidRPr="00AA094D">
        <w:rPr>
          <w:rStyle w:val="EndnoteReference"/>
        </w:rPr>
        <w:endnoteReference w:id="6"/>
      </w:r>
      <w:r w:rsidR="008D1DE1" w:rsidRPr="00AA094D">
        <w:t>.</w:t>
      </w:r>
    </w:p>
    <w:p w14:paraId="77CF2A4F" w14:textId="6197159A" w:rsidR="00AA626A" w:rsidRPr="00AA094D" w:rsidRDefault="00AA626A"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389439DA" w14:textId="54428778" w:rsidR="00AA626A" w:rsidRPr="00AA094D" w:rsidRDefault="006C268D"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Being </w:t>
      </w:r>
      <w:r w:rsidR="00284A2F">
        <w:t xml:space="preserve">raised as a first generation American </w:t>
      </w:r>
      <w:r w:rsidRPr="00AA094D">
        <w:t xml:space="preserve">has </w:t>
      </w:r>
      <w:r w:rsidR="00C65A4D">
        <w:t>given</w:t>
      </w:r>
      <w:r w:rsidRPr="00AA094D">
        <w:t xml:space="preserve"> me a completely different lifestyle than that of my elders and ancestors. I hold biases that were engrained in me through lived experience and exposure to American culture. Much of my work revolves around decolonizing, but it is important I recognize the ways coloniality manifests itself in my life. Moreover, my studies have led me to be hesitant of religious paradigms that operated under a colonizing agenda – This is honestly my biggest worry with this project</w:t>
      </w:r>
      <w:r w:rsidR="008A6BBA" w:rsidRPr="00AA094D">
        <w:t>,</w:t>
      </w:r>
      <w:r w:rsidRPr="00AA094D">
        <w:t xml:space="preserve"> as my aunt is a practicing Catholic. While I was raise</w:t>
      </w:r>
      <w:r w:rsidR="008A6BBA" w:rsidRPr="00AA094D">
        <w:t>d</w:t>
      </w:r>
      <w:r w:rsidRPr="00AA094D">
        <w:t xml:space="preserve"> Catholic, I no longer participate in the religion voluntarily (only when required for family). I foresee this adding a layer of difficulty when analyzing birthing ceremonies in my lineage</w:t>
      </w:r>
      <w:r w:rsidR="008A6BBA" w:rsidRPr="00AA094D">
        <w:t xml:space="preserve"> </w:t>
      </w:r>
      <w:r w:rsidRPr="00AA094D">
        <w:t>and knowing coloniality has impacted them.</w:t>
      </w:r>
      <w:r w:rsidR="008A6BBA" w:rsidRPr="00AA094D">
        <w:t xml:space="preserve"> </w:t>
      </w:r>
      <w:r w:rsidR="00052D66" w:rsidRPr="00AA094D">
        <w:t xml:space="preserve">Analysis </w:t>
      </w:r>
      <w:r w:rsidR="008A6BBA" w:rsidRPr="00AA094D">
        <w:t>will require a fine balance</w:t>
      </w:r>
      <w:r w:rsidR="00052D66" w:rsidRPr="00AA094D">
        <w:t xml:space="preserve"> between</w:t>
      </w:r>
      <w:r w:rsidR="008A6BBA" w:rsidRPr="00AA094D">
        <w:t xml:space="preserve"> understan</w:t>
      </w:r>
      <w:r w:rsidR="00BC5AAB" w:rsidRPr="00AA094D">
        <w:t>ding what is Traditional Ecological Knowledge in my family and what practices have been ascribed through religion.</w:t>
      </w:r>
      <w:r w:rsidR="00052D66" w:rsidRPr="00AA094D">
        <w:t xml:space="preserve"> Lastly, my interviews will be conducted in a different language, when transcribing them I will need to be very careful that the translation carries the same meaning.</w:t>
      </w:r>
    </w:p>
    <w:p w14:paraId="4269993F" w14:textId="07C455CA" w:rsidR="00DE4D90" w:rsidRPr="00AA094D"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3720999C" w14:textId="1BA04B37" w:rsidR="00F30E66" w:rsidRPr="00AA094D" w:rsidRDefault="003342C4" w:rsidP="00AA626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Provide </w:t>
      </w:r>
      <w:r w:rsidR="0006287B" w:rsidRPr="00AA094D">
        <w:t xml:space="preserve">at least </w:t>
      </w:r>
      <w:r w:rsidRPr="00AA094D">
        <w:t>a rough estimate of the cost</w:t>
      </w:r>
      <w:r w:rsidR="00D87390" w:rsidRPr="00AA094D">
        <w:t>s</w:t>
      </w:r>
      <w:r w:rsidRPr="00AA094D">
        <w:t xml:space="preserve"> associated with conducting your research.  Provide details about each </w:t>
      </w:r>
      <w:r w:rsidR="000D2FFF" w:rsidRPr="00AA094D">
        <w:t>budget item</w:t>
      </w:r>
      <w:r w:rsidRPr="00AA094D">
        <w:t xml:space="preserve"> so that the breakdown of the final cost is clear.</w:t>
      </w:r>
    </w:p>
    <w:p w14:paraId="2D831FC1" w14:textId="1A660B6D" w:rsidR="00C535BC" w:rsidRPr="00AA094D" w:rsidRDefault="00C535BC"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bl>
      <w:tblPr>
        <w:tblStyle w:val="TableGrid"/>
        <w:tblW w:w="0" w:type="auto"/>
        <w:tblLook w:val="04A0" w:firstRow="1" w:lastRow="0" w:firstColumn="1" w:lastColumn="0" w:noHBand="0" w:noVBand="1"/>
      </w:tblPr>
      <w:tblGrid>
        <w:gridCol w:w="1885"/>
        <w:gridCol w:w="1800"/>
        <w:gridCol w:w="5665"/>
      </w:tblGrid>
      <w:tr w:rsidR="00C535BC" w:rsidRPr="00AA094D" w14:paraId="6C91E534" w14:textId="77777777" w:rsidTr="0022300B">
        <w:tc>
          <w:tcPr>
            <w:tcW w:w="1885" w:type="dxa"/>
          </w:tcPr>
          <w:p w14:paraId="1B6C0ECF" w14:textId="492D25C8" w:rsidR="00C535BC" w:rsidRPr="00AA094D" w:rsidRDefault="00C535BC" w:rsidP="00C53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b/>
                <w:bCs/>
              </w:rPr>
            </w:pPr>
            <w:r w:rsidRPr="00AA094D">
              <w:rPr>
                <w:b/>
                <w:bCs/>
              </w:rPr>
              <w:t>Item</w:t>
            </w:r>
          </w:p>
        </w:tc>
        <w:tc>
          <w:tcPr>
            <w:tcW w:w="1800" w:type="dxa"/>
          </w:tcPr>
          <w:p w14:paraId="1B80ED2C" w14:textId="73AA16F1" w:rsidR="00C535BC" w:rsidRPr="00AA094D" w:rsidRDefault="00C535BC" w:rsidP="00C53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b/>
                <w:bCs/>
              </w:rPr>
            </w:pPr>
            <w:r w:rsidRPr="00AA094D">
              <w:rPr>
                <w:b/>
                <w:bCs/>
              </w:rPr>
              <w:t>Cost</w:t>
            </w:r>
          </w:p>
        </w:tc>
        <w:tc>
          <w:tcPr>
            <w:tcW w:w="5665" w:type="dxa"/>
          </w:tcPr>
          <w:p w14:paraId="3C177FE2" w14:textId="4B87E22C" w:rsidR="00C535BC" w:rsidRPr="00AA094D" w:rsidRDefault="00C535BC" w:rsidP="00C53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b/>
                <w:bCs/>
              </w:rPr>
            </w:pPr>
            <w:r w:rsidRPr="00AA094D">
              <w:rPr>
                <w:b/>
                <w:bCs/>
              </w:rPr>
              <w:t>Description</w:t>
            </w:r>
          </w:p>
        </w:tc>
      </w:tr>
      <w:tr w:rsidR="00C535BC" w:rsidRPr="00AA094D" w14:paraId="5B78AFE5" w14:textId="77777777" w:rsidTr="0022300B">
        <w:tc>
          <w:tcPr>
            <w:tcW w:w="1885" w:type="dxa"/>
          </w:tcPr>
          <w:p w14:paraId="3412EF82" w14:textId="29CB8C83" w:rsidR="00C535BC" w:rsidRPr="00AA094D" w:rsidRDefault="0022300B"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Recorder</w:t>
            </w:r>
          </w:p>
        </w:tc>
        <w:tc>
          <w:tcPr>
            <w:tcW w:w="1800" w:type="dxa"/>
          </w:tcPr>
          <w:p w14:paraId="557B0C31" w14:textId="15F0A6C6" w:rsidR="00C535BC" w:rsidRPr="00AA094D" w:rsidRDefault="00C535BC" w:rsidP="0022300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right"/>
            </w:pPr>
            <w:r w:rsidRPr="00AA094D">
              <w:t>$34.55</w:t>
            </w:r>
          </w:p>
        </w:tc>
        <w:tc>
          <w:tcPr>
            <w:tcW w:w="5665" w:type="dxa"/>
          </w:tcPr>
          <w:p w14:paraId="6C8F95F4" w14:textId="4C023039" w:rsidR="00C535BC" w:rsidRPr="00AA094D" w:rsidRDefault="0022300B"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Interview will be audio recorded only, option to take pictures with phone.</w:t>
            </w:r>
          </w:p>
        </w:tc>
      </w:tr>
      <w:tr w:rsidR="00C535BC" w:rsidRPr="00AA094D" w14:paraId="1B61D8BA" w14:textId="77777777" w:rsidTr="0022300B">
        <w:tc>
          <w:tcPr>
            <w:tcW w:w="1885" w:type="dxa"/>
          </w:tcPr>
          <w:p w14:paraId="4000C094" w14:textId="34CCC708" w:rsidR="00C535BC" w:rsidRPr="00AA094D" w:rsidRDefault="0022300B"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Herbal Gifts</w:t>
            </w:r>
          </w:p>
        </w:tc>
        <w:tc>
          <w:tcPr>
            <w:tcW w:w="1800" w:type="dxa"/>
          </w:tcPr>
          <w:p w14:paraId="77E8C62E" w14:textId="25C8EBC3" w:rsidR="00C535BC" w:rsidRPr="00AA094D" w:rsidRDefault="0022300B" w:rsidP="0022300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right"/>
            </w:pPr>
            <w:r w:rsidRPr="00AA094D">
              <w:t>$50.00</w:t>
            </w:r>
          </w:p>
        </w:tc>
        <w:tc>
          <w:tcPr>
            <w:tcW w:w="5665" w:type="dxa"/>
          </w:tcPr>
          <w:p w14:paraId="3807B970" w14:textId="6E4A29C9" w:rsidR="00C535BC" w:rsidRPr="00AA094D" w:rsidRDefault="0022300B"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In hopes of honoring people’s time</w:t>
            </w:r>
            <w:r w:rsidR="00B14F60" w:rsidRPr="00AA094D">
              <w:t xml:space="preserve">: </w:t>
            </w:r>
            <w:r w:rsidRPr="00AA094D">
              <w:t xml:space="preserve">herbal blends of teas and bath salts will be made in ceremony and gifted to </w:t>
            </w:r>
            <w:r w:rsidR="00B14F60" w:rsidRPr="00AA094D">
              <w:t>interviewees</w:t>
            </w:r>
            <w:r w:rsidRPr="00AA094D">
              <w:t>.</w:t>
            </w:r>
          </w:p>
        </w:tc>
      </w:tr>
      <w:tr w:rsidR="00C535BC" w:rsidRPr="00AA094D" w14:paraId="388017D7" w14:textId="77777777" w:rsidTr="0022300B">
        <w:tc>
          <w:tcPr>
            <w:tcW w:w="1885" w:type="dxa"/>
          </w:tcPr>
          <w:p w14:paraId="2C1DA937" w14:textId="016C2FB3" w:rsidR="00C535BC" w:rsidRPr="00AA094D" w:rsidRDefault="0022300B" w:rsidP="0022300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right"/>
              <w:rPr>
                <w:b/>
                <w:bCs/>
              </w:rPr>
            </w:pPr>
            <w:r w:rsidRPr="00AA094D">
              <w:rPr>
                <w:b/>
                <w:bCs/>
              </w:rPr>
              <w:t>Total</w:t>
            </w:r>
          </w:p>
        </w:tc>
        <w:tc>
          <w:tcPr>
            <w:tcW w:w="1800" w:type="dxa"/>
          </w:tcPr>
          <w:p w14:paraId="08F16419" w14:textId="0A195764" w:rsidR="00C535BC" w:rsidRPr="00AA094D" w:rsidRDefault="0022300B" w:rsidP="0022300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right"/>
              <w:rPr>
                <w:b/>
                <w:bCs/>
              </w:rPr>
            </w:pPr>
            <w:r w:rsidRPr="00AA094D">
              <w:rPr>
                <w:b/>
                <w:bCs/>
              </w:rPr>
              <w:t>$84.55</w:t>
            </w:r>
          </w:p>
        </w:tc>
        <w:tc>
          <w:tcPr>
            <w:tcW w:w="5665" w:type="dxa"/>
          </w:tcPr>
          <w:p w14:paraId="2F99C0A4" w14:textId="77777777" w:rsidR="00C535BC" w:rsidRPr="00AA094D" w:rsidRDefault="00C535BC"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r>
    </w:tbl>
    <w:p w14:paraId="57D1260B" w14:textId="77777777" w:rsidR="00C535BC" w:rsidRPr="00AA094D" w:rsidRDefault="00C535BC"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76D766FC" w14:textId="7A438737" w:rsidR="00D87390" w:rsidRPr="00AA094D"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6E4E481E" w14:textId="49EE8083" w:rsidR="00AA626A" w:rsidRPr="00AA094D" w:rsidRDefault="004B06B0" w:rsidP="0099596D">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A094D">
        <w:rPr>
          <w:rFonts w:ascii="Times New Roman" w:hAnsi="Times New Roman"/>
          <w:szCs w:val="24"/>
        </w:rPr>
        <w:t xml:space="preserve">Provide </w:t>
      </w:r>
      <w:r w:rsidR="0015642B" w:rsidRPr="00AA094D">
        <w:rPr>
          <w:rFonts w:ascii="Times New Roman" w:hAnsi="Times New Roman"/>
          <w:szCs w:val="24"/>
        </w:rPr>
        <w:t>a detailed working outline of your thesis</w:t>
      </w:r>
      <w:r w:rsidRPr="00AA094D">
        <w:rPr>
          <w:rFonts w:ascii="Times New Roman" w:hAnsi="Times New Roman"/>
          <w:szCs w:val="24"/>
        </w:rPr>
        <w:t xml:space="preserve">.  </w:t>
      </w:r>
    </w:p>
    <w:p w14:paraId="2DCAD57D" w14:textId="77777777" w:rsidR="00AA094D" w:rsidRPr="00AA094D" w:rsidRDefault="00AA094D" w:rsidP="00AA094D"/>
    <w:p w14:paraId="6D22E93E" w14:textId="133D07F0" w:rsidR="00AA094D" w:rsidRPr="00AA094D" w:rsidRDefault="00AA094D" w:rsidP="00AA094D">
      <w:r w:rsidRPr="00AA094D">
        <w:t>Positionality Statement</w:t>
      </w:r>
      <w:r w:rsidR="001C2E35">
        <w:t xml:space="preserve"> &amp; Dedication </w:t>
      </w:r>
    </w:p>
    <w:p w14:paraId="07A6A212" w14:textId="77777777" w:rsidR="00AA094D" w:rsidRPr="00AA094D" w:rsidRDefault="00AA094D"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u w:val="single"/>
        </w:rPr>
      </w:pPr>
    </w:p>
    <w:p w14:paraId="1DC40EB6" w14:textId="00DF0A9C" w:rsidR="00035590" w:rsidRPr="00051771" w:rsidRDefault="006C095B" w:rsidP="00FA7A8E">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b/>
          <w:bCs/>
          <w:u w:val="single"/>
        </w:rPr>
      </w:pPr>
      <w:r w:rsidRPr="00051771">
        <w:rPr>
          <w:b/>
          <w:bCs/>
          <w:u w:val="single"/>
        </w:rPr>
        <w:t>Introduction</w:t>
      </w:r>
    </w:p>
    <w:p w14:paraId="767C908B" w14:textId="77777777" w:rsidR="00035590" w:rsidRPr="00AA094D" w:rsidRDefault="00035590"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u w:val="single"/>
        </w:rPr>
      </w:pPr>
    </w:p>
    <w:p w14:paraId="0248F56D" w14:textId="07F91EAD" w:rsidR="00AA626A" w:rsidRDefault="00D15EA5"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My birth story (mom’s narrative of birthing me)</w:t>
      </w:r>
    </w:p>
    <w:p w14:paraId="7B1A96BB" w14:textId="63572F7F" w:rsidR="00867A54" w:rsidRDefault="00867A54"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6DE1755B" w14:textId="2973C592" w:rsidR="00867A54" w:rsidRPr="00AA094D" w:rsidRDefault="00D874BF"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 xml:space="preserve">State of knowledge &amp; </w:t>
      </w:r>
      <w:r w:rsidR="00867A54">
        <w:t>Project significance and objectives</w:t>
      </w:r>
    </w:p>
    <w:p w14:paraId="43695C82" w14:textId="77777777" w:rsidR="00AA094D" w:rsidRPr="00AA094D" w:rsidRDefault="00AA094D"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52897514" w14:textId="77777777" w:rsidR="00661BA0" w:rsidRDefault="00AA094D" w:rsidP="00AA094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Thesis questions: </w:t>
      </w:r>
    </w:p>
    <w:p w14:paraId="204262EC" w14:textId="2CD3C06A" w:rsidR="00AA094D" w:rsidRPr="00AA094D" w:rsidRDefault="00AA094D" w:rsidP="00661BA0">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How has colonization contributed to erasure of birthing ceremonies in my lineage?</w:t>
      </w:r>
    </w:p>
    <w:p w14:paraId="70E4C914" w14:textId="4D70544C" w:rsidR="006C4057" w:rsidRPr="000F011E" w:rsidRDefault="006C4057" w:rsidP="006C4057">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How might revitalizing traditional birth practices contribute</w:t>
      </w:r>
      <w:r w:rsidR="000D0082">
        <w:t xml:space="preserve"> to</w:t>
      </w:r>
      <w:r w:rsidRPr="00AA094D">
        <w:t xml:space="preserve"> positive outcomes in </w:t>
      </w:r>
      <w:r>
        <w:t>our</w:t>
      </w:r>
      <w:r w:rsidRPr="00AA094D">
        <w:t xml:space="preserve"> </w:t>
      </w:r>
      <w:r>
        <w:t>environment</w:t>
      </w:r>
      <w:r w:rsidRPr="00AA094D">
        <w:t>?</w:t>
      </w:r>
    </w:p>
    <w:p w14:paraId="75BAE636" w14:textId="77777777" w:rsidR="00AA094D" w:rsidRPr="00AA094D" w:rsidRDefault="00AA094D"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rPr>
      </w:pPr>
    </w:p>
    <w:p w14:paraId="0A511E70" w14:textId="577F1953" w:rsidR="00035590" w:rsidRPr="00051771" w:rsidRDefault="00035590" w:rsidP="00FA7A8E">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b/>
          <w:bCs/>
          <w:u w:val="single"/>
        </w:rPr>
      </w:pPr>
      <w:r w:rsidRPr="00051771">
        <w:rPr>
          <w:b/>
          <w:bCs/>
          <w:u w:val="single"/>
        </w:rPr>
        <w:t>Literature Review</w:t>
      </w:r>
    </w:p>
    <w:p w14:paraId="46F5D983" w14:textId="77777777" w:rsidR="00035590" w:rsidRPr="00AA094D" w:rsidRDefault="00035590"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u w:val="single"/>
        </w:rPr>
      </w:pPr>
    </w:p>
    <w:p w14:paraId="421E8F2C" w14:textId="77777777" w:rsidR="00035590" w:rsidRPr="00AA094D" w:rsidRDefault="00035590" w:rsidP="00035590">
      <w:pPr>
        <w:rPr>
          <w:color w:val="000000" w:themeColor="text1"/>
        </w:rPr>
      </w:pPr>
      <w:r w:rsidRPr="00AA094D">
        <w:rPr>
          <w:color w:val="000000" w:themeColor="text1"/>
        </w:rPr>
        <w:t>Part I: Obstetric Violence &amp; Gender Based Violence</w:t>
      </w:r>
    </w:p>
    <w:p w14:paraId="296767E6" w14:textId="77777777" w:rsidR="00035590" w:rsidRPr="00AA094D" w:rsidRDefault="00035590" w:rsidP="00035590">
      <w:pPr>
        <w:rPr>
          <w:color w:val="000000" w:themeColor="text1"/>
        </w:rPr>
      </w:pPr>
      <w:r w:rsidRPr="00AA094D">
        <w:rPr>
          <w:color w:val="000000" w:themeColor="text1"/>
        </w:rPr>
        <w:tab/>
        <w:t>Notes: Colonization of birth perspectives; Medication; Birth Trauma; Post-partum Care</w:t>
      </w:r>
    </w:p>
    <w:p w14:paraId="7F099F05" w14:textId="77777777" w:rsidR="00035590" w:rsidRPr="00AA094D" w:rsidRDefault="00035590" w:rsidP="00035590">
      <w:pPr>
        <w:rPr>
          <w:color w:val="000000" w:themeColor="text1"/>
        </w:rPr>
      </w:pPr>
    </w:p>
    <w:p w14:paraId="2F26730F" w14:textId="77777777" w:rsidR="00035590" w:rsidRPr="00AA094D" w:rsidRDefault="00035590" w:rsidP="00035590">
      <w:pPr>
        <w:rPr>
          <w:color w:val="000000" w:themeColor="text1"/>
        </w:rPr>
      </w:pPr>
      <w:r w:rsidRPr="00AA094D">
        <w:rPr>
          <w:color w:val="000000" w:themeColor="text1"/>
        </w:rPr>
        <w:t>Part II: Ecofeminism</w:t>
      </w:r>
    </w:p>
    <w:p w14:paraId="7118E42F" w14:textId="77777777" w:rsidR="00035590" w:rsidRPr="00AA094D" w:rsidRDefault="00035590" w:rsidP="00035590">
      <w:pPr>
        <w:rPr>
          <w:color w:val="000000" w:themeColor="text1"/>
        </w:rPr>
      </w:pPr>
      <w:r w:rsidRPr="00AA094D">
        <w:rPr>
          <w:color w:val="000000" w:themeColor="text1"/>
        </w:rPr>
        <w:tab/>
        <w:t>Notes: Environmental Violence connection to Gender Based Violence</w:t>
      </w:r>
    </w:p>
    <w:p w14:paraId="62F6C1D4" w14:textId="77777777" w:rsidR="00035590" w:rsidRPr="00AA094D" w:rsidRDefault="00035590" w:rsidP="00035590">
      <w:pPr>
        <w:rPr>
          <w:color w:val="000000" w:themeColor="text1"/>
        </w:rPr>
      </w:pPr>
    </w:p>
    <w:p w14:paraId="2F76CB71" w14:textId="77777777" w:rsidR="00035590" w:rsidRPr="00AA094D" w:rsidRDefault="00035590" w:rsidP="00035590">
      <w:pPr>
        <w:rPr>
          <w:color w:val="000000" w:themeColor="text1"/>
        </w:rPr>
      </w:pPr>
      <w:r w:rsidRPr="00AA094D">
        <w:rPr>
          <w:color w:val="000000" w:themeColor="text1"/>
        </w:rPr>
        <w:t>Part III: Traditional Ecological Knowledge &amp; Indigenous Spiritual Ceremonies of Birth</w:t>
      </w:r>
    </w:p>
    <w:p w14:paraId="7B677754" w14:textId="2C627A07" w:rsidR="00035590" w:rsidRPr="00AA094D" w:rsidRDefault="00035590" w:rsidP="00035590">
      <w:pPr>
        <w:ind w:left="720"/>
        <w:rPr>
          <w:color w:val="000000" w:themeColor="text1"/>
        </w:rPr>
      </w:pPr>
      <w:r w:rsidRPr="00AA094D">
        <w:rPr>
          <w:color w:val="000000" w:themeColor="text1"/>
        </w:rPr>
        <w:t xml:space="preserve">Notes: Ecological ceremonies (presenting children to the sun, burying the placenta, </w:t>
      </w:r>
      <w:r w:rsidR="00AE5551">
        <w:rPr>
          <w:color w:val="000000" w:themeColor="text1"/>
        </w:rPr>
        <w:t>remedies for “</w:t>
      </w:r>
      <w:proofErr w:type="spellStart"/>
      <w:r w:rsidR="00AE5551">
        <w:rPr>
          <w:color w:val="000000" w:themeColor="text1"/>
        </w:rPr>
        <w:t>susto</w:t>
      </w:r>
      <w:proofErr w:type="spellEnd"/>
      <w:r w:rsidR="00AE5551">
        <w:rPr>
          <w:color w:val="000000" w:themeColor="text1"/>
        </w:rPr>
        <w:t xml:space="preserve">” /birth trauma, </w:t>
      </w:r>
      <w:r w:rsidRPr="00AA094D">
        <w:rPr>
          <w:color w:val="000000" w:themeColor="text1"/>
        </w:rPr>
        <w:t>amongst others)</w:t>
      </w:r>
    </w:p>
    <w:p w14:paraId="36C51760" w14:textId="77777777" w:rsidR="00035590" w:rsidRPr="00AA094D" w:rsidRDefault="00035590"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rPr>
      </w:pPr>
    </w:p>
    <w:p w14:paraId="2B7BACD9" w14:textId="2914E3B9" w:rsidR="00D15EA5" w:rsidRPr="00051771" w:rsidRDefault="00051771" w:rsidP="00FA7A8E">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b/>
          <w:bCs/>
          <w:u w:val="single"/>
        </w:rPr>
      </w:pPr>
      <w:r w:rsidRPr="00051771">
        <w:rPr>
          <w:b/>
          <w:bCs/>
          <w:u w:val="single"/>
        </w:rPr>
        <w:t>M</w:t>
      </w:r>
      <w:r w:rsidRPr="00051771">
        <w:rPr>
          <w:rFonts w:ascii="Times New Roman" w:hAnsi="Times New Roman"/>
          <w:b/>
          <w:bCs/>
          <w:szCs w:val="24"/>
          <w:u w:val="single"/>
        </w:rPr>
        <w:t>et</w:t>
      </w:r>
      <w:r w:rsidRPr="00051771">
        <w:rPr>
          <w:b/>
          <w:bCs/>
          <w:u w:val="single"/>
        </w:rPr>
        <w:t>hods</w:t>
      </w:r>
    </w:p>
    <w:p w14:paraId="6275AD4C" w14:textId="77777777" w:rsidR="003648E2" w:rsidRDefault="003648E2"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212F1AD6" w14:textId="11F12B0C" w:rsidR="00035590" w:rsidRDefault="001441E1"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I</w:t>
      </w:r>
      <w:r w:rsidR="00820B59">
        <w:t xml:space="preserve"> will conduct i</w:t>
      </w:r>
      <w:r>
        <w:t>ntervie</w:t>
      </w:r>
      <w:r w:rsidR="00820B59">
        <w:t xml:space="preserve">ws as a </w:t>
      </w:r>
      <w:r w:rsidR="00C813BE" w:rsidRPr="00AA094D">
        <w:t>case study</w:t>
      </w:r>
      <w:r w:rsidR="00C813BE">
        <w:t xml:space="preserve"> </w:t>
      </w:r>
      <w:r w:rsidR="00820B59">
        <w:t>of</w:t>
      </w:r>
      <w:r w:rsidR="006D6F4B">
        <w:t xml:space="preserve"> </w:t>
      </w:r>
      <w:r w:rsidR="00FA7A8E">
        <w:t>birth ceremonies in my lineage</w:t>
      </w:r>
    </w:p>
    <w:p w14:paraId="728071A4" w14:textId="4494A401" w:rsidR="00CA32AC" w:rsidRDefault="00CA32AC"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156484EB" w14:textId="08590E26" w:rsidR="00CA32AC" w:rsidRDefault="00CA32AC" w:rsidP="00CA32AC">
      <w:pPr>
        <w:pStyle w:val="ListParagraph"/>
        <w:widowControl w:val="0"/>
        <w:numPr>
          <w:ilvl w:val="0"/>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t>Conception</w:t>
      </w:r>
    </w:p>
    <w:p w14:paraId="5B8071B0" w14:textId="5EF2E0D4" w:rsidR="00CA32AC" w:rsidRDefault="00CA32AC" w:rsidP="00CA32AC">
      <w:pPr>
        <w:pStyle w:val="ListParagraph"/>
        <w:widowControl w:val="0"/>
        <w:numPr>
          <w:ilvl w:val="0"/>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lastRenderedPageBreak/>
        <w:t>Pregnancy</w:t>
      </w:r>
    </w:p>
    <w:p w14:paraId="26A81A6E" w14:textId="4AE81479" w:rsidR="00CA32AC" w:rsidRDefault="00CA32AC" w:rsidP="00CA32AC">
      <w:pPr>
        <w:pStyle w:val="ListParagraph"/>
        <w:widowControl w:val="0"/>
        <w:numPr>
          <w:ilvl w:val="0"/>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t>Birth</w:t>
      </w:r>
    </w:p>
    <w:p w14:paraId="44663E26" w14:textId="4ABA0A8C" w:rsidR="00CA32AC" w:rsidRDefault="00CA32AC" w:rsidP="00CA32AC">
      <w:pPr>
        <w:pStyle w:val="ListParagraph"/>
        <w:widowControl w:val="0"/>
        <w:numPr>
          <w:ilvl w:val="0"/>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t>Post-partum</w:t>
      </w:r>
    </w:p>
    <w:p w14:paraId="5E337D97" w14:textId="23EFD676" w:rsidR="00CA32AC" w:rsidRDefault="00CA32AC" w:rsidP="00CA32AC">
      <w:pPr>
        <w:pStyle w:val="ListParagraph"/>
        <w:widowControl w:val="0"/>
        <w:numPr>
          <w:ilvl w:val="0"/>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t>Traditional Foods</w:t>
      </w:r>
    </w:p>
    <w:p w14:paraId="430341D6" w14:textId="642EFD90" w:rsidR="00CA32AC" w:rsidRPr="000F71BF" w:rsidRDefault="00CA32AC" w:rsidP="00CA32AC">
      <w:pPr>
        <w:pStyle w:val="ListParagraph"/>
        <w:widowControl w:val="0"/>
        <w:numPr>
          <w:ilvl w:val="0"/>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t>Ceremonies</w:t>
      </w:r>
    </w:p>
    <w:p w14:paraId="3A5BFB91" w14:textId="50CB6993" w:rsidR="007D1B24" w:rsidRDefault="000F71BF" w:rsidP="007D1B24">
      <w:pPr>
        <w:pStyle w:val="ListParagraph"/>
        <w:numPr>
          <w:ilvl w:val="0"/>
          <w:numId w:val="39"/>
        </w:numPr>
      </w:pPr>
      <w:r w:rsidRPr="000F71BF">
        <w:t xml:space="preserve">Medicine women narratives </w:t>
      </w:r>
      <w:r w:rsidR="007D1B24" w:rsidRPr="000F71BF">
        <w:t>(interviews with my aunt)</w:t>
      </w:r>
    </w:p>
    <w:p w14:paraId="5F08545C" w14:textId="4FB5B106" w:rsidR="00035590" w:rsidRPr="007D1B24" w:rsidRDefault="007D1B24" w:rsidP="000C6381">
      <w:pPr>
        <w:pStyle w:val="ListParagraph"/>
        <w:widowControl w:val="0"/>
        <w:numPr>
          <w:ilvl w:val="0"/>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u w:val="single"/>
        </w:rPr>
      </w:pPr>
      <w:r>
        <w:t xml:space="preserve">Familial oral histories </w:t>
      </w:r>
    </w:p>
    <w:p w14:paraId="52C5C6F8" w14:textId="77777777" w:rsidR="00035590" w:rsidRPr="00AA094D" w:rsidRDefault="00035590"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u w:val="single"/>
        </w:rPr>
      </w:pPr>
    </w:p>
    <w:p w14:paraId="23C2A9CF" w14:textId="1DF4551E" w:rsidR="00035590" w:rsidRPr="003648E2" w:rsidRDefault="003648E2" w:rsidP="00FA7A8E">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u w:val="single"/>
        </w:rPr>
      </w:pPr>
      <w:r w:rsidRPr="003648E2">
        <w:rPr>
          <w:b/>
          <w:bCs/>
          <w:u w:val="single"/>
        </w:rPr>
        <w:t>Results</w:t>
      </w:r>
    </w:p>
    <w:p w14:paraId="2636DB9A" w14:textId="77777777" w:rsidR="00AE5551" w:rsidRPr="00AA094D" w:rsidRDefault="00AE5551" w:rsidP="00AE555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2E3EA9B3" w14:textId="6366F17B" w:rsidR="00AE5551" w:rsidRDefault="00AE5551" w:rsidP="00AE5551">
      <w:r w:rsidRPr="003110B1">
        <w:t>Traditional birth perspectives/practices in my lineage</w:t>
      </w:r>
      <w:r w:rsidR="0025428F">
        <w:t>.</w:t>
      </w:r>
    </w:p>
    <w:p w14:paraId="7F4AF1C4" w14:textId="7929F698" w:rsidR="0025428F" w:rsidRDefault="0025428F" w:rsidP="00AE5551"/>
    <w:tbl>
      <w:tblPr>
        <w:tblStyle w:val="TableGrid"/>
        <w:tblW w:w="0" w:type="auto"/>
        <w:tblLook w:val="04A0" w:firstRow="1" w:lastRow="0" w:firstColumn="1" w:lastColumn="0" w:noHBand="0" w:noVBand="1"/>
      </w:tblPr>
      <w:tblGrid>
        <w:gridCol w:w="3505"/>
        <w:gridCol w:w="5845"/>
      </w:tblGrid>
      <w:tr w:rsidR="0025428F" w14:paraId="1B85F486" w14:textId="77777777" w:rsidTr="005511E3">
        <w:tc>
          <w:tcPr>
            <w:tcW w:w="9350" w:type="dxa"/>
            <w:gridSpan w:val="2"/>
          </w:tcPr>
          <w:p w14:paraId="3230F724" w14:textId="3A99FB78" w:rsidR="0025428F" w:rsidRDefault="0025428F" w:rsidP="00AE5551">
            <w:r>
              <w:t xml:space="preserve">Themes I </w:t>
            </w:r>
            <w:r w:rsidR="001B1158">
              <w:t>anticipate</w:t>
            </w:r>
            <w:r>
              <w:t xml:space="preserve"> based </w:t>
            </w:r>
            <w:proofErr w:type="gramStart"/>
            <w:r>
              <w:t>on</w:t>
            </w:r>
            <w:r w:rsidR="00C632E1">
              <w:t>:</w:t>
            </w:r>
            <w:proofErr w:type="gramEnd"/>
            <w:r>
              <w:t xml:space="preserve"> my learning</w:t>
            </w:r>
            <w:r w:rsidR="00C632E1">
              <w:t>s</w:t>
            </w:r>
            <w:r>
              <w:t xml:space="preserve"> from my upbringing </w:t>
            </w:r>
            <w:r w:rsidR="00C632E1">
              <w:t>&amp;</w:t>
            </w:r>
            <w:r>
              <w:t xml:space="preserve"> </w:t>
            </w:r>
            <w:r w:rsidR="00C632E1">
              <w:t xml:space="preserve">reading </w:t>
            </w:r>
            <w:r>
              <w:t>Red Medicine</w:t>
            </w:r>
            <w:r w:rsidR="00E92835">
              <w:t xml:space="preserve"> </w:t>
            </w:r>
            <w:r>
              <w:t xml:space="preserve"> </w:t>
            </w:r>
            <w:sdt>
              <w:sdtPr>
                <w:rPr>
                  <w:color w:val="000000"/>
                </w:rPr>
                <w:tag w:val="MENDELEY_CITATION_v3_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"/>
                <w:id w:val="-1388645893"/>
                <w:placeholder>
                  <w:docPart w:val="DefaultPlaceholder_-1854013440"/>
                </w:placeholder>
              </w:sdtPr>
              <w:sdtEndPr/>
              <w:sdtContent>
                <w:r w:rsidR="003148C9" w:rsidRPr="003148C9">
                  <w:rPr>
                    <w:color w:val="000000"/>
                  </w:rPr>
                  <w:t>(P. 1, Gonzales, 2012)</w:t>
                </w:r>
              </w:sdtContent>
            </w:sdt>
          </w:p>
        </w:tc>
      </w:tr>
      <w:tr w:rsidR="0025428F" w14:paraId="1E4526AB" w14:textId="77777777" w:rsidTr="00B51F1C">
        <w:tc>
          <w:tcPr>
            <w:tcW w:w="3505" w:type="dxa"/>
          </w:tcPr>
          <w:p w14:paraId="46E5FC6E" w14:textId="77777777" w:rsidR="00C632E1" w:rsidRPr="003110B1" w:rsidRDefault="00C632E1" w:rsidP="00C632E1">
            <w:pPr>
              <w:pStyle w:val="ListParagraph"/>
              <w:numPr>
                <w:ilvl w:val="0"/>
                <w:numId w:val="40"/>
              </w:numPr>
            </w:pPr>
            <w:r>
              <w:t xml:space="preserve">Womb Care | </w:t>
            </w:r>
            <w:r w:rsidRPr="003110B1">
              <w:t xml:space="preserve">La </w:t>
            </w:r>
            <w:proofErr w:type="spellStart"/>
            <w:r w:rsidRPr="003110B1">
              <w:t>Matriz</w:t>
            </w:r>
            <w:proofErr w:type="spellEnd"/>
          </w:p>
          <w:p w14:paraId="7D02875A" w14:textId="77777777" w:rsidR="0025428F" w:rsidRDefault="0025428F" w:rsidP="00AE5551"/>
        </w:tc>
        <w:tc>
          <w:tcPr>
            <w:tcW w:w="5845" w:type="dxa"/>
          </w:tcPr>
          <w:p w14:paraId="480B125E" w14:textId="77777777" w:rsidR="00C632E1" w:rsidRDefault="00C632E1" w:rsidP="00C632E1">
            <w:r w:rsidRPr="00AA094D">
              <w:t>-The womb as an energetic field beyond being an organ known as a uterus</w:t>
            </w:r>
          </w:p>
          <w:p w14:paraId="6BCC6934" w14:textId="04A57024" w:rsidR="00C632E1" w:rsidRPr="00AA094D" w:rsidRDefault="00C632E1" w:rsidP="00C632E1">
            <w:pPr>
              <w:ind w:firstLine="720"/>
            </w:pPr>
            <w:r w:rsidRPr="00AA094D">
              <w:t xml:space="preserve"> </w:t>
            </w:r>
            <w:sdt>
              <w:sdtPr>
                <w:rPr>
                  <w:color w:val="000000"/>
                </w:rPr>
                <w:tag w:val="MENDELEY_CITATION_v3_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"/>
                <w:id w:val="-864281499"/>
                <w:placeholder>
                  <w:docPart w:val="2C914A1E76DC784FB02EDC3232C0D64F"/>
                </w:placeholder>
              </w:sdtPr>
              <w:sdtEndPr/>
              <w:sdtContent>
                <w:r w:rsidR="003148C9" w:rsidRPr="003148C9">
                  <w:rPr>
                    <w:color w:val="000000"/>
                  </w:rPr>
                  <w:t>(Braden, 2007)</w:t>
                </w:r>
              </w:sdtContent>
            </w:sdt>
          </w:p>
          <w:p w14:paraId="1BECCD8E" w14:textId="4F341BB4" w:rsidR="00C632E1" w:rsidRPr="00AA094D" w:rsidRDefault="00C632E1" w:rsidP="00C632E1">
            <w:r w:rsidRPr="00AA094D">
              <w:tab/>
              <w:t xml:space="preserve">-Cultural traditions of womb massage </w:t>
            </w:r>
            <w:sdt>
              <w:sdtPr>
                <w:rPr>
                  <w:color w:val="000000"/>
                </w:rPr>
                <w:tag w:val="MENDELEY_CITATION_v3_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"/>
                <w:id w:val="-347105450"/>
                <w:placeholder>
                  <w:docPart w:val="2C914A1E76DC784FB02EDC3232C0D64F"/>
                </w:placeholder>
              </w:sdtPr>
              <w:sdtEndPr/>
              <w:sdtContent>
                <w:r w:rsidR="003148C9" w:rsidRPr="003148C9">
                  <w:rPr>
                    <w:color w:val="000000"/>
                  </w:rPr>
                  <w:t>(Pintado González, 2013)</w:t>
                </w:r>
              </w:sdtContent>
            </w:sdt>
          </w:p>
          <w:p w14:paraId="66967628" w14:textId="77777777" w:rsidR="00C632E1" w:rsidRPr="00AA094D" w:rsidRDefault="00C632E1" w:rsidP="00C632E1">
            <w:pPr>
              <w:ind w:left="720"/>
            </w:pPr>
            <w:r w:rsidRPr="00AA094D">
              <w:t>-Pre-natal care: Knowing/acknowledging that anything you do pre-delivery helps shape the baby</w:t>
            </w:r>
          </w:p>
          <w:p w14:paraId="353FD7DD" w14:textId="533B1EAA" w:rsidR="00C632E1" w:rsidRPr="00AA094D" w:rsidRDefault="00C632E1" w:rsidP="00C632E1">
            <w:pPr>
              <w:ind w:left="720"/>
            </w:pPr>
            <w:r w:rsidRPr="00AA094D">
              <w:t xml:space="preserve">-Cultural care </w:t>
            </w:r>
            <w:sdt>
              <w:sdtPr>
                <w:tag w:val="MENDELEY_CITATION_v3_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"/>
                <w:id w:val="2083945692"/>
                <w:placeholder>
                  <w:docPart w:val="2C914A1E76DC784FB02EDC3232C0D64F"/>
                </w:placeholder>
              </w:sdtPr>
              <w:sdtEndPr/>
              <w:sdtContent>
                <w:r w:rsidR="003148C9">
                  <w:t>(</w:t>
                </w:r>
                <w:proofErr w:type="spellStart"/>
                <w:r w:rsidR="003148C9">
                  <w:t>Alarcón</w:t>
                </w:r>
                <w:proofErr w:type="spellEnd"/>
                <w:r w:rsidR="003148C9">
                  <w:t xml:space="preserve"> &amp; Yolanda </w:t>
                </w:r>
                <w:proofErr w:type="spellStart"/>
                <w:r w:rsidR="003148C9">
                  <w:t>Nahuelcheo</w:t>
                </w:r>
                <w:proofErr w:type="spellEnd"/>
                <w:r w:rsidR="003148C9">
                  <w:t>, 2008)</w:t>
                </w:r>
              </w:sdtContent>
            </w:sdt>
          </w:p>
          <w:p w14:paraId="6D49125F" w14:textId="77777777" w:rsidR="00C632E1" w:rsidRPr="00AA094D" w:rsidRDefault="00C632E1" w:rsidP="00C632E1">
            <w:pPr>
              <w:ind w:firstLine="720"/>
            </w:pPr>
            <w:r w:rsidRPr="00AA094D">
              <w:t xml:space="preserve">-Spiritual downloads as you connect to baby’s spirit </w:t>
            </w:r>
          </w:p>
          <w:p w14:paraId="2752C598" w14:textId="7AFA25E6" w:rsidR="00C632E1" w:rsidRPr="00AA094D" w:rsidRDefault="00205066" w:rsidP="00C632E1">
            <w:pPr>
              <w:ind w:firstLine="720"/>
            </w:pPr>
            <w:sdt>
              <w:sdtPr>
                <w:tag w:val="MENDELEY_CITATION_v3_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"/>
                <w:id w:val="-924252363"/>
                <w:placeholder>
                  <w:docPart w:val="2C914A1E76DC784FB02EDC3232C0D64F"/>
                </w:placeholder>
              </w:sdtPr>
              <w:sdtEndPr/>
              <w:sdtContent>
                <w:proofErr w:type="spellStart"/>
                <w:r w:rsidR="003148C9">
                  <w:t>ainnah</w:t>
                </w:r>
                <w:proofErr w:type="spellEnd"/>
                <w:r w:rsidR="003148C9">
                  <w:t xml:space="preserve"> &amp; </w:t>
                </w:r>
                <w:proofErr w:type="spellStart"/>
                <w:r w:rsidR="003148C9">
                  <w:t>Afiyanti</w:t>
                </w:r>
                <w:proofErr w:type="spellEnd"/>
                <w:r w:rsidR="003148C9">
                  <w:t>, 2019)</w:t>
                </w:r>
              </w:sdtContent>
            </w:sdt>
          </w:p>
          <w:p w14:paraId="650F7D42" w14:textId="2D730E18" w:rsidR="0025428F" w:rsidRDefault="00C632E1" w:rsidP="00C632E1">
            <w:r w:rsidRPr="00AA094D">
              <w:t>-There’s no healing in intellect – the healing comes from spiritual inquiry &amp; connection</w:t>
            </w:r>
          </w:p>
        </w:tc>
      </w:tr>
      <w:tr w:rsidR="0025428F" w14:paraId="3784A547" w14:textId="77777777" w:rsidTr="00B51F1C">
        <w:tc>
          <w:tcPr>
            <w:tcW w:w="3505" w:type="dxa"/>
          </w:tcPr>
          <w:p w14:paraId="308779C4" w14:textId="3008529F" w:rsidR="00C632E1" w:rsidRPr="00AA094D" w:rsidRDefault="00C632E1" w:rsidP="00C632E1">
            <w:pPr>
              <w:pStyle w:val="ListParagraph"/>
              <w:numPr>
                <w:ilvl w:val="0"/>
                <w:numId w:val="40"/>
              </w:numPr>
            </w:pPr>
            <w:r w:rsidRPr="003110B1">
              <w:t>Birth as an altered state of conscious (vibration of ceremony):</w:t>
            </w:r>
            <w:r w:rsidRPr="00AA094D">
              <w:t xml:space="preserve"> it is spiritual, physical, and emotional </w:t>
            </w:r>
            <w:sdt>
              <w:sdtPr>
                <w:rPr>
                  <w:color w:val="000000"/>
                </w:rPr>
                <w:tag w:val="MENDELEY_CITATION_v3_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"/>
                <w:id w:val="-339545939"/>
                <w:placeholder>
                  <w:docPart w:val="B7E037D7B12C2744833A4BB3AC22D3DF"/>
                </w:placeholder>
              </w:sdtPr>
              <w:sdtEndPr/>
              <w:sdtContent>
                <w:r w:rsidR="003148C9" w:rsidRPr="003148C9">
                  <w:rPr>
                    <w:color w:val="000000"/>
                  </w:rPr>
                  <w:t>(Manookian et al., 2019; Sharma et al., 2016)</w:t>
                </w:r>
              </w:sdtContent>
            </w:sdt>
          </w:p>
          <w:p w14:paraId="5DE931DB" w14:textId="77777777" w:rsidR="0025428F" w:rsidRDefault="0025428F" w:rsidP="00AE5551"/>
        </w:tc>
        <w:tc>
          <w:tcPr>
            <w:tcW w:w="5845" w:type="dxa"/>
          </w:tcPr>
          <w:p w14:paraId="4D775BE1" w14:textId="502CD4DA" w:rsidR="00C632E1" w:rsidRPr="00AA094D" w:rsidRDefault="00C632E1" w:rsidP="001B1158">
            <w:pPr>
              <w:ind w:firstLine="720"/>
            </w:pPr>
            <w:r w:rsidRPr="00AA094D">
              <w:t>-Pregnancy is an ideal time for healing (use pregnancy state to get closer to spirit)</w:t>
            </w:r>
            <w:r w:rsidRPr="00AA094D">
              <w:tab/>
            </w:r>
          </w:p>
          <w:p w14:paraId="770CB242" w14:textId="77777777" w:rsidR="00C632E1" w:rsidRPr="00AA094D" w:rsidRDefault="00C632E1" w:rsidP="001B1158">
            <w:pPr>
              <w:ind w:left="720"/>
            </w:pPr>
            <w:r w:rsidRPr="00AA094D">
              <w:t>-Part of labor is listening to messages that are coming up (importance to baby during labor)</w:t>
            </w:r>
          </w:p>
          <w:p w14:paraId="3D1F80EB" w14:textId="77777777" w:rsidR="00C632E1" w:rsidRPr="00AA094D" w:rsidRDefault="00C632E1" w:rsidP="001B1158">
            <w:pPr>
              <w:ind w:left="720"/>
            </w:pPr>
            <w:r w:rsidRPr="00AA094D">
              <w:t>-A lot of birth ceremony is healing work in general</w:t>
            </w:r>
          </w:p>
          <w:p w14:paraId="7CA1836C" w14:textId="0CEFC32E" w:rsidR="00C632E1" w:rsidRPr="00AA094D" w:rsidRDefault="00C632E1" w:rsidP="00C632E1">
            <w:pPr>
              <w:ind w:firstLine="720"/>
            </w:pPr>
            <w:r w:rsidRPr="00AA094D">
              <w:t xml:space="preserve">-Birthing experience </w:t>
            </w:r>
            <w:sdt>
              <w:sdtPr>
                <w:rPr>
                  <w:color w:val="000000"/>
                </w:rPr>
                <w:tag w:val="MENDELEY_CITATION_v3_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"/>
                <w:id w:val="-1392491413"/>
                <w:placeholder>
                  <w:docPart w:val="2109AA703688044C853EC9F14301F5E9"/>
                </w:placeholder>
              </w:sdtPr>
              <w:sdtEndPr/>
              <w:sdtContent>
                <w:r w:rsidR="003148C9" w:rsidRPr="003148C9">
                  <w:rPr>
                    <w:color w:val="000000"/>
                  </w:rPr>
                  <w:t>(</w:t>
                </w:r>
                <w:proofErr w:type="spellStart"/>
                <w:r w:rsidR="003148C9" w:rsidRPr="003148C9">
                  <w:rPr>
                    <w:color w:val="000000"/>
                  </w:rPr>
                  <w:t>Rini</w:t>
                </w:r>
                <w:proofErr w:type="spellEnd"/>
                <w:r w:rsidR="003148C9" w:rsidRPr="003148C9">
                  <w:rPr>
                    <w:color w:val="000000"/>
                  </w:rPr>
                  <w:t>, 2016)</w:t>
                </w:r>
              </w:sdtContent>
            </w:sdt>
          </w:p>
          <w:p w14:paraId="5B3BAE15" w14:textId="77777777" w:rsidR="00C632E1" w:rsidRDefault="00C632E1" w:rsidP="00C632E1">
            <w:pPr>
              <w:ind w:firstLine="720"/>
            </w:pPr>
            <w:r w:rsidRPr="00AA094D">
              <w:t>-What makes birth a ceremony: family coming together to celebrate life</w:t>
            </w:r>
          </w:p>
          <w:p w14:paraId="1B92528B" w14:textId="3B91804E" w:rsidR="00C632E1" w:rsidRPr="00AA094D" w:rsidRDefault="00205066" w:rsidP="00C632E1">
            <w:pPr>
              <w:ind w:firstLine="720"/>
            </w:pPr>
            <w:sdt>
              <w:sdtPr>
                <w:tag w:val="MENDELEY_CITATION_v3_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"/>
                <w:id w:val="-1648968623"/>
                <w:placeholder>
                  <w:docPart w:val="2109AA703688044C853EC9F14301F5E9"/>
                </w:placeholder>
              </w:sdtPr>
              <w:sdtEndPr/>
              <w:sdtContent>
                <w:r w:rsidR="003148C9">
                  <w:t xml:space="preserve">(Hayward &amp; </w:t>
                </w:r>
                <w:proofErr w:type="spellStart"/>
                <w:r w:rsidR="003148C9">
                  <w:t>Cidro</w:t>
                </w:r>
                <w:proofErr w:type="spellEnd"/>
                <w:r w:rsidR="003148C9">
                  <w:t>, 2021)</w:t>
                </w:r>
              </w:sdtContent>
            </w:sdt>
            <w:r w:rsidR="00C632E1" w:rsidRPr="00AA094D">
              <w:t xml:space="preserve"> vs hospitals limiting visitations </w:t>
            </w:r>
          </w:p>
          <w:p w14:paraId="57755C16" w14:textId="0AF9D69F" w:rsidR="00C632E1" w:rsidRPr="00AA094D" w:rsidRDefault="00C632E1" w:rsidP="00C632E1">
            <w:pPr>
              <w:ind w:firstLine="720"/>
            </w:pPr>
            <w:r w:rsidRPr="00AA094D">
              <w:t xml:space="preserve">-Delivering the placenta and placenta ceremonies </w:t>
            </w:r>
            <w:sdt>
              <w:sdtPr>
                <w:rPr>
                  <w:color w:val="000000"/>
                </w:rPr>
                <w:tag w:val="MENDELEY_CITATION_v3_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"/>
                <w:id w:val="-624776158"/>
                <w:placeholder>
                  <w:docPart w:val="2109AA703688044C853EC9F14301F5E9"/>
                </w:placeholder>
              </w:sdtPr>
              <w:sdtEndPr/>
              <w:sdtContent>
                <w:r w:rsidR="003148C9" w:rsidRPr="003148C9">
                  <w:rPr>
                    <w:color w:val="000000"/>
                  </w:rPr>
                  <w:t>(Burns, 2014)</w:t>
                </w:r>
              </w:sdtContent>
            </w:sdt>
          </w:p>
          <w:p w14:paraId="562A8030" w14:textId="77777777" w:rsidR="0025428F" w:rsidRDefault="0025428F" w:rsidP="00AE5551"/>
        </w:tc>
      </w:tr>
      <w:tr w:rsidR="0025428F" w14:paraId="1089225A" w14:textId="77777777" w:rsidTr="00B51F1C">
        <w:tc>
          <w:tcPr>
            <w:tcW w:w="3505" w:type="dxa"/>
          </w:tcPr>
          <w:p w14:paraId="14F10B2A" w14:textId="77777777" w:rsidR="001B1158" w:rsidRPr="003110B1" w:rsidRDefault="001B1158" w:rsidP="001B1158">
            <w:pPr>
              <w:pStyle w:val="ListParagraph"/>
              <w:numPr>
                <w:ilvl w:val="0"/>
                <w:numId w:val="40"/>
              </w:numPr>
            </w:pPr>
            <w:r w:rsidRPr="003110B1">
              <w:t xml:space="preserve">The importance of </w:t>
            </w:r>
            <w:r>
              <w:t xml:space="preserve">traditional </w:t>
            </w:r>
            <w:r w:rsidRPr="003110B1">
              <w:t>foods and herbal allies in ceremony/life</w:t>
            </w:r>
          </w:p>
          <w:p w14:paraId="76C56796" w14:textId="77777777" w:rsidR="0025428F" w:rsidRDefault="0025428F" w:rsidP="00AE5551"/>
        </w:tc>
        <w:tc>
          <w:tcPr>
            <w:tcW w:w="5845" w:type="dxa"/>
          </w:tcPr>
          <w:p w14:paraId="4F70C648" w14:textId="77777777" w:rsidR="001B1158" w:rsidRPr="00AA094D" w:rsidRDefault="001B1158" w:rsidP="001B1158">
            <w:r w:rsidRPr="00AA094D">
              <w:t>*Herbal allies as ancestors and guides</w:t>
            </w:r>
          </w:p>
          <w:p w14:paraId="34738B67" w14:textId="77777777" w:rsidR="001B1158" w:rsidRPr="00AA094D" w:rsidRDefault="001B1158" w:rsidP="001B1158">
            <w:r w:rsidRPr="00AA094D">
              <w:tab/>
              <w:t>*A baby is pure spirit until they eat for the first time</w:t>
            </w:r>
          </w:p>
          <w:p w14:paraId="0E23DAAF" w14:textId="77777777" w:rsidR="0025428F" w:rsidRDefault="0025428F" w:rsidP="00AE5551"/>
        </w:tc>
      </w:tr>
      <w:tr w:rsidR="0025428F" w14:paraId="0DF1C7DB" w14:textId="77777777" w:rsidTr="00B51F1C">
        <w:tc>
          <w:tcPr>
            <w:tcW w:w="3505" w:type="dxa"/>
          </w:tcPr>
          <w:p w14:paraId="57680AB6" w14:textId="77777777" w:rsidR="001B1158" w:rsidRPr="003110B1" w:rsidRDefault="001B1158" w:rsidP="001B1158">
            <w:pPr>
              <w:pStyle w:val="ListParagraph"/>
              <w:numPr>
                <w:ilvl w:val="0"/>
                <w:numId w:val="40"/>
              </w:numPr>
            </w:pPr>
            <w:r>
              <w:lastRenderedPageBreak/>
              <w:t xml:space="preserve">Post-partum | </w:t>
            </w:r>
            <w:r w:rsidRPr="003110B1">
              <w:t xml:space="preserve">“La </w:t>
            </w:r>
            <w:proofErr w:type="spellStart"/>
            <w:r w:rsidRPr="003110B1">
              <w:t>Cuarentena</w:t>
            </w:r>
            <w:proofErr w:type="spellEnd"/>
            <w:r w:rsidRPr="003110B1">
              <w:t>” (40 days of enclosure/rest)</w:t>
            </w:r>
          </w:p>
          <w:p w14:paraId="77F781B3" w14:textId="77777777" w:rsidR="0025428F" w:rsidRDefault="0025428F" w:rsidP="00AE5551"/>
        </w:tc>
        <w:tc>
          <w:tcPr>
            <w:tcW w:w="5845" w:type="dxa"/>
          </w:tcPr>
          <w:p w14:paraId="702CED55" w14:textId="47715D0B" w:rsidR="001B1158" w:rsidRPr="00AA094D" w:rsidRDefault="001B1158" w:rsidP="000F3801">
            <w:r w:rsidRPr="00AA094D">
              <w:t xml:space="preserve">-Closes the portal to the infinite </w:t>
            </w:r>
            <w:sdt>
              <w:sdtPr>
                <w:rPr>
                  <w:color w:val="000000"/>
                </w:rPr>
                <w:tag w:val="MENDELEY_CITATION_v3_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"/>
                <w:id w:val="-762294839"/>
                <w:placeholder>
                  <w:docPart w:val="1F764F34B27414428CB906A2677A186C"/>
                </w:placeholder>
              </w:sdtPr>
              <w:sdtEndPr/>
              <w:sdtContent>
                <w:r w:rsidR="003148C9" w:rsidRPr="003148C9">
                  <w:rPr>
                    <w:color w:val="000000"/>
                  </w:rPr>
                  <w:t>(Waugh, 2011)</w:t>
                </w:r>
              </w:sdtContent>
            </w:sdt>
          </w:p>
          <w:p w14:paraId="0699D509" w14:textId="0750E390" w:rsidR="001B1158" w:rsidRPr="00AA094D" w:rsidRDefault="001B1158" w:rsidP="001B1158">
            <w:r w:rsidRPr="00AA094D">
              <w:tab/>
              <w:t>-Birth opens the portal to the infinite</w:t>
            </w:r>
          </w:p>
          <w:p w14:paraId="568E772F" w14:textId="77777777" w:rsidR="001B1158" w:rsidRPr="00AA094D" w:rsidRDefault="001B1158" w:rsidP="001B1158">
            <w:r w:rsidRPr="00AA094D">
              <w:tab/>
              <w:t>-The importance of rest</w:t>
            </w:r>
          </w:p>
          <w:p w14:paraId="327F39C4" w14:textId="77777777" w:rsidR="001B1158" w:rsidRPr="00AA094D" w:rsidRDefault="001B1158" w:rsidP="000F3801">
            <w:r w:rsidRPr="00AA094D">
              <w:t>-Seeing babies as sacred| Birthing body is also sacred, it is creating and delivering life.</w:t>
            </w:r>
          </w:p>
          <w:p w14:paraId="55D7D910" w14:textId="77777777" w:rsidR="001B1158" w:rsidRPr="003110B1" w:rsidRDefault="001B1158" w:rsidP="000F3801">
            <w:r w:rsidRPr="00AA094D">
              <w:t>-They are the most scared, they just arrived from the divine. Covering the baby’s umbilical cord (protection).</w:t>
            </w:r>
          </w:p>
          <w:p w14:paraId="6D37BA45" w14:textId="77777777" w:rsidR="0025428F" w:rsidRDefault="0025428F" w:rsidP="00AE5551"/>
        </w:tc>
      </w:tr>
    </w:tbl>
    <w:p w14:paraId="653C835E" w14:textId="77777777" w:rsidR="00035590" w:rsidRPr="00AA094D" w:rsidRDefault="00035590"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u w:val="single"/>
        </w:rPr>
      </w:pPr>
    </w:p>
    <w:p w14:paraId="78AF5810" w14:textId="18C830AC" w:rsidR="00D15EA5" w:rsidRPr="003648E2" w:rsidRDefault="00035590" w:rsidP="00FA7A8E">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b/>
          <w:bCs/>
          <w:u w:val="single"/>
        </w:rPr>
      </w:pPr>
      <w:r w:rsidRPr="003648E2">
        <w:rPr>
          <w:b/>
          <w:bCs/>
          <w:u w:val="single"/>
        </w:rPr>
        <w:t>Discussion</w:t>
      </w:r>
    </w:p>
    <w:p w14:paraId="12AE11AD" w14:textId="3AE8DD6F" w:rsidR="00D15EA5" w:rsidRPr="00AA094D" w:rsidRDefault="00D15EA5"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u w:val="single"/>
        </w:rPr>
      </w:pPr>
    </w:p>
    <w:p w14:paraId="3EF51B62" w14:textId="34963102" w:rsidR="0092343B" w:rsidRPr="00AA094D" w:rsidRDefault="003648E2" w:rsidP="0092343B">
      <w:r>
        <w:t xml:space="preserve">Revisit Lit Review and conduct analyzes of findings: </w:t>
      </w:r>
      <w:r w:rsidR="0092343B" w:rsidRPr="00AA094D">
        <w:t xml:space="preserve">In what ways are western practices interrupting sacred practices of birth meant to connect us to the Earth? </w:t>
      </w:r>
      <w:sdt>
        <w:sdtPr>
          <w:rPr>
            <w:color w:val="000000"/>
          </w:rPr>
          <w:tag w:val="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"/>
          <w:id w:val="-698850178"/>
          <w:placeholder>
            <w:docPart w:val="57F40B6FEBEEFF40908E038361FD598B"/>
          </w:placeholder>
        </w:sdtPr>
        <w:sdtEndPr/>
        <w:sdtContent>
          <w:r w:rsidR="003148C9" w:rsidRPr="003148C9">
            <w:rPr>
              <w:color w:val="000000"/>
            </w:rPr>
            <w:t xml:space="preserve">(P. Gonzales, 2020; P. C. Gonzales, 2008; </w:t>
          </w:r>
          <w:proofErr w:type="spellStart"/>
          <w:r w:rsidR="003148C9" w:rsidRPr="003148C9">
            <w:rPr>
              <w:color w:val="000000"/>
            </w:rPr>
            <w:t>Güémez</w:t>
          </w:r>
          <w:proofErr w:type="spellEnd"/>
          <w:r w:rsidR="003148C9" w:rsidRPr="003148C9">
            <w:rPr>
              <w:color w:val="000000"/>
            </w:rPr>
            <w:t xml:space="preserve">, 2004; Lu, 2018; </w:t>
          </w:r>
          <w:proofErr w:type="spellStart"/>
          <w:r w:rsidR="003148C9" w:rsidRPr="003148C9">
            <w:rPr>
              <w:color w:val="000000"/>
            </w:rPr>
            <w:t>MacDorman</w:t>
          </w:r>
          <w:proofErr w:type="spellEnd"/>
          <w:r w:rsidR="003148C9" w:rsidRPr="003148C9">
            <w:rPr>
              <w:color w:val="000000"/>
            </w:rPr>
            <w:t xml:space="preserve"> et al., 2016)</w:t>
          </w:r>
        </w:sdtContent>
      </w:sdt>
    </w:p>
    <w:p w14:paraId="323C3F96" w14:textId="77777777" w:rsidR="0092343B" w:rsidRPr="00AA094D" w:rsidRDefault="0092343B"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340615E3" w14:textId="77777777" w:rsidR="00C813BE" w:rsidRDefault="00C813BE" w:rsidP="00C813BE">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Quick summary of</w:t>
      </w:r>
      <w:r>
        <w:t xml:space="preserve"> </w:t>
      </w:r>
      <w:r w:rsidRPr="00AA094D">
        <w:t>History of Birth</w:t>
      </w:r>
      <w:r>
        <w:t xml:space="preserve">: </w:t>
      </w:r>
      <w:r w:rsidRPr="00C813BE">
        <w:rPr>
          <w:rFonts w:ascii="Times New Roman" w:hAnsi="Times New Roman"/>
          <w:szCs w:val="24"/>
        </w:rPr>
        <w:t>Coloniality of birth practices</w:t>
      </w:r>
      <w:r>
        <w:t xml:space="preserve"> </w:t>
      </w:r>
    </w:p>
    <w:p w14:paraId="6D2ABDB4" w14:textId="0FECE992" w:rsidR="00C813BE" w:rsidRDefault="00C813BE" w:rsidP="00C813BE">
      <w:pPr>
        <w:pStyle w:val="ListParagraph"/>
        <w:widowControl w:val="0"/>
        <w:numPr>
          <w:ilvl w:val="1"/>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Clinical settings and protocols</w:t>
      </w:r>
    </w:p>
    <w:p w14:paraId="0EC944D5" w14:textId="5A625B18" w:rsidR="00C813BE" w:rsidRPr="00AA094D" w:rsidRDefault="00C813BE" w:rsidP="00C813BE">
      <w:pPr>
        <w:pStyle w:val="ListParagraph"/>
        <w:widowControl w:val="0"/>
        <w:numPr>
          <w:ilvl w:val="1"/>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4B586B">
        <w:rPr>
          <w:color w:val="000000" w:themeColor="text1"/>
          <w:kern w:val="36"/>
        </w:rPr>
        <w:t>Accredited to be the father of gynecology, James Marion Sims</w:t>
      </w:r>
    </w:p>
    <w:p w14:paraId="3178F875" w14:textId="77777777" w:rsidR="00C813BE" w:rsidRPr="00AA094D" w:rsidRDefault="00C813BE" w:rsidP="00C813B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269CF553" w14:textId="34DC67CE" w:rsidR="00C813BE" w:rsidRPr="00AA094D" w:rsidRDefault="00C813BE" w:rsidP="008376AF">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Impact on indigenous communities</w:t>
      </w:r>
      <w:r w:rsidR="008376AF">
        <w:t xml:space="preserve">: </w:t>
      </w:r>
      <w:r w:rsidR="008376AF" w:rsidRPr="00AA094D">
        <w:t xml:space="preserve">Western medicine has failed to recognize the value of indigenous birthing methods and implicit biases mean that indigenous women suffer from an even higher statistic of mother mortality and birth complications. </w:t>
      </w:r>
    </w:p>
    <w:p w14:paraId="1854956E" w14:textId="6CCCECD6" w:rsidR="00D15EA5" w:rsidRPr="00AA094D" w:rsidRDefault="00D15EA5"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7A198C17" w14:textId="2CA82963" w:rsidR="003648E2" w:rsidRPr="003648E2" w:rsidRDefault="00D60A9E" w:rsidP="00FA7A8E">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b/>
          <w:bCs/>
          <w:u w:val="single"/>
        </w:rPr>
      </w:pPr>
      <w:r w:rsidRPr="003648E2">
        <w:rPr>
          <w:rFonts w:ascii="Times New Roman" w:hAnsi="Times New Roman"/>
          <w:b/>
          <w:bCs/>
          <w:szCs w:val="24"/>
          <w:u w:val="single"/>
        </w:rPr>
        <w:t>C</w:t>
      </w:r>
      <w:r w:rsidR="003648E2" w:rsidRPr="003648E2">
        <w:rPr>
          <w:b/>
          <w:bCs/>
          <w:u w:val="single"/>
        </w:rPr>
        <w:t>onclusion</w:t>
      </w:r>
    </w:p>
    <w:p w14:paraId="0B98A1FC" w14:textId="77777777" w:rsidR="003648E2" w:rsidRDefault="003648E2"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rPr>
      </w:pPr>
    </w:p>
    <w:p w14:paraId="337ED57A" w14:textId="12E57D22" w:rsidR="00AA626A" w:rsidRPr="00AA094D" w:rsidRDefault="00D60A9E" w:rsidP="00AA62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Birth doesn’t stop being sacred no matter the location or interruptions. </w:t>
      </w:r>
      <w:r w:rsidR="00F91812">
        <w:t>Ceremony is how</w:t>
      </w:r>
      <w:r w:rsidRPr="00AA094D">
        <w:t xml:space="preserve"> we honor birth and life</w:t>
      </w:r>
      <w:r w:rsidR="00F91812">
        <w:t xml:space="preserve"> and return to equilibrium with Mother Earth. Ceremony is how we remember.</w:t>
      </w:r>
      <w:r w:rsidR="00A65AEE">
        <w:t xml:space="preserve"> Ceremony allows to process when traumatic things happen. </w:t>
      </w:r>
      <w:r w:rsidR="00F91812">
        <w:t xml:space="preserve">Ceremony allows us to walk </w:t>
      </w:r>
      <w:r w:rsidR="00AE5551">
        <w:t>towards</w:t>
      </w:r>
      <w:r w:rsidR="00F91812">
        <w:t xml:space="preserve"> a </w:t>
      </w:r>
      <w:r w:rsidRPr="00AA094D">
        <w:t xml:space="preserve">care model </w:t>
      </w:r>
      <w:r w:rsidR="00F91812">
        <w:t xml:space="preserve">that </w:t>
      </w:r>
      <w:r w:rsidRPr="00AA094D">
        <w:t>benefit</w:t>
      </w:r>
      <w:r w:rsidR="00F91812">
        <w:t xml:space="preserve">s </w:t>
      </w:r>
      <w:r w:rsidRPr="00AA094D">
        <w:t xml:space="preserve">the child, </w:t>
      </w:r>
      <w:r w:rsidR="00F91812">
        <w:t>the parent(s)</w:t>
      </w:r>
      <w:r w:rsidRPr="00AA094D">
        <w:t xml:space="preserve">, </w:t>
      </w:r>
      <w:r w:rsidR="00F91812">
        <w:t xml:space="preserve">the </w:t>
      </w:r>
      <w:r w:rsidR="00AE5551">
        <w:t>environment</w:t>
      </w:r>
      <w:r w:rsidRPr="00AA094D">
        <w:t>, and beyond</w:t>
      </w:r>
      <w:r w:rsidR="00A65AEE">
        <w:t>.</w:t>
      </w:r>
    </w:p>
    <w:p w14:paraId="1E7E3E32" w14:textId="5CDCE58F" w:rsidR="00E20EF9" w:rsidRPr="00AA094D"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7581A1EE" w14:textId="5AAB81D3" w:rsidR="00A54014" w:rsidRPr="00AA094D" w:rsidRDefault="0015642B" w:rsidP="0064334B">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A094D">
        <w:rPr>
          <w:rFonts w:ascii="Times New Roman" w:hAnsi="Times New Roman"/>
          <w:szCs w:val="24"/>
        </w:rPr>
        <w:t>Provide a</w:t>
      </w:r>
      <w:r w:rsidR="00316E4F" w:rsidRPr="00AA094D">
        <w:rPr>
          <w:rFonts w:ascii="Times New Roman" w:hAnsi="Times New Roman"/>
          <w:szCs w:val="24"/>
        </w:rPr>
        <w:t xml:space="preserve"> specific</w:t>
      </w:r>
      <w:r w:rsidRPr="00AA094D">
        <w:rPr>
          <w:rFonts w:ascii="Times New Roman" w:hAnsi="Times New Roman"/>
          <w:szCs w:val="24"/>
        </w:rPr>
        <w:t xml:space="preserve"> work</w:t>
      </w:r>
      <w:r w:rsidR="00FF1AAC" w:rsidRPr="00AA094D">
        <w:rPr>
          <w:rFonts w:ascii="Times New Roman" w:hAnsi="Times New Roman"/>
          <w:szCs w:val="24"/>
        </w:rPr>
        <w:t xml:space="preserve"> </w:t>
      </w:r>
      <w:r w:rsidRPr="00AA094D">
        <w:rPr>
          <w:rFonts w:ascii="Times New Roman" w:hAnsi="Times New Roman"/>
          <w:szCs w:val="24"/>
        </w:rPr>
        <w:t xml:space="preserve">plan and </w:t>
      </w:r>
      <w:r w:rsidR="00316E4F" w:rsidRPr="00AA094D">
        <w:rPr>
          <w:rFonts w:ascii="Times New Roman" w:hAnsi="Times New Roman"/>
          <w:szCs w:val="24"/>
        </w:rPr>
        <w:t xml:space="preserve">a </w:t>
      </w:r>
      <w:r w:rsidRPr="00AA094D">
        <w:rPr>
          <w:rFonts w:ascii="Times New Roman" w:hAnsi="Times New Roman"/>
          <w:szCs w:val="24"/>
        </w:rPr>
        <w:t>timeline</w:t>
      </w:r>
      <w:r w:rsidR="004B06B0" w:rsidRPr="00AA094D">
        <w:rPr>
          <w:rFonts w:ascii="Times New Roman" w:hAnsi="Times New Roman"/>
          <w:szCs w:val="24"/>
        </w:rPr>
        <w:t xml:space="preserve"> for </w:t>
      </w:r>
      <w:r w:rsidR="00316E4F" w:rsidRPr="00AA094D">
        <w:rPr>
          <w:rFonts w:ascii="Times New Roman" w:hAnsi="Times New Roman"/>
          <w:szCs w:val="24"/>
        </w:rPr>
        <w:t>each of the</w:t>
      </w:r>
      <w:r w:rsidRPr="00AA094D">
        <w:rPr>
          <w:rFonts w:ascii="Times New Roman" w:hAnsi="Times New Roman"/>
          <w:szCs w:val="24"/>
        </w:rPr>
        <w:t xml:space="preserve"> major tasks in </w:t>
      </w:r>
      <w:r w:rsidR="00316E4F" w:rsidRPr="00AA094D">
        <w:rPr>
          <w:rFonts w:ascii="Times New Roman" w:hAnsi="Times New Roman"/>
          <w:szCs w:val="24"/>
        </w:rPr>
        <w:t>the work</w:t>
      </w:r>
      <w:r w:rsidR="00FF1AAC" w:rsidRPr="00AA094D">
        <w:rPr>
          <w:rFonts w:ascii="Times New Roman" w:hAnsi="Times New Roman"/>
          <w:szCs w:val="24"/>
        </w:rPr>
        <w:t xml:space="preserve"> </w:t>
      </w:r>
      <w:r w:rsidR="00316E4F" w:rsidRPr="00AA094D">
        <w:rPr>
          <w:rFonts w:ascii="Times New Roman" w:hAnsi="Times New Roman"/>
          <w:szCs w:val="24"/>
        </w:rPr>
        <w:t xml:space="preserve">plan. </w:t>
      </w:r>
      <w:r w:rsidR="004B06B0" w:rsidRPr="00AA094D">
        <w:rPr>
          <w:rFonts w:ascii="Times New Roman" w:hAnsi="Times New Roman"/>
          <w:szCs w:val="24"/>
        </w:rPr>
        <w:t>Be as realistic as you can, even though you will probably need to alter this schedule as you complete the tasks.  Remember that faculty readers ta</w:t>
      </w:r>
      <w:r w:rsidR="00821054" w:rsidRPr="00AA094D">
        <w:rPr>
          <w:rFonts w:ascii="Times New Roman" w:hAnsi="Times New Roman"/>
          <w:szCs w:val="24"/>
        </w:rPr>
        <w:t>ke time to return your drafts</w:t>
      </w:r>
      <w:r w:rsidR="00D702C5" w:rsidRPr="00AA094D">
        <w:rPr>
          <w:rFonts w:ascii="Times New Roman" w:hAnsi="Times New Roman"/>
          <w:szCs w:val="24"/>
        </w:rPr>
        <w:t xml:space="preserve"> and that</w:t>
      </w:r>
      <w:r w:rsidR="00821054" w:rsidRPr="00AA094D">
        <w:rPr>
          <w:rFonts w:ascii="Times New Roman" w:hAnsi="Times New Roman"/>
          <w:szCs w:val="24"/>
        </w:rPr>
        <w:t xml:space="preserve">  </w:t>
      </w:r>
      <w:r w:rsidR="00D702C5" w:rsidRPr="00AA094D">
        <w:rPr>
          <w:rFonts w:ascii="Times New Roman" w:hAnsi="Times New Roman"/>
          <w:szCs w:val="24"/>
        </w:rPr>
        <w:t xml:space="preserve"> </w:t>
      </w:r>
      <w:r w:rsidR="00821054" w:rsidRPr="00AA094D">
        <w:rPr>
          <w:rFonts w:ascii="Times New Roman" w:hAnsi="Times New Roman"/>
          <w:szCs w:val="24"/>
        </w:rPr>
        <w:t>t</w:t>
      </w:r>
      <w:r w:rsidR="004B06B0" w:rsidRPr="00AA094D">
        <w:rPr>
          <w:rFonts w:ascii="Times New Roman" w:hAnsi="Times New Roman"/>
          <w:szCs w:val="24"/>
        </w:rPr>
        <w:t>he final polishing and formatting of your</w:t>
      </w:r>
      <w:r w:rsidR="00F61E0F" w:rsidRPr="00AA094D">
        <w:rPr>
          <w:rFonts w:ascii="Times New Roman" w:hAnsi="Times New Roman"/>
          <w:szCs w:val="24"/>
        </w:rPr>
        <w:t xml:space="preserve"> thesis for binding will </w:t>
      </w:r>
      <w:r w:rsidR="004B06B0" w:rsidRPr="00AA094D">
        <w:rPr>
          <w:rFonts w:ascii="Times New Roman" w:hAnsi="Times New Roman"/>
          <w:szCs w:val="24"/>
        </w:rPr>
        <w:t>take longer than you ever i</w:t>
      </w:r>
      <w:r w:rsidR="00821054" w:rsidRPr="00AA094D">
        <w:rPr>
          <w:rFonts w:ascii="Times New Roman" w:hAnsi="Times New Roman"/>
          <w:szCs w:val="24"/>
        </w:rPr>
        <w:t>magined.</w:t>
      </w:r>
    </w:p>
    <w:p w14:paraId="4A9A4407" w14:textId="77777777"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6CDD1B52" w14:textId="77777777" w:rsidR="00256E73" w:rsidRPr="00AA094D" w:rsidRDefault="00256E73" w:rsidP="00256E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bl>
      <w:tblPr>
        <w:tblStyle w:val="TableGrid"/>
        <w:tblW w:w="9985" w:type="dxa"/>
        <w:tblLook w:val="04A0" w:firstRow="1" w:lastRow="0" w:firstColumn="1" w:lastColumn="0" w:noHBand="0" w:noVBand="1"/>
      </w:tblPr>
      <w:tblGrid>
        <w:gridCol w:w="1203"/>
        <w:gridCol w:w="3946"/>
        <w:gridCol w:w="4836"/>
      </w:tblGrid>
      <w:tr w:rsidR="00301E1E" w:rsidRPr="00AA094D" w14:paraId="09A98342" w14:textId="77777777" w:rsidTr="00A54014">
        <w:tc>
          <w:tcPr>
            <w:tcW w:w="9985" w:type="dxa"/>
            <w:gridSpan w:val="3"/>
          </w:tcPr>
          <w:p w14:paraId="45F2012C" w14:textId="77777777" w:rsidR="003E387B" w:rsidRPr="003E387B" w:rsidRDefault="003E387B"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sz w:val="16"/>
                <w:szCs w:val="16"/>
              </w:rPr>
            </w:pPr>
          </w:p>
          <w:p w14:paraId="555091EB" w14:textId="0EFAC8B2" w:rsidR="00301E1E" w:rsidRDefault="00301E1E"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Advising style: Weekly meetings with advisor to ensure proper scope in focus and talk through roadblocks that arise / receive feedback on progress.</w:t>
            </w:r>
          </w:p>
          <w:p w14:paraId="6DE51D7F" w14:textId="06CBD900" w:rsidR="003E387B" w:rsidRPr="003E387B" w:rsidRDefault="003E387B"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sz w:val="16"/>
                <w:szCs w:val="16"/>
              </w:rPr>
            </w:pPr>
          </w:p>
        </w:tc>
      </w:tr>
      <w:tr w:rsidR="006D6F4B" w:rsidRPr="00AA094D" w14:paraId="59E46E89" w14:textId="77777777" w:rsidTr="00EC794E">
        <w:tc>
          <w:tcPr>
            <w:tcW w:w="9985" w:type="dxa"/>
            <w:gridSpan w:val="3"/>
          </w:tcPr>
          <w:p w14:paraId="5194A5C1" w14:textId="77777777" w:rsidR="006D6F4B" w:rsidRDefault="006D6F4B" w:rsidP="002F2BC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b/>
                <w:bCs/>
              </w:rPr>
            </w:pPr>
          </w:p>
          <w:p w14:paraId="349DDE9B" w14:textId="2771BE0C" w:rsidR="006D6F4B" w:rsidRDefault="006D6F4B" w:rsidP="002F2BC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b/>
                <w:bCs/>
              </w:rPr>
            </w:pPr>
            <w:r>
              <w:rPr>
                <w:b/>
                <w:bCs/>
              </w:rPr>
              <w:t>Monthly Work Plan</w:t>
            </w:r>
          </w:p>
          <w:p w14:paraId="1A8E2314" w14:textId="028B49E1" w:rsidR="006D6F4B" w:rsidRPr="00AA094D" w:rsidRDefault="006D6F4B" w:rsidP="002F2BC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b/>
                <w:bCs/>
              </w:rPr>
            </w:pPr>
          </w:p>
        </w:tc>
      </w:tr>
      <w:tr w:rsidR="00B838D8" w:rsidRPr="00AA094D" w14:paraId="2FD186A1" w14:textId="77777777" w:rsidTr="006D6F4B">
        <w:tc>
          <w:tcPr>
            <w:tcW w:w="1203" w:type="dxa"/>
          </w:tcPr>
          <w:p w14:paraId="1E47B8FE" w14:textId="77777777" w:rsidR="00B838D8" w:rsidRPr="00AA094D" w:rsidRDefault="00B838D8" w:rsidP="002F2BC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b/>
                <w:bCs/>
              </w:rPr>
            </w:pPr>
            <w:r w:rsidRPr="00AA094D">
              <w:rPr>
                <w:b/>
                <w:bCs/>
              </w:rPr>
              <w:t>Month</w:t>
            </w:r>
          </w:p>
          <w:p w14:paraId="123977AF" w14:textId="68DA6AFF" w:rsidR="002F2BCF" w:rsidRPr="00AA094D" w:rsidRDefault="002F2BCF"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rPr>
            </w:pPr>
          </w:p>
        </w:tc>
        <w:tc>
          <w:tcPr>
            <w:tcW w:w="3946" w:type="dxa"/>
          </w:tcPr>
          <w:p w14:paraId="41B127AD" w14:textId="26D67574" w:rsidR="00B838D8" w:rsidRPr="00AA094D" w:rsidRDefault="00B838D8" w:rsidP="00B838D8">
            <w:pPr>
              <w:widowControl w:val="0"/>
              <w:tabs>
                <w:tab w:val="left" w:pos="1080"/>
              </w:tabs>
              <w:rPr>
                <w:b/>
                <w:bCs/>
              </w:rPr>
            </w:pPr>
            <w:r w:rsidRPr="00AA094D">
              <w:tab/>
            </w:r>
            <w:r w:rsidRPr="00AA094D">
              <w:rPr>
                <w:b/>
                <w:bCs/>
              </w:rPr>
              <w:t>Task</w:t>
            </w:r>
            <w:r w:rsidR="00295201" w:rsidRPr="00AA094D">
              <w:rPr>
                <w:b/>
                <w:bCs/>
              </w:rPr>
              <w:t>(</w:t>
            </w:r>
            <w:r w:rsidRPr="00AA094D">
              <w:rPr>
                <w:b/>
                <w:bCs/>
              </w:rPr>
              <w:t>s</w:t>
            </w:r>
            <w:r w:rsidR="00295201" w:rsidRPr="00AA094D">
              <w:rPr>
                <w:b/>
                <w:bCs/>
              </w:rPr>
              <w:t>)</w:t>
            </w:r>
          </w:p>
        </w:tc>
        <w:tc>
          <w:tcPr>
            <w:tcW w:w="4836" w:type="dxa"/>
          </w:tcPr>
          <w:p w14:paraId="444BED0B" w14:textId="5AAD29E7" w:rsidR="00B838D8" w:rsidRPr="00AA094D" w:rsidRDefault="00295201" w:rsidP="002F2BC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b/>
                <w:bCs/>
              </w:rPr>
            </w:pPr>
            <w:r w:rsidRPr="00AA094D">
              <w:rPr>
                <w:b/>
                <w:bCs/>
              </w:rPr>
              <w:t>Description</w:t>
            </w:r>
          </w:p>
        </w:tc>
      </w:tr>
      <w:tr w:rsidR="00B838D8" w:rsidRPr="00AA094D" w14:paraId="3A5E5842" w14:textId="77777777" w:rsidTr="006D6F4B">
        <w:tc>
          <w:tcPr>
            <w:tcW w:w="1203" w:type="dxa"/>
          </w:tcPr>
          <w:p w14:paraId="5ACEA0AE" w14:textId="5C4E2EAC" w:rsidR="00B838D8" w:rsidRPr="00AA094D" w:rsidRDefault="00B838D8"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December</w:t>
            </w:r>
          </w:p>
        </w:tc>
        <w:tc>
          <w:tcPr>
            <w:tcW w:w="3946" w:type="dxa"/>
          </w:tcPr>
          <w:p w14:paraId="65B29286" w14:textId="6F9DB359" w:rsidR="00295201" w:rsidRDefault="00DA580E" w:rsidP="002952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__ </w:t>
            </w:r>
            <w:r w:rsidR="00295201" w:rsidRPr="00295201">
              <w:t>CITI training</w:t>
            </w:r>
          </w:p>
          <w:p w14:paraId="0FF65226" w14:textId="2E7A1AE6" w:rsidR="001A377D" w:rsidRPr="00295201" w:rsidRDefault="001A377D" w:rsidP="002952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lastRenderedPageBreak/>
              <w:t xml:space="preserve">___Submit IRB application </w:t>
            </w:r>
          </w:p>
          <w:p w14:paraId="10602BFA" w14:textId="77777777" w:rsidR="00B838D8" w:rsidRPr="00AA094D" w:rsidRDefault="000C7BDB"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 Lit Review</w:t>
            </w:r>
          </w:p>
          <w:p w14:paraId="43F71478" w14:textId="27CD7722" w:rsidR="000C7BDB" w:rsidRPr="00AA094D" w:rsidRDefault="000C7BDB"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4836" w:type="dxa"/>
          </w:tcPr>
          <w:p w14:paraId="78D91097" w14:textId="59A83598" w:rsidR="00B838D8" w:rsidRPr="00AA094D" w:rsidRDefault="00295201"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lastRenderedPageBreak/>
              <w:t xml:space="preserve">Complete training &amp; submit </w:t>
            </w:r>
            <w:r w:rsidR="00EA7196">
              <w:t>IRB application.</w:t>
            </w:r>
            <w:r w:rsidR="000C7BDB" w:rsidRPr="00AA094D">
              <w:t xml:space="preserve"> </w:t>
            </w:r>
            <w:r w:rsidR="000C7BDB" w:rsidRPr="00AA094D">
              <w:lastRenderedPageBreak/>
              <w:t>Submit Lit Review to advisor for feedback.</w:t>
            </w:r>
          </w:p>
        </w:tc>
      </w:tr>
      <w:tr w:rsidR="00B838D8" w:rsidRPr="00AA094D" w14:paraId="46552DE2" w14:textId="77777777" w:rsidTr="006D6F4B">
        <w:tc>
          <w:tcPr>
            <w:tcW w:w="1203" w:type="dxa"/>
          </w:tcPr>
          <w:p w14:paraId="506CA8ED" w14:textId="38A0CFA9" w:rsidR="00B838D8" w:rsidRPr="00AA094D" w:rsidRDefault="00B838D8"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lastRenderedPageBreak/>
              <w:t>January</w:t>
            </w:r>
          </w:p>
        </w:tc>
        <w:tc>
          <w:tcPr>
            <w:tcW w:w="3946" w:type="dxa"/>
          </w:tcPr>
          <w:p w14:paraId="16D2349F" w14:textId="5698F2EA" w:rsidR="00DA580E" w:rsidRPr="00AA094D" w:rsidRDefault="00DA580E"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__ Wait for </w:t>
            </w:r>
            <w:r w:rsidR="001A377D">
              <w:t xml:space="preserve">IRB </w:t>
            </w:r>
            <w:r w:rsidRPr="00AA094D">
              <w:t>approval to conduct interviews</w:t>
            </w:r>
          </w:p>
          <w:p w14:paraId="4AE850E6" w14:textId="7DBD6CA2" w:rsidR="00DA580E" w:rsidRPr="00AA094D" w:rsidRDefault="00DA580E"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 Work on background &amp; introduction section</w:t>
            </w:r>
          </w:p>
          <w:p w14:paraId="6A38A5B6" w14:textId="65A01F97" w:rsidR="00B838D8" w:rsidRPr="00AA094D" w:rsidRDefault="00DA580E"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 Outline methods section</w:t>
            </w:r>
          </w:p>
          <w:p w14:paraId="4AE8D692" w14:textId="3A46102B" w:rsidR="000C7BDB" w:rsidRPr="00AA094D" w:rsidRDefault="000C7BDB"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 Incorporate Lit Review Feedback</w:t>
            </w:r>
          </w:p>
          <w:p w14:paraId="73997AD7" w14:textId="25DEAA51" w:rsidR="00DA580E" w:rsidRPr="00AA094D" w:rsidRDefault="00DA580E"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4836" w:type="dxa"/>
          </w:tcPr>
          <w:p w14:paraId="620A75C7" w14:textId="1B9917DF" w:rsidR="00195C38" w:rsidRPr="00AA094D" w:rsidRDefault="0064334B"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F</w:t>
            </w:r>
            <w:r w:rsidR="00DA580E" w:rsidRPr="00AA094D">
              <w:t xml:space="preserve">inalize methods design and begin </w:t>
            </w:r>
            <w:r w:rsidRPr="00AA094D">
              <w:t xml:space="preserve">typing out section (think of a methodology that would create the best environment for individuals being interviewed to share). Work on background </w:t>
            </w:r>
            <w:r w:rsidR="000C7BDB" w:rsidRPr="00AA094D">
              <w:t xml:space="preserve">&amp; introduction </w:t>
            </w:r>
            <w:r w:rsidRPr="00AA094D">
              <w:t xml:space="preserve">section to include specific lenses, </w:t>
            </w:r>
            <w:r w:rsidR="000C7BDB" w:rsidRPr="00AA094D">
              <w:t xml:space="preserve">positionality statement, </w:t>
            </w:r>
            <w:r w:rsidRPr="00AA094D">
              <w:t xml:space="preserve">key terms, personal bias. </w:t>
            </w:r>
            <w:r w:rsidR="00195C38" w:rsidRPr="00AA094D">
              <w:t>Review Lit Review feedback and incorporate suggested edits to section.</w:t>
            </w:r>
          </w:p>
        </w:tc>
      </w:tr>
      <w:tr w:rsidR="0064334B" w:rsidRPr="00AA094D" w14:paraId="4F4B48CD" w14:textId="77777777" w:rsidTr="006D6F4B">
        <w:tc>
          <w:tcPr>
            <w:tcW w:w="1203" w:type="dxa"/>
          </w:tcPr>
          <w:p w14:paraId="2B9E8568" w14:textId="0EB94009"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February</w:t>
            </w:r>
          </w:p>
        </w:tc>
        <w:tc>
          <w:tcPr>
            <w:tcW w:w="3946" w:type="dxa"/>
          </w:tcPr>
          <w:p w14:paraId="73DA4001" w14:textId="614FC6E2"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w:t>
            </w:r>
            <w:r w:rsidR="00C81EE7" w:rsidRPr="00AA094D">
              <w:t xml:space="preserve"> Conduct interviews</w:t>
            </w:r>
          </w:p>
          <w:p w14:paraId="16D6630C" w14:textId="5D1C6D48"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w:t>
            </w:r>
            <w:r w:rsidR="00C81EE7" w:rsidRPr="00AA094D">
              <w:t xml:space="preserve"> Listen to</w:t>
            </w:r>
            <w:r w:rsidR="001A377D">
              <w:t xml:space="preserve"> and transcribe</w:t>
            </w:r>
            <w:r w:rsidR="00C81EE7" w:rsidRPr="00AA094D">
              <w:t xml:space="preserve"> Interviews</w:t>
            </w:r>
            <w:r w:rsidR="003D637E" w:rsidRPr="00AA094D">
              <w:t xml:space="preserve"> </w:t>
            </w:r>
            <w:ins w:id="1" w:author="Shawn Hazboun" w:date="2021-12-07T14:00:00Z">
              <w:r w:rsidR="001A377D">
                <w:t xml:space="preserve"> </w:t>
              </w:r>
            </w:ins>
          </w:p>
          <w:p w14:paraId="39A2806D" w14:textId="70663082"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w:t>
            </w:r>
            <w:r w:rsidR="00C81EE7" w:rsidRPr="00AA094D">
              <w:t xml:space="preserve"> Document</w:t>
            </w:r>
            <w:r w:rsidR="003D637E" w:rsidRPr="00AA094D">
              <w:t>/outline themes</w:t>
            </w:r>
          </w:p>
          <w:p w14:paraId="7B70BDEB" w14:textId="032E5E50"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4836" w:type="dxa"/>
          </w:tcPr>
          <w:p w14:paraId="2F32EA17" w14:textId="5C10A59A" w:rsidR="0064334B" w:rsidRPr="00AA094D" w:rsidRDefault="003D637E"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Interview 7-10 family members</w:t>
            </w:r>
            <w:r w:rsidR="00C96388" w:rsidRPr="00AA094D">
              <w:t xml:space="preserve"> on their oral historie</w:t>
            </w:r>
            <w:r w:rsidR="00C57119">
              <w:t>s</w:t>
            </w:r>
            <w:r w:rsidRPr="00AA094D">
              <w:t>. Immediately after interview do a summary write up of take</w:t>
            </w:r>
            <w:r w:rsidR="00893F40" w:rsidRPr="00AA094D">
              <w:t>-</w:t>
            </w:r>
            <w:r w:rsidRPr="00AA094D">
              <w:t>aways. Within 48 hours listen to interview and take notes along recordings. Once done with interview, review notes to identify themes.</w:t>
            </w:r>
            <w:r w:rsidR="00893F40" w:rsidRPr="00AA094D">
              <w:t xml:space="preserve"> Identify and transcribe quotes from interviews that support themes.</w:t>
            </w:r>
            <w:r w:rsidR="00AA4F4A" w:rsidRPr="00AA094D">
              <w:t xml:space="preserve"> Ask family members for their feedback on sharing identified quotes</w:t>
            </w:r>
            <w:r w:rsidR="00926CC1" w:rsidRPr="00AA094D">
              <w:t xml:space="preserve"> and ask for permission to share the selected section.</w:t>
            </w:r>
          </w:p>
        </w:tc>
      </w:tr>
      <w:tr w:rsidR="0064334B" w:rsidRPr="00AA094D" w14:paraId="5C39D887" w14:textId="77777777" w:rsidTr="006D6F4B">
        <w:tc>
          <w:tcPr>
            <w:tcW w:w="1203" w:type="dxa"/>
          </w:tcPr>
          <w:p w14:paraId="569EAC24" w14:textId="3234925A"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March</w:t>
            </w:r>
          </w:p>
        </w:tc>
        <w:tc>
          <w:tcPr>
            <w:tcW w:w="3946" w:type="dxa"/>
          </w:tcPr>
          <w:p w14:paraId="25DF6256" w14:textId="4072B41A"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w:t>
            </w:r>
            <w:r w:rsidR="003D637E" w:rsidRPr="00AA094D">
              <w:t>Finalize Methods Section</w:t>
            </w:r>
          </w:p>
          <w:p w14:paraId="05CC3657" w14:textId="0B741221"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w:t>
            </w:r>
            <w:r w:rsidR="003D637E" w:rsidRPr="00AA094D">
              <w:t>Results Section</w:t>
            </w:r>
          </w:p>
          <w:p w14:paraId="064D6AD2" w14:textId="71B82789"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203EB33D" w14:textId="77777777"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4836" w:type="dxa"/>
          </w:tcPr>
          <w:p w14:paraId="206EF857" w14:textId="19F8EBEC" w:rsidR="0064334B" w:rsidRPr="00AA094D" w:rsidRDefault="00301E1E"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Finalize methods section and turn in for advisor feedback. Draft results including coded themes of interviews.</w:t>
            </w:r>
          </w:p>
        </w:tc>
      </w:tr>
      <w:tr w:rsidR="0064334B" w:rsidRPr="00AA094D" w14:paraId="37BFFAFB" w14:textId="77777777" w:rsidTr="006D6F4B">
        <w:tc>
          <w:tcPr>
            <w:tcW w:w="1203" w:type="dxa"/>
          </w:tcPr>
          <w:p w14:paraId="3A31C955" w14:textId="5B0C462D"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April</w:t>
            </w:r>
          </w:p>
        </w:tc>
        <w:tc>
          <w:tcPr>
            <w:tcW w:w="3946" w:type="dxa"/>
          </w:tcPr>
          <w:p w14:paraId="00ED01C5" w14:textId="521FC062"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w:t>
            </w:r>
            <w:r w:rsidR="00C60CB4" w:rsidRPr="00AA094D">
              <w:t xml:space="preserve"> Discussion Section</w:t>
            </w:r>
          </w:p>
          <w:p w14:paraId="1F6998BE" w14:textId="5E96B1A9"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w:t>
            </w:r>
            <w:r w:rsidR="00C60CB4" w:rsidRPr="00AA094D">
              <w:t xml:space="preserve"> Outline Conclusion Section</w:t>
            </w:r>
          </w:p>
          <w:p w14:paraId="31157104" w14:textId="79F815E1"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w:t>
            </w:r>
            <w:r w:rsidR="00EA4B63" w:rsidRPr="00AA094D">
              <w:t xml:space="preserve"> Incorporate Methods Section Feedback from Advisor.</w:t>
            </w:r>
          </w:p>
          <w:p w14:paraId="230595CD" w14:textId="77777777"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4836" w:type="dxa"/>
          </w:tcPr>
          <w:p w14:paraId="28509DBC" w14:textId="53DD8EAE" w:rsidR="0064334B" w:rsidRPr="00AA094D" w:rsidRDefault="00AA4F4A"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Review methods feedback and incorporate suggested edits to section. Draft results and discussions section, turn into advisor for feedback.</w:t>
            </w:r>
          </w:p>
        </w:tc>
      </w:tr>
      <w:tr w:rsidR="0064334B" w:rsidRPr="00AA094D" w14:paraId="7EDFF1C5" w14:textId="77777777" w:rsidTr="006D6F4B">
        <w:tc>
          <w:tcPr>
            <w:tcW w:w="1203" w:type="dxa"/>
          </w:tcPr>
          <w:p w14:paraId="2B6970F2" w14:textId="704B10E5"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May</w:t>
            </w:r>
          </w:p>
        </w:tc>
        <w:tc>
          <w:tcPr>
            <w:tcW w:w="3946" w:type="dxa"/>
          </w:tcPr>
          <w:p w14:paraId="0AD404A0" w14:textId="4D315912"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w:t>
            </w:r>
            <w:r w:rsidR="00C60CB4" w:rsidRPr="00AA094D">
              <w:t xml:space="preserve"> Conclusion Section</w:t>
            </w:r>
          </w:p>
          <w:p w14:paraId="6CC96007" w14:textId="154CA81D"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w:t>
            </w:r>
            <w:r w:rsidR="00A54014" w:rsidRPr="00AA094D">
              <w:t xml:space="preserve"> Final Edits</w:t>
            </w:r>
          </w:p>
          <w:p w14:paraId="071EC806" w14:textId="77777777"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tc>
        <w:tc>
          <w:tcPr>
            <w:tcW w:w="4836" w:type="dxa"/>
          </w:tcPr>
          <w:p w14:paraId="42EC50AE" w14:textId="5C1407C0" w:rsidR="0064334B" w:rsidRPr="00AA094D" w:rsidRDefault="00A54014"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Review results and discussion feedback and incorporate suggested edits to section. Draft conclusion section and turn into advisor for feedback. Review all advisor feedback and incorporate to thesis. Ask undergrad colleagues to read and provide feedback/ grammar suggestions. Integrate final edits.</w:t>
            </w:r>
          </w:p>
        </w:tc>
      </w:tr>
      <w:tr w:rsidR="0064334B" w:rsidRPr="00AA094D" w14:paraId="73307066" w14:textId="77777777" w:rsidTr="006D6F4B">
        <w:tc>
          <w:tcPr>
            <w:tcW w:w="1203" w:type="dxa"/>
          </w:tcPr>
          <w:p w14:paraId="52DC5F23" w14:textId="2454E601"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JUNE</w:t>
            </w:r>
          </w:p>
        </w:tc>
        <w:tc>
          <w:tcPr>
            <w:tcW w:w="3946" w:type="dxa"/>
          </w:tcPr>
          <w:p w14:paraId="68086C08" w14:textId="77777777"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 Print Thesis and bind</w:t>
            </w:r>
          </w:p>
          <w:p w14:paraId="26256D89" w14:textId="77777777"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__ Thesis Visual </w:t>
            </w:r>
          </w:p>
          <w:p w14:paraId="6B3AA1B2" w14:textId="6EB21A19" w:rsidR="0064334B" w:rsidRPr="00AA094D" w:rsidRDefault="0064334B"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__ Thesis Presentation</w:t>
            </w:r>
          </w:p>
        </w:tc>
        <w:tc>
          <w:tcPr>
            <w:tcW w:w="4836" w:type="dxa"/>
          </w:tcPr>
          <w:p w14:paraId="435A1DA7" w14:textId="326B3D1D" w:rsidR="0064334B" w:rsidRPr="00AA094D" w:rsidRDefault="004875EE" w:rsidP="006433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Prepare to defend and present thesis</w:t>
            </w:r>
          </w:p>
        </w:tc>
      </w:tr>
    </w:tbl>
    <w:p w14:paraId="7315F89B" w14:textId="762D674F" w:rsidR="00B838D8" w:rsidRPr="00AA094D" w:rsidRDefault="00B838D8" w:rsidP="00D5235A"/>
    <w:p w14:paraId="103A395F" w14:textId="77777777" w:rsidR="00AA626A" w:rsidRPr="00AA094D" w:rsidRDefault="00AA626A"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4AF58C9B" w14:textId="5BD86E04" w:rsidR="004B06B0" w:rsidRPr="00AA094D"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A094D">
        <w:rPr>
          <w:rFonts w:ascii="Times New Roman" w:hAnsi="Times New Roman"/>
          <w:szCs w:val="24"/>
        </w:rPr>
        <w:t>Who, beyond your</w:t>
      </w:r>
      <w:r w:rsidR="003342C4" w:rsidRPr="00AA094D">
        <w:rPr>
          <w:rFonts w:ascii="Times New Roman" w:hAnsi="Times New Roman"/>
          <w:szCs w:val="24"/>
        </w:rPr>
        <w:t xml:space="preserve"> MES faculty reader, </w:t>
      </w:r>
      <w:r w:rsidRPr="00AA094D">
        <w:rPr>
          <w:rFonts w:ascii="Times New Roman" w:hAnsi="Times New Roman"/>
          <w:szCs w:val="24"/>
        </w:rPr>
        <w:t>will support</w:t>
      </w:r>
      <w:r w:rsidR="003342C4" w:rsidRPr="00AA094D">
        <w:rPr>
          <w:rFonts w:ascii="Times New Roman" w:hAnsi="Times New Roman"/>
          <w:szCs w:val="24"/>
        </w:rPr>
        <w:t xml:space="preserve"> your thesis? </w:t>
      </w:r>
      <w:r w:rsidRPr="00AA094D">
        <w:rPr>
          <w:rFonts w:ascii="Times New Roman" w:hAnsi="Times New Roman"/>
          <w:szCs w:val="24"/>
        </w:rPr>
        <w:t>Indicate support both within and outside of Evergreen. Be</w:t>
      </w:r>
      <w:r w:rsidR="003342C4" w:rsidRPr="00AA094D">
        <w:rPr>
          <w:rFonts w:ascii="Times New Roman" w:hAnsi="Times New Roman"/>
          <w:szCs w:val="24"/>
        </w:rPr>
        <w:t xml:space="preserve"> specific </w:t>
      </w:r>
      <w:r w:rsidRPr="00AA094D">
        <w:rPr>
          <w:rFonts w:ascii="Times New Roman" w:hAnsi="Times New Roman"/>
          <w:szCs w:val="24"/>
        </w:rPr>
        <w:t xml:space="preserve">about </w:t>
      </w:r>
      <w:r w:rsidR="003342C4" w:rsidRPr="00AA094D">
        <w:rPr>
          <w:rFonts w:ascii="Times New Roman" w:hAnsi="Times New Roman"/>
          <w:szCs w:val="24"/>
        </w:rPr>
        <w:t xml:space="preserve">who they are and in what capacity they will </w:t>
      </w:r>
      <w:r w:rsidRPr="00AA094D">
        <w:rPr>
          <w:rFonts w:ascii="Times New Roman" w:hAnsi="Times New Roman"/>
          <w:szCs w:val="24"/>
        </w:rPr>
        <w:t>support</w:t>
      </w:r>
      <w:r w:rsidR="003342C4" w:rsidRPr="00AA094D">
        <w:rPr>
          <w:rFonts w:ascii="Times New Roman" w:hAnsi="Times New Roman"/>
          <w:szCs w:val="24"/>
        </w:rPr>
        <w:t xml:space="preserve"> your thesis.</w:t>
      </w:r>
      <w:r w:rsidR="00316E4F" w:rsidRPr="00AA094D">
        <w:rPr>
          <w:rFonts w:ascii="Times New Roman" w:hAnsi="Times New Roman"/>
          <w:szCs w:val="24"/>
        </w:rPr>
        <w:t xml:space="preserve"> If you are working with an outside agency or expert, be specific about </w:t>
      </w:r>
      <w:r w:rsidR="00316E4F" w:rsidRPr="00AA094D">
        <w:rPr>
          <w:rFonts w:ascii="Times New Roman" w:hAnsi="Times New Roman"/>
          <w:szCs w:val="24"/>
        </w:rPr>
        <w:lastRenderedPageBreak/>
        <w:t>their expectations for your data analysis or publication of results.</w:t>
      </w:r>
    </w:p>
    <w:p w14:paraId="6A0567D1" w14:textId="77777777" w:rsidR="00022335" w:rsidRPr="00AA094D" w:rsidRDefault="00022335" w:rsidP="00022335">
      <w:pPr>
        <w:pStyle w:val="ListParagraph"/>
        <w:rPr>
          <w:rFonts w:ascii="Times New Roman" w:hAnsi="Times New Roman"/>
          <w:szCs w:val="24"/>
        </w:rPr>
      </w:pPr>
    </w:p>
    <w:p w14:paraId="190182D8" w14:textId="7501E967" w:rsidR="00022335" w:rsidRPr="00AA094D" w:rsidRDefault="00022335" w:rsidP="0002233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AA094D">
        <w:rPr>
          <w:rFonts w:ascii="Times New Roman" w:hAnsi="Times New Roman"/>
          <w:szCs w:val="24"/>
        </w:rPr>
        <w:t xml:space="preserve">My family will be a big support to my thesis, as it is a case study that involves </w:t>
      </w:r>
      <w:r w:rsidR="00DB5C29" w:rsidRPr="00AA094D">
        <w:rPr>
          <w:rFonts w:ascii="Times New Roman" w:hAnsi="Times New Roman"/>
          <w:szCs w:val="24"/>
        </w:rPr>
        <w:t xml:space="preserve">oral histories of </w:t>
      </w:r>
      <w:r w:rsidRPr="00AA094D">
        <w:rPr>
          <w:rFonts w:ascii="Times New Roman" w:hAnsi="Times New Roman"/>
          <w:szCs w:val="24"/>
        </w:rPr>
        <w:t xml:space="preserve">family members. In addition, I anticipate undergrad colleagues giving me peer reviewed feedback and </w:t>
      </w:r>
      <w:r w:rsidR="00934879" w:rsidRPr="00AA094D">
        <w:rPr>
          <w:rFonts w:ascii="Times New Roman" w:hAnsi="Times New Roman"/>
          <w:szCs w:val="24"/>
        </w:rPr>
        <w:t xml:space="preserve">potential </w:t>
      </w:r>
      <w:r w:rsidRPr="00AA094D">
        <w:rPr>
          <w:rFonts w:ascii="Times New Roman" w:hAnsi="Times New Roman"/>
          <w:szCs w:val="24"/>
        </w:rPr>
        <w:t>grammar edit suggestions.</w:t>
      </w:r>
    </w:p>
    <w:p w14:paraId="491FF53E" w14:textId="77777777" w:rsidR="004B06B0" w:rsidRPr="00AA094D"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6A102AAE" w14:textId="070B83C9" w:rsidR="0015642B" w:rsidRPr="00AA094D"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List</w:t>
      </w:r>
      <w:r w:rsidR="004B06B0" w:rsidRPr="00AA094D">
        <w:t xml:space="preserve"> the</w:t>
      </w:r>
      <w:r w:rsidRPr="00AA094D">
        <w:t xml:space="preserve"> 3-5</w:t>
      </w:r>
      <w:r w:rsidR="004B06B0" w:rsidRPr="00AA094D">
        <w:t xml:space="preserve"> most important references you have used to identify the </w:t>
      </w:r>
      <w:r w:rsidR="000D2FFF" w:rsidRPr="00AA094D">
        <w:t>specific questions</w:t>
      </w:r>
      <w:r w:rsidR="004B06B0" w:rsidRPr="00AA094D">
        <w:t xml:space="preserve"> and context of your topic, help with issues of research design and analysis, and</w:t>
      </w:r>
      <w:r w:rsidR="00ED6F63" w:rsidRPr="00AA094D">
        <w:t xml:space="preserve">/or </w:t>
      </w:r>
      <w:r w:rsidR="004B06B0" w:rsidRPr="00AA094D">
        <w:t xml:space="preserve">provide a basis for interpretation. </w:t>
      </w:r>
      <w:r w:rsidRPr="00AA094D">
        <w:t xml:space="preserve">For each </w:t>
      </w:r>
      <w:r w:rsidR="00ED6F63" w:rsidRPr="00AA094D">
        <w:t xml:space="preserve">annotated </w:t>
      </w:r>
      <w:r w:rsidRPr="00AA094D">
        <w:t xml:space="preserve">reference, explain how your project specifically connects to the source by extending, challenging, or responding to the conclusions, methods, or implications. </w:t>
      </w:r>
      <w:r w:rsidR="00ED6F63" w:rsidRPr="00AA094D">
        <w:t>For any other sources cited in this document provide a complete bibliographic citation.</w:t>
      </w:r>
    </w:p>
    <w:p w14:paraId="5FCB782E" w14:textId="1BCE6577" w:rsidR="00022335" w:rsidRPr="00AA094D" w:rsidRDefault="00022335" w:rsidP="0002233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0A2F8E8D" w14:textId="4EC94BA3" w:rsidR="00152F14" w:rsidRPr="00AA094D" w:rsidRDefault="00152F14" w:rsidP="00152F1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Author </w:t>
      </w:r>
      <w:proofErr w:type="spellStart"/>
      <w:r w:rsidRPr="00AA094D">
        <w:t>Patrisia</w:t>
      </w:r>
      <w:proofErr w:type="spellEnd"/>
      <w:r w:rsidRPr="00AA094D">
        <w:t xml:space="preserve"> Gonzales </w:t>
      </w:r>
      <w:r w:rsidR="00966D61" w:rsidRPr="00AA094D">
        <w:t>is</w:t>
      </w:r>
      <w:r w:rsidRPr="00AA094D">
        <w:t xml:space="preserve"> a pivotal voice </w:t>
      </w:r>
      <w:r w:rsidR="0099596D" w:rsidRPr="00AA094D">
        <w:t xml:space="preserve">that </w:t>
      </w:r>
      <w:r w:rsidR="00966D61" w:rsidRPr="00AA094D">
        <w:t>document</w:t>
      </w:r>
      <w:r w:rsidR="0099596D" w:rsidRPr="00AA094D">
        <w:t xml:space="preserve">s </w:t>
      </w:r>
      <w:r w:rsidR="00DB5C29" w:rsidRPr="00AA094D">
        <w:t xml:space="preserve">the impacts of colonialism on birthing ceremonies and the culprit restrictions implemented in the medical field as customary protocols </w:t>
      </w:r>
      <w:sdt>
        <w:sdtPr>
          <w:rPr>
            <w:color w:val="000000"/>
          </w:rPr>
          <w:tag w:val="MENDELEY_CITATION_v3_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"/>
          <w:id w:val="-1434127415"/>
          <w:placeholder>
            <w:docPart w:val="E9154E244C33D84E8A71A7447536DE90"/>
          </w:placeholder>
        </w:sdtPr>
        <w:sdtEndPr/>
        <w:sdtContent>
          <w:r w:rsidR="003148C9" w:rsidRPr="003148C9">
            <w:rPr>
              <w:color w:val="000000"/>
            </w:rPr>
            <w:t>(P. C. Gonzales, 2008)</w:t>
          </w:r>
        </w:sdtContent>
      </w:sdt>
      <w:r w:rsidR="00966D61" w:rsidRPr="00AA094D">
        <w:rPr>
          <w:color w:val="000000"/>
        </w:rPr>
        <w:t>.</w:t>
      </w:r>
      <w:r w:rsidRPr="00AA094D">
        <w:t xml:space="preserve"> </w:t>
      </w:r>
      <w:r w:rsidR="00810997" w:rsidRPr="00AA094D">
        <w:t>Her scholarship</w:t>
      </w:r>
      <w:r w:rsidRPr="00AA094D">
        <w:t xml:space="preserve"> </w:t>
      </w:r>
      <w:r w:rsidR="00810997" w:rsidRPr="00AA094D">
        <w:t>has inspired me to better understand the birthing ceremonies in my lineage</w:t>
      </w:r>
      <w:r w:rsidR="00DB5C29" w:rsidRPr="00AA094D">
        <w:t xml:space="preserve"> and colonialism’s erasure agenda</w:t>
      </w:r>
      <w:r w:rsidR="00810997" w:rsidRPr="00AA094D">
        <w:t>.</w:t>
      </w:r>
      <w:r w:rsidR="00966D61" w:rsidRPr="00AA094D">
        <w:t xml:space="preserve"> </w:t>
      </w:r>
    </w:p>
    <w:p w14:paraId="372AF7B9" w14:textId="0DC3EA75" w:rsidR="00830CA8" w:rsidRPr="00AA094D" w:rsidRDefault="00830CA8" w:rsidP="00152F1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30065416" w14:textId="78B6CA3D" w:rsidR="00830CA8" w:rsidRPr="00AA094D" w:rsidRDefault="00830CA8" w:rsidP="00152F1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My aunt will be the most importance </w:t>
      </w:r>
      <w:r w:rsidR="00C535BC" w:rsidRPr="00AA094D">
        <w:t xml:space="preserve">oral history </w:t>
      </w:r>
      <w:r w:rsidRPr="00AA094D">
        <w:t xml:space="preserve">reference in my thesis as she is the keeper of Traditional Ecological Knowledge in my </w:t>
      </w:r>
      <w:r w:rsidR="00C535BC" w:rsidRPr="00AA094D">
        <w:t>lineage</w:t>
      </w:r>
      <w:r w:rsidRPr="00AA094D">
        <w:t>.</w:t>
      </w:r>
    </w:p>
    <w:p w14:paraId="67009B13" w14:textId="1D5492FA" w:rsidR="00DB5C29" w:rsidRPr="00AA094D" w:rsidRDefault="00DB5C29" w:rsidP="00152F1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15D0DF3A" w14:textId="6735818C" w:rsidR="00C27A0E" w:rsidRPr="00AA094D" w:rsidRDefault="00DB5C29" w:rsidP="0002233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AA094D">
        <w:t xml:space="preserve">The book Childbirth, Vulnerability and Law: Exploring issues of violence and control </w:t>
      </w:r>
      <w:sdt>
        <w:sdtPr>
          <w:tag w:val="MENDELEY_CITATION_v3_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"/>
          <w:id w:val="-267233098"/>
          <w:placeholder>
            <w:docPart w:val="DefaultPlaceholder_-1854013440"/>
          </w:placeholder>
        </w:sdtPr>
        <w:sdtEndPr/>
        <w:sdtContent>
          <w:r w:rsidR="003148C9">
            <w:t>(Pickles &amp; Herring, 2019)</w:t>
          </w:r>
        </w:sdtContent>
      </w:sdt>
      <w:r w:rsidR="00B170C2" w:rsidRPr="00AA094D">
        <w:t xml:space="preserve"> documents accounts of violence upon birthing bodies</w:t>
      </w:r>
      <w:r w:rsidR="00C535BC" w:rsidRPr="00AA094D">
        <w:t>,</w:t>
      </w:r>
      <w:r w:rsidR="00B170C2" w:rsidRPr="00AA094D">
        <w:t xml:space="preserve"> taking place globally.</w:t>
      </w:r>
    </w:p>
    <w:p w14:paraId="307F1822" w14:textId="77777777" w:rsidR="00DB5C29" w:rsidRPr="00AA094D" w:rsidRDefault="00DB5C29" w:rsidP="00C27A0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pPr>
    </w:p>
    <w:p w14:paraId="55A9144C" w14:textId="317F7050" w:rsidR="00C27A0E" w:rsidRDefault="00C27A0E" w:rsidP="00C27A0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pPr>
      <w:r w:rsidRPr="00AA094D">
        <w:t>Cited Sources:</w:t>
      </w:r>
    </w:p>
    <w:p w14:paraId="010471ED" w14:textId="229341CE" w:rsidR="00AA094D" w:rsidRDefault="00AA094D" w:rsidP="00C27A0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pPr>
    </w:p>
    <w:sdt>
      <w:sdtPr>
        <w:tag w:val="MENDELEY_BIBLIOGRAPHY"/>
        <w:id w:val="-771854104"/>
        <w:placeholder>
          <w:docPart w:val="DefaultPlaceholder_-1854013440"/>
        </w:placeholder>
      </w:sdtPr>
      <w:sdtEndPr/>
      <w:sdtContent>
        <w:p w14:paraId="705622E8" w14:textId="77777777" w:rsidR="003148C9" w:rsidRDefault="003148C9">
          <w:pPr>
            <w:autoSpaceDE w:val="0"/>
            <w:autoSpaceDN w:val="0"/>
            <w:ind w:hanging="480"/>
            <w:divId w:val="179784105"/>
          </w:pPr>
          <w:proofErr w:type="spellStart"/>
          <w:r>
            <w:t>Alarcón</w:t>
          </w:r>
          <w:proofErr w:type="spellEnd"/>
          <w:r>
            <w:t xml:space="preserve">, A. M., &amp; Yolanda </w:t>
          </w:r>
          <w:proofErr w:type="spellStart"/>
          <w:r>
            <w:t>Nahuelcheo</w:t>
          </w:r>
          <w:proofErr w:type="spellEnd"/>
          <w:r>
            <w:t xml:space="preserve">, S. (2008). Pregnancy, delivery, and </w:t>
          </w:r>
          <w:proofErr w:type="spellStart"/>
          <w:r>
            <w:t>post partum</w:t>
          </w:r>
          <w:proofErr w:type="spellEnd"/>
          <w:r>
            <w:t xml:space="preserve"> beliefs among </w:t>
          </w:r>
          <w:proofErr w:type="spellStart"/>
          <w:r>
            <w:t>mapuche</w:t>
          </w:r>
          <w:proofErr w:type="spellEnd"/>
          <w:r>
            <w:t xml:space="preserve"> women: Private conversations. </w:t>
          </w:r>
          <w:proofErr w:type="spellStart"/>
          <w:r>
            <w:rPr>
              <w:i/>
              <w:iCs/>
            </w:rPr>
            <w:t>Chungara</w:t>
          </w:r>
          <w:proofErr w:type="spellEnd"/>
          <w:r>
            <w:rPr>
              <w:i/>
              <w:iCs/>
            </w:rPr>
            <w:t xml:space="preserve">, </w:t>
          </w:r>
          <w:proofErr w:type="spellStart"/>
          <w:r>
            <w:rPr>
              <w:i/>
              <w:iCs/>
            </w:rPr>
            <w:t>Revista</w:t>
          </w:r>
          <w:proofErr w:type="spellEnd"/>
          <w:r>
            <w:rPr>
              <w:i/>
              <w:iCs/>
            </w:rPr>
            <w:t xml:space="preserve"> de </w:t>
          </w:r>
          <w:proofErr w:type="spellStart"/>
          <w:r>
            <w:rPr>
              <w:i/>
              <w:iCs/>
            </w:rPr>
            <w:t>Antropología</w:t>
          </w:r>
          <w:proofErr w:type="spellEnd"/>
          <w:r>
            <w:rPr>
              <w:i/>
              <w:iCs/>
            </w:rPr>
            <w:t xml:space="preserve"> </w:t>
          </w:r>
          <w:proofErr w:type="spellStart"/>
          <w:r>
            <w:rPr>
              <w:i/>
              <w:iCs/>
            </w:rPr>
            <w:t>Chilena</w:t>
          </w:r>
          <w:proofErr w:type="spellEnd"/>
          <w:r>
            <w:t xml:space="preserve">, </w:t>
          </w:r>
          <w:r>
            <w:rPr>
              <w:i/>
              <w:iCs/>
            </w:rPr>
            <w:t>40</w:t>
          </w:r>
          <w:r>
            <w:t>(2). https://doi.org/10.4067/S0717-73562008000200007</w:t>
          </w:r>
        </w:p>
        <w:p w14:paraId="33860323" w14:textId="77777777" w:rsidR="003148C9" w:rsidRDefault="003148C9">
          <w:pPr>
            <w:autoSpaceDE w:val="0"/>
            <w:autoSpaceDN w:val="0"/>
            <w:ind w:hanging="480"/>
            <w:divId w:val="76757298"/>
          </w:pPr>
          <w:r>
            <w:t>Balaton-</w:t>
          </w:r>
          <w:proofErr w:type="spellStart"/>
          <w:r>
            <w:t>Chrimes</w:t>
          </w:r>
          <w:proofErr w:type="spellEnd"/>
          <w:r>
            <w:t xml:space="preserve">, S., &amp; Stead, V. (2017). Recognition, power and coloniality. </w:t>
          </w:r>
          <w:r>
            <w:rPr>
              <w:i/>
              <w:iCs/>
            </w:rPr>
            <w:t>Postcolonial Studies</w:t>
          </w:r>
          <w:r>
            <w:t xml:space="preserve">, </w:t>
          </w:r>
          <w:r>
            <w:rPr>
              <w:i/>
              <w:iCs/>
            </w:rPr>
            <w:t>20</w:t>
          </w:r>
          <w:r>
            <w:t>(1). https://doi.org/10.1080/13688790.2017.1355875</w:t>
          </w:r>
        </w:p>
        <w:p w14:paraId="37331C13" w14:textId="77777777" w:rsidR="003148C9" w:rsidRDefault="003148C9">
          <w:pPr>
            <w:autoSpaceDE w:val="0"/>
            <w:autoSpaceDN w:val="0"/>
            <w:ind w:hanging="480"/>
            <w:divId w:val="1351056976"/>
          </w:pPr>
          <w:r>
            <w:t xml:space="preserve">Borges, M. T. R. (2018). A violent birth: Reframing coerced procedures during childbirth as obstetric violence. In </w:t>
          </w:r>
          <w:r>
            <w:rPr>
              <w:i/>
              <w:iCs/>
            </w:rPr>
            <w:t>Duke Law Journal</w:t>
          </w:r>
          <w:r>
            <w:t xml:space="preserve"> (Vol. 67, Issue 4).</w:t>
          </w:r>
        </w:p>
        <w:p w14:paraId="3EC8CDE2" w14:textId="77777777" w:rsidR="003148C9" w:rsidRDefault="003148C9">
          <w:pPr>
            <w:autoSpaceDE w:val="0"/>
            <w:autoSpaceDN w:val="0"/>
            <w:ind w:hanging="480"/>
            <w:divId w:val="64691033"/>
          </w:pPr>
          <w:r>
            <w:t xml:space="preserve">Braden, G. (2007). La </w:t>
          </w:r>
          <w:proofErr w:type="spellStart"/>
          <w:r>
            <w:t>Matriz</w:t>
          </w:r>
          <w:proofErr w:type="spellEnd"/>
          <w:r>
            <w:t xml:space="preserve"> Divina. In </w:t>
          </w:r>
          <w:r>
            <w:rPr>
              <w:i/>
              <w:iCs/>
            </w:rPr>
            <w:t>Carlsbad, California. Hay</w:t>
          </w:r>
          <w:r>
            <w:t>.</w:t>
          </w:r>
        </w:p>
        <w:p w14:paraId="388F2DCB" w14:textId="77777777" w:rsidR="003148C9" w:rsidRDefault="003148C9">
          <w:pPr>
            <w:autoSpaceDE w:val="0"/>
            <w:autoSpaceDN w:val="0"/>
            <w:ind w:hanging="480"/>
            <w:divId w:val="1066225727"/>
          </w:pPr>
          <w:proofErr w:type="spellStart"/>
          <w:r>
            <w:t>Briceño</w:t>
          </w:r>
          <w:proofErr w:type="spellEnd"/>
          <w:r>
            <w:t xml:space="preserve"> Morales, X., </w:t>
          </w:r>
          <w:proofErr w:type="spellStart"/>
          <w:r>
            <w:t>Enciso</w:t>
          </w:r>
          <w:proofErr w:type="spellEnd"/>
          <w:r>
            <w:t xml:space="preserve"> Chaves, L. V., &amp; </w:t>
          </w:r>
          <w:proofErr w:type="spellStart"/>
          <w:r>
            <w:t>Yepes</w:t>
          </w:r>
          <w:proofErr w:type="spellEnd"/>
          <w:r>
            <w:t xml:space="preserve"> Delgado, C. E. (2018). Neither Medicine </w:t>
          </w:r>
          <w:proofErr w:type="gramStart"/>
          <w:r>
            <w:t>Nor</w:t>
          </w:r>
          <w:proofErr w:type="gramEnd"/>
          <w:r>
            <w:t xml:space="preserve"> Health Care Staff Members Are Violent By Nature: Obstetric Violence From an Interactionist Perspective. </w:t>
          </w:r>
          <w:r>
            <w:rPr>
              <w:i/>
              <w:iCs/>
            </w:rPr>
            <w:t>Qualitative Health Research</w:t>
          </w:r>
          <w:r>
            <w:t xml:space="preserve">, </w:t>
          </w:r>
          <w:r>
            <w:rPr>
              <w:i/>
              <w:iCs/>
            </w:rPr>
            <w:t>28</w:t>
          </w:r>
          <w:r>
            <w:t>(8). https://doi.org/10.1177/1049732318763351</w:t>
          </w:r>
        </w:p>
        <w:p w14:paraId="67DCA4A7" w14:textId="77777777" w:rsidR="003148C9" w:rsidRDefault="003148C9">
          <w:pPr>
            <w:autoSpaceDE w:val="0"/>
            <w:autoSpaceDN w:val="0"/>
            <w:ind w:hanging="480"/>
            <w:divId w:val="579099211"/>
          </w:pPr>
          <w:r>
            <w:t xml:space="preserve">Burns, E. (2014). More Than Clinical Waste? Placenta Rituals Among Australian Home-Birthing Women. </w:t>
          </w:r>
          <w:r>
            <w:rPr>
              <w:i/>
              <w:iCs/>
            </w:rPr>
            <w:t>The Journal of Perinatal Education</w:t>
          </w:r>
          <w:r>
            <w:t xml:space="preserve">, </w:t>
          </w:r>
          <w:r>
            <w:rPr>
              <w:i/>
              <w:iCs/>
            </w:rPr>
            <w:t>23</w:t>
          </w:r>
          <w:r>
            <w:t>(1). https://doi.org/10.1891/1058-1243.23.1.41</w:t>
          </w:r>
        </w:p>
        <w:p w14:paraId="16A587B1" w14:textId="77777777" w:rsidR="003148C9" w:rsidRDefault="003148C9">
          <w:pPr>
            <w:autoSpaceDE w:val="0"/>
            <w:autoSpaceDN w:val="0"/>
            <w:ind w:hanging="480"/>
            <w:divId w:val="554975373"/>
          </w:pPr>
          <w:r>
            <w:t xml:space="preserve">Diaz-Tello, F. (2016). Invisible wounds: obstetric violence in the United States. </w:t>
          </w:r>
          <w:r>
            <w:rPr>
              <w:i/>
              <w:iCs/>
            </w:rPr>
            <w:t>Reproductive Health Matters</w:t>
          </w:r>
          <w:r>
            <w:t xml:space="preserve">, </w:t>
          </w:r>
          <w:r>
            <w:rPr>
              <w:i/>
              <w:iCs/>
            </w:rPr>
            <w:t>24</w:t>
          </w:r>
          <w:r>
            <w:t>(47). https://doi.org/10.1016/j.rhm.2016.04.004</w:t>
          </w:r>
        </w:p>
        <w:p w14:paraId="67534FCA" w14:textId="77777777" w:rsidR="003148C9" w:rsidRDefault="003148C9">
          <w:pPr>
            <w:autoSpaceDE w:val="0"/>
            <w:autoSpaceDN w:val="0"/>
            <w:ind w:hanging="480"/>
            <w:divId w:val="180776184"/>
          </w:pPr>
          <w:proofErr w:type="spellStart"/>
          <w:r>
            <w:t>Gaard</w:t>
          </w:r>
          <w:proofErr w:type="spellEnd"/>
          <w:r>
            <w:t xml:space="preserve">, G. (2015). Ecofeminism and climate change. </w:t>
          </w:r>
          <w:r>
            <w:rPr>
              <w:i/>
              <w:iCs/>
            </w:rPr>
            <w:t>Women’s Studies International Forum</w:t>
          </w:r>
          <w:r>
            <w:t xml:space="preserve">, </w:t>
          </w:r>
          <w:r>
            <w:rPr>
              <w:i/>
              <w:iCs/>
            </w:rPr>
            <w:t>49</w:t>
          </w:r>
          <w:r>
            <w:t>. https://doi.org/10.1016/j.wsif.2015.02.004</w:t>
          </w:r>
        </w:p>
        <w:p w14:paraId="0228E4F5" w14:textId="77777777" w:rsidR="003148C9" w:rsidRDefault="003148C9">
          <w:pPr>
            <w:autoSpaceDE w:val="0"/>
            <w:autoSpaceDN w:val="0"/>
            <w:ind w:hanging="480"/>
            <w:divId w:val="2111192304"/>
          </w:pPr>
          <w:r>
            <w:lastRenderedPageBreak/>
            <w:t xml:space="preserve">Gonzales, P. (2012). </w:t>
          </w:r>
          <w:r>
            <w:rPr>
              <w:i/>
              <w:iCs/>
            </w:rPr>
            <w:t>Red Medicine: Traditional Indigenous Rites of Birthing and Healing</w:t>
          </w:r>
          <w:r>
            <w:t>. University of Arizona Press/First Peoples New Directions in Indigenous Studies.</w:t>
          </w:r>
        </w:p>
        <w:p w14:paraId="75E4460B" w14:textId="77777777" w:rsidR="003148C9" w:rsidRDefault="003148C9">
          <w:pPr>
            <w:autoSpaceDE w:val="0"/>
            <w:autoSpaceDN w:val="0"/>
            <w:ind w:hanging="480"/>
            <w:divId w:val="1513647762"/>
          </w:pPr>
          <w:r>
            <w:t xml:space="preserve">Gonzales, P. (2020). Water-Womb-Land Cosmologic: Protocols for Traditional Ecological Knowledge. </w:t>
          </w:r>
          <w:r>
            <w:rPr>
              <w:i/>
              <w:iCs/>
            </w:rPr>
            <w:t>Ecopsychology</w:t>
          </w:r>
          <w:r>
            <w:t xml:space="preserve">, </w:t>
          </w:r>
          <w:r>
            <w:rPr>
              <w:i/>
              <w:iCs/>
            </w:rPr>
            <w:t>12</w:t>
          </w:r>
          <w:r>
            <w:t>(2). https://doi.org/10.1089/eco.2019.0030</w:t>
          </w:r>
        </w:p>
        <w:p w14:paraId="5160194C" w14:textId="77777777" w:rsidR="003148C9" w:rsidRDefault="003148C9">
          <w:pPr>
            <w:autoSpaceDE w:val="0"/>
            <w:autoSpaceDN w:val="0"/>
            <w:ind w:hanging="480"/>
            <w:divId w:val="30302018"/>
          </w:pPr>
          <w:r>
            <w:t xml:space="preserve">Gonzales, P. C. (2008). Birth is a ceremony: Story and formulas of thought in indigenous medicine and indigenous communications. </w:t>
          </w:r>
          <w:r>
            <w:rPr>
              <w:i/>
              <w:iCs/>
            </w:rPr>
            <w:t>Dissertation Abstracts International Section A: Humanities and Social Sciences</w:t>
          </w:r>
          <w:r>
            <w:t xml:space="preserve">, </w:t>
          </w:r>
          <w:r>
            <w:rPr>
              <w:i/>
              <w:iCs/>
            </w:rPr>
            <w:t>68</w:t>
          </w:r>
          <w:r>
            <w:t>(8-A).</w:t>
          </w:r>
        </w:p>
        <w:p w14:paraId="6EB74868" w14:textId="77777777" w:rsidR="003148C9" w:rsidRDefault="003148C9">
          <w:pPr>
            <w:autoSpaceDE w:val="0"/>
            <w:autoSpaceDN w:val="0"/>
            <w:ind w:hanging="480"/>
            <w:divId w:val="2057469006"/>
          </w:pPr>
          <w:proofErr w:type="spellStart"/>
          <w:r>
            <w:t>Güémez</w:t>
          </w:r>
          <w:proofErr w:type="spellEnd"/>
          <w:r>
            <w:t xml:space="preserve">, M. (2004). </w:t>
          </w:r>
          <w:proofErr w:type="spellStart"/>
          <w:r>
            <w:t>Integración-articulación</w:t>
          </w:r>
          <w:proofErr w:type="spellEnd"/>
          <w:r>
            <w:t xml:space="preserve"> de la </w:t>
          </w:r>
          <w:proofErr w:type="spellStart"/>
          <w:r>
            <w:t>medicina</w:t>
          </w:r>
          <w:proofErr w:type="spellEnd"/>
          <w:r>
            <w:t xml:space="preserve"> </w:t>
          </w:r>
          <w:proofErr w:type="spellStart"/>
          <w:r>
            <w:t>tradicional</w:t>
          </w:r>
          <w:proofErr w:type="spellEnd"/>
          <w:r>
            <w:t xml:space="preserve"> </w:t>
          </w:r>
          <w:proofErr w:type="spellStart"/>
          <w:r>
            <w:t>yucateca</w:t>
          </w:r>
          <w:proofErr w:type="spellEnd"/>
          <w:r>
            <w:t xml:space="preserve"> con la </w:t>
          </w:r>
          <w:proofErr w:type="spellStart"/>
          <w:r>
            <w:t>medicina</w:t>
          </w:r>
          <w:proofErr w:type="spellEnd"/>
          <w:r>
            <w:t xml:space="preserve"> </w:t>
          </w:r>
          <w:proofErr w:type="spellStart"/>
          <w:r>
            <w:t>institucional</w:t>
          </w:r>
          <w:proofErr w:type="spellEnd"/>
          <w:r>
            <w:t xml:space="preserve">. </w:t>
          </w:r>
          <w:proofErr w:type="spellStart"/>
          <w:r>
            <w:rPr>
              <w:i/>
              <w:iCs/>
            </w:rPr>
            <w:t>Revista</w:t>
          </w:r>
          <w:proofErr w:type="spellEnd"/>
          <w:r>
            <w:rPr>
              <w:i/>
              <w:iCs/>
            </w:rPr>
            <w:t xml:space="preserve"> de La Universidad </w:t>
          </w:r>
          <w:proofErr w:type="spellStart"/>
          <w:r>
            <w:rPr>
              <w:i/>
              <w:iCs/>
            </w:rPr>
            <w:t>Autónoma</w:t>
          </w:r>
          <w:proofErr w:type="spellEnd"/>
          <w:r>
            <w:rPr>
              <w:i/>
              <w:iCs/>
            </w:rPr>
            <w:t xml:space="preserve"> de Yucatán</w:t>
          </w:r>
          <w:r>
            <w:t xml:space="preserve">, </w:t>
          </w:r>
          <w:r>
            <w:rPr>
              <w:i/>
              <w:iCs/>
            </w:rPr>
            <w:t xml:space="preserve">Cuarto </w:t>
          </w:r>
          <w:proofErr w:type="gramStart"/>
          <w:r>
            <w:rPr>
              <w:i/>
              <w:iCs/>
            </w:rPr>
            <w:t>tri</w:t>
          </w:r>
          <w:r>
            <w:t>(</w:t>
          </w:r>
          <w:proofErr w:type="gramEnd"/>
          <w:r>
            <w:t>231), 32–45.</w:t>
          </w:r>
        </w:p>
        <w:p w14:paraId="0861A8C8" w14:textId="77777777" w:rsidR="003148C9" w:rsidRDefault="003148C9">
          <w:pPr>
            <w:autoSpaceDE w:val="0"/>
            <w:autoSpaceDN w:val="0"/>
            <w:ind w:hanging="480"/>
            <w:divId w:val="1549339420"/>
          </w:pPr>
          <w:proofErr w:type="spellStart"/>
          <w:r>
            <w:t>Hamersma</w:t>
          </w:r>
          <w:proofErr w:type="spellEnd"/>
          <w:r>
            <w:t xml:space="preserve">, S., Hou, Y., Kim, Y., &amp; Wolf, D. (2018). Business Cycles, Medicaid Generosity, and Birth Outcomes. </w:t>
          </w:r>
          <w:r>
            <w:rPr>
              <w:i/>
              <w:iCs/>
            </w:rPr>
            <w:t>Population Research and Policy Review</w:t>
          </w:r>
          <w:r>
            <w:t xml:space="preserve">, </w:t>
          </w:r>
          <w:r>
            <w:rPr>
              <w:i/>
              <w:iCs/>
            </w:rPr>
            <w:t>37</w:t>
          </w:r>
          <w:r>
            <w:t>(5). https://doi.org/10.1007/s11113-018-9483-3</w:t>
          </w:r>
        </w:p>
        <w:p w14:paraId="2594C2D2" w14:textId="77777777" w:rsidR="003148C9" w:rsidRDefault="003148C9">
          <w:pPr>
            <w:autoSpaceDE w:val="0"/>
            <w:autoSpaceDN w:val="0"/>
            <w:ind w:hanging="480"/>
            <w:divId w:val="983899339"/>
          </w:pPr>
          <w:r>
            <w:t xml:space="preserve">Hayward, A., &amp; </w:t>
          </w:r>
          <w:proofErr w:type="spellStart"/>
          <w:r>
            <w:t>Cidro</w:t>
          </w:r>
          <w:proofErr w:type="spellEnd"/>
          <w:r>
            <w:t xml:space="preserve">, J. (2021). Indigenous birth as ceremony and a human right </w:t>
          </w:r>
          <w:proofErr w:type="spellStart"/>
          <w:r>
            <w:t>hhr_final_logo_</w:t>
          </w:r>
          <w:proofErr w:type="gramStart"/>
          <w:r>
            <w:t>alone.Indd</w:t>
          </w:r>
          <w:proofErr w:type="spellEnd"/>
          <w:proofErr w:type="gramEnd"/>
          <w:r>
            <w:t xml:space="preserve"> 1. </w:t>
          </w:r>
          <w:r>
            <w:rPr>
              <w:i/>
              <w:iCs/>
            </w:rPr>
            <w:t>Health and Human Rights</w:t>
          </w:r>
          <w:r>
            <w:t xml:space="preserve">, </w:t>
          </w:r>
          <w:r>
            <w:rPr>
              <w:i/>
              <w:iCs/>
            </w:rPr>
            <w:t>23</w:t>
          </w:r>
          <w:r>
            <w:t>(1).</w:t>
          </w:r>
        </w:p>
        <w:p w14:paraId="5702B4AD" w14:textId="77777777" w:rsidR="003148C9" w:rsidRDefault="003148C9">
          <w:pPr>
            <w:autoSpaceDE w:val="0"/>
            <w:autoSpaceDN w:val="0"/>
            <w:ind w:hanging="480"/>
            <w:divId w:val="399332027"/>
          </w:pPr>
          <w:r>
            <w:t xml:space="preserve">Hirose López, J. (2018). La </w:t>
          </w:r>
          <w:proofErr w:type="spellStart"/>
          <w:r>
            <w:t>medicina</w:t>
          </w:r>
          <w:proofErr w:type="spellEnd"/>
          <w:r>
            <w:t xml:space="preserve"> </w:t>
          </w:r>
          <w:proofErr w:type="spellStart"/>
          <w:r>
            <w:t>tradicional</w:t>
          </w:r>
          <w:proofErr w:type="spellEnd"/>
          <w:r>
            <w:t xml:space="preserve"> maya: ¿Un saber </w:t>
          </w:r>
          <w:proofErr w:type="spellStart"/>
          <w:r>
            <w:t>en</w:t>
          </w:r>
          <w:proofErr w:type="spellEnd"/>
          <w:r>
            <w:t xml:space="preserve"> </w:t>
          </w:r>
          <w:proofErr w:type="spellStart"/>
          <w:r>
            <w:t>extinción</w:t>
          </w:r>
          <w:proofErr w:type="spellEnd"/>
          <w:r>
            <w:t xml:space="preserve">? </w:t>
          </w:r>
          <w:proofErr w:type="spellStart"/>
          <w:r>
            <w:rPr>
              <w:i/>
              <w:iCs/>
            </w:rPr>
            <w:t>Revista</w:t>
          </w:r>
          <w:proofErr w:type="spellEnd"/>
          <w:r>
            <w:rPr>
              <w:i/>
              <w:iCs/>
            </w:rPr>
            <w:t xml:space="preserve"> Trace</w:t>
          </w:r>
          <w:r>
            <w:t xml:space="preserve">, </w:t>
          </w:r>
          <w:r>
            <w:rPr>
              <w:i/>
              <w:iCs/>
            </w:rPr>
            <w:t>74</w:t>
          </w:r>
          <w:r>
            <w:t>, 114. https://doi.org/10.22134/trace.74.2018.174</w:t>
          </w:r>
        </w:p>
        <w:p w14:paraId="1DDA2824" w14:textId="77777777" w:rsidR="003148C9" w:rsidRDefault="003148C9">
          <w:pPr>
            <w:autoSpaceDE w:val="0"/>
            <w:autoSpaceDN w:val="0"/>
            <w:ind w:hanging="480"/>
            <w:divId w:val="1931616408"/>
          </w:pPr>
          <w:proofErr w:type="spellStart"/>
          <w:r>
            <w:t>Klemmer</w:t>
          </w:r>
          <w:proofErr w:type="spellEnd"/>
          <w:r>
            <w:t xml:space="preserve">, C. L., &amp; McNamara, K. A. (2020). Deep Ecology and Ecofeminism: Social Work to Address Global Environmental Crisis. </w:t>
          </w:r>
          <w:proofErr w:type="spellStart"/>
          <w:r>
            <w:rPr>
              <w:i/>
              <w:iCs/>
            </w:rPr>
            <w:t>Affilia</w:t>
          </w:r>
          <w:proofErr w:type="spellEnd"/>
          <w:r>
            <w:rPr>
              <w:i/>
              <w:iCs/>
            </w:rPr>
            <w:t xml:space="preserve"> - Journal of Women and Social Work</w:t>
          </w:r>
          <w:r>
            <w:t xml:space="preserve">, </w:t>
          </w:r>
          <w:r>
            <w:rPr>
              <w:i/>
              <w:iCs/>
            </w:rPr>
            <w:t>35</w:t>
          </w:r>
          <w:r>
            <w:t>(4). https://doi.org/10.1177/0886109919894650</w:t>
          </w:r>
        </w:p>
        <w:p w14:paraId="5542B801" w14:textId="77777777" w:rsidR="003148C9" w:rsidRDefault="003148C9">
          <w:pPr>
            <w:autoSpaceDE w:val="0"/>
            <w:autoSpaceDN w:val="0"/>
            <w:ind w:hanging="480"/>
            <w:divId w:val="98180311"/>
          </w:pPr>
          <w:r>
            <w:t xml:space="preserve">Lavoie, S. M. (2013). Book Review: Red Medicine: Traditional Indigenous Rites of Birthing and Healing. </w:t>
          </w:r>
          <w:proofErr w:type="spellStart"/>
          <w:r>
            <w:rPr>
              <w:i/>
              <w:iCs/>
            </w:rPr>
            <w:t>AlterNative</w:t>
          </w:r>
          <w:proofErr w:type="spellEnd"/>
          <w:r>
            <w:rPr>
              <w:i/>
              <w:iCs/>
            </w:rPr>
            <w:t>: An International Journal of Indigenous Peoples</w:t>
          </w:r>
          <w:r>
            <w:t xml:space="preserve">, </w:t>
          </w:r>
          <w:r>
            <w:rPr>
              <w:i/>
              <w:iCs/>
            </w:rPr>
            <w:t>9</w:t>
          </w:r>
          <w:r>
            <w:t>(2). https://doi.org/10.1177/117718011300900206</w:t>
          </w:r>
        </w:p>
        <w:p w14:paraId="7B99F0C7" w14:textId="77777777" w:rsidR="003148C9" w:rsidRDefault="003148C9">
          <w:pPr>
            <w:autoSpaceDE w:val="0"/>
            <w:autoSpaceDN w:val="0"/>
            <w:ind w:hanging="480"/>
            <w:divId w:val="2051874941"/>
          </w:pPr>
          <w:proofErr w:type="spellStart"/>
          <w:r>
            <w:t>Liese</w:t>
          </w:r>
          <w:proofErr w:type="spellEnd"/>
          <w:r>
            <w:t xml:space="preserve">, K. L., Davis-Floyd, R., Stewart, K., &amp; Cheyney, M. (2021). Obstetric iatrogenesis in the United States: the spectrum of unintentional harm, disrespect, violence, and abuse. </w:t>
          </w:r>
          <w:r>
            <w:rPr>
              <w:i/>
              <w:iCs/>
            </w:rPr>
            <w:t>Anthropology and Medicine</w:t>
          </w:r>
          <w:r>
            <w:t xml:space="preserve">, </w:t>
          </w:r>
          <w:r>
            <w:rPr>
              <w:i/>
              <w:iCs/>
            </w:rPr>
            <w:t>28</w:t>
          </w:r>
          <w:r>
            <w:t>(2). https://doi.org/10.1080/13648470.2021.1938510</w:t>
          </w:r>
        </w:p>
        <w:p w14:paraId="5BB6EA24" w14:textId="77777777" w:rsidR="003148C9" w:rsidRDefault="003148C9">
          <w:pPr>
            <w:autoSpaceDE w:val="0"/>
            <w:autoSpaceDN w:val="0"/>
            <w:ind w:hanging="480"/>
            <w:divId w:val="2090035424"/>
          </w:pPr>
          <w:r>
            <w:t xml:space="preserve">Lu, M. C. (2018). Reducing maternal mortality in the United States. In </w:t>
          </w:r>
          <w:r>
            <w:rPr>
              <w:i/>
              <w:iCs/>
            </w:rPr>
            <w:t>JAMA - Journal of the American Medical Association</w:t>
          </w:r>
          <w:r>
            <w:t xml:space="preserve"> (Vol. 320, Issue 12). https://doi.org/10.1001/jama.2018.11652</w:t>
          </w:r>
        </w:p>
        <w:p w14:paraId="13415DFE" w14:textId="77777777" w:rsidR="003148C9" w:rsidRDefault="003148C9">
          <w:pPr>
            <w:autoSpaceDE w:val="0"/>
            <w:autoSpaceDN w:val="0"/>
            <w:ind w:hanging="480"/>
            <w:divId w:val="9201"/>
          </w:pPr>
          <w:proofErr w:type="spellStart"/>
          <w:r>
            <w:t>MacDorman</w:t>
          </w:r>
          <w:proofErr w:type="spellEnd"/>
          <w:r>
            <w:t xml:space="preserve">, M. F., </w:t>
          </w:r>
          <w:proofErr w:type="spellStart"/>
          <w:r>
            <w:t>Declercq</w:t>
          </w:r>
          <w:proofErr w:type="spellEnd"/>
          <w:r>
            <w:t xml:space="preserve">, E., Cabral, H., &amp; Morton, C. (2016). Is the United States Maternal Mortality Rate Increasing? Disentangling trends from measurement issues Short title: U.S. Maternal Mortality Trends. </w:t>
          </w:r>
          <w:r>
            <w:rPr>
              <w:i/>
              <w:iCs/>
            </w:rPr>
            <w:t>Obstetrics and Gynecology</w:t>
          </w:r>
          <w:r>
            <w:t xml:space="preserve">, </w:t>
          </w:r>
          <w:r>
            <w:rPr>
              <w:i/>
              <w:iCs/>
            </w:rPr>
            <w:t>128</w:t>
          </w:r>
          <w:r>
            <w:t>(3).</w:t>
          </w:r>
        </w:p>
        <w:p w14:paraId="4DBF96DD" w14:textId="77777777" w:rsidR="003148C9" w:rsidRDefault="003148C9">
          <w:pPr>
            <w:autoSpaceDE w:val="0"/>
            <w:autoSpaceDN w:val="0"/>
            <w:ind w:hanging="480"/>
            <w:divId w:val="1929389059"/>
          </w:pPr>
          <w:r>
            <w:t xml:space="preserve">Manookian, A., </w:t>
          </w:r>
          <w:proofErr w:type="spellStart"/>
          <w:r>
            <w:t>Tajvidi</w:t>
          </w:r>
          <w:proofErr w:type="spellEnd"/>
          <w:r>
            <w:t xml:space="preserve">, M., &amp; </w:t>
          </w:r>
          <w:proofErr w:type="spellStart"/>
          <w:r>
            <w:t>Dehghan-Nayeri</w:t>
          </w:r>
          <w:proofErr w:type="spellEnd"/>
          <w:r>
            <w:t xml:space="preserve">, N. (2019). Inner voice of pregnant women: A qualitative study. </w:t>
          </w:r>
          <w:r>
            <w:rPr>
              <w:i/>
              <w:iCs/>
            </w:rPr>
            <w:t>Iranian Journal of Nursing and Midwifery Research</w:t>
          </w:r>
          <w:r>
            <w:t xml:space="preserve">, </w:t>
          </w:r>
          <w:r>
            <w:rPr>
              <w:i/>
              <w:iCs/>
            </w:rPr>
            <w:t>24</w:t>
          </w:r>
          <w:r>
            <w:t>(3). https://doi.org/10.4103/ijnmr.IJNMR_105_18</w:t>
          </w:r>
        </w:p>
        <w:p w14:paraId="4A0B81F6" w14:textId="77777777" w:rsidR="003148C9" w:rsidRDefault="003148C9">
          <w:pPr>
            <w:autoSpaceDE w:val="0"/>
            <w:autoSpaceDN w:val="0"/>
            <w:ind w:hanging="480"/>
            <w:divId w:val="465397666"/>
          </w:pPr>
          <w:proofErr w:type="spellStart"/>
          <w:r>
            <w:t>Mutmainnah</w:t>
          </w:r>
          <w:proofErr w:type="spellEnd"/>
          <w:r>
            <w:t xml:space="preserve">, M., &amp; </w:t>
          </w:r>
          <w:proofErr w:type="spellStart"/>
          <w:r>
            <w:t>Afiyanti</w:t>
          </w:r>
          <w:proofErr w:type="spellEnd"/>
          <w:r>
            <w:t xml:space="preserve">, Y. (2019). The experiences of spirituality during pregnancy and </w:t>
          </w:r>
          <w:proofErr w:type="gramStart"/>
          <w:r>
            <w:t>child birth</w:t>
          </w:r>
          <w:proofErr w:type="gramEnd"/>
          <w:r>
            <w:t xml:space="preserve"> in Indonesian </w:t>
          </w:r>
          <w:proofErr w:type="spellStart"/>
          <w:r>
            <w:t>muslim</w:t>
          </w:r>
          <w:proofErr w:type="spellEnd"/>
          <w:r>
            <w:t xml:space="preserve"> women. </w:t>
          </w:r>
          <w:proofErr w:type="spellStart"/>
          <w:r>
            <w:rPr>
              <w:i/>
              <w:iCs/>
            </w:rPr>
            <w:t>Enfermeria</w:t>
          </w:r>
          <w:proofErr w:type="spellEnd"/>
          <w:r>
            <w:rPr>
              <w:i/>
              <w:iCs/>
            </w:rPr>
            <w:t xml:space="preserve"> </w:t>
          </w:r>
          <w:proofErr w:type="spellStart"/>
          <w:r>
            <w:rPr>
              <w:i/>
              <w:iCs/>
            </w:rPr>
            <w:t>Clinica</w:t>
          </w:r>
          <w:proofErr w:type="spellEnd"/>
          <w:r>
            <w:t xml:space="preserve">, </w:t>
          </w:r>
          <w:r>
            <w:rPr>
              <w:i/>
              <w:iCs/>
            </w:rPr>
            <w:t>29</w:t>
          </w:r>
          <w:r>
            <w:t>. https://doi.org/10.1016/j.enfcli.2019.04.074</w:t>
          </w:r>
        </w:p>
        <w:p w14:paraId="3685A6DD" w14:textId="77777777" w:rsidR="003148C9" w:rsidRDefault="003148C9">
          <w:pPr>
            <w:autoSpaceDE w:val="0"/>
            <w:autoSpaceDN w:val="0"/>
            <w:ind w:hanging="480"/>
            <w:divId w:val="1346831004"/>
          </w:pPr>
          <w:r>
            <w:t xml:space="preserve">Pickles, C., &amp; Herring, J. (2019). Childbirth, </w:t>
          </w:r>
          <w:proofErr w:type="gramStart"/>
          <w:r>
            <w:t>vulnerability</w:t>
          </w:r>
          <w:proofErr w:type="gramEnd"/>
          <w:r>
            <w:t xml:space="preserve"> and law: Exploring issues of violence and control. In </w:t>
          </w:r>
          <w:r>
            <w:rPr>
              <w:i/>
              <w:iCs/>
            </w:rPr>
            <w:t>Childbirth, Vulnerability and Law: Exploring Issues of Violence and Control</w:t>
          </w:r>
          <w:r>
            <w:t>. https://doi.org/10.4324/9780429443718</w:t>
          </w:r>
        </w:p>
        <w:p w14:paraId="405F46B9" w14:textId="77777777" w:rsidR="003148C9" w:rsidRDefault="003148C9">
          <w:pPr>
            <w:autoSpaceDE w:val="0"/>
            <w:autoSpaceDN w:val="0"/>
            <w:ind w:hanging="480"/>
            <w:divId w:val="434060213"/>
          </w:pPr>
          <w:r>
            <w:t xml:space="preserve">Pintado González, A. (2013). </w:t>
          </w:r>
          <w:proofErr w:type="spellStart"/>
          <w:r>
            <w:t>Medicina</w:t>
          </w:r>
          <w:proofErr w:type="spellEnd"/>
          <w:r>
            <w:t xml:space="preserve"> </w:t>
          </w:r>
          <w:proofErr w:type="spellStart"/>
          <w:r>
            <w:t>tradicional</w:t>
          </w:r>
          <w:proofErr w:type="spellEnd"/>
          <w:r>
            <w:t xml:space="preserve"> Maya-</w:t>
          </w:r>
          <w:proofErr w:type="spellStart"/>
          <w:r>
            <w:t>Yucateca</w:t>
          </w:r>
          <w:proofErr w:type="spellEnd"/>
          <w:r>
            <w:t xml:space="preserve">: Un </w:t>
          </w:r>
          <w:proofErr w:type="spellStart"/>
          <w:r>
            <w:t>estudio</w:t>
          </w:r>
          <w:proofErr w:type="spellEnd"/>
          <w:r>
            <w:t xml:space="preserve"> </w:t>
          </w:r>
          <w:proofErr w:type="spellStart"/>
          <w:r>
            <w:t>sobre</w:t>
          </w:r>
          <w:proofErr w:type="spellEnd"/>
          <w:r>
            <w:t xml:space="preserve"> </w:t>
          </w:r>
          <w:proofErr w:type="spellStart"/>
          <w:r>
            <w:t>esterilidad</w:t>
          </w:r>
          <w:proofErr w:type="spellEnd"/>
          <w:r>
            <w:t xml:space="preserve"> </w:t>
          </w:r>
          <w:proofErr w:type="spellStart"/>
          <w:r>
            <w:t>femenina</w:t>
          </w:r>
          <w:proofErr w:type="spellEnd"/>
          <w:r>
            <w:t xml:space="preserve">. </w:t>
          </w:r>
          <w:proofErr w:type="spellStart"/>
          <w:r>
            <w:rPr>
              <w:i/>
              <w:iCs/>
            </w:rPr>
            <w:t>Boletín</w:t>
          </w:r>
          <w:proofErr w:type="spellEnd"/>
          <w:r>
            <w:rPr>
              <w:i/>
              <w:iCs/>
            </w:rPr>
            <w:t xml:space="preserve"> </w:t>
          </w:r>
          <w:proofErr w:type="spellStart"/>
          <w:r>
            <w:rPr>
              <w:i/>
              <w:iCs/>
            </w:rPr>
            <w:t>Antropológico</w:t>
          </w:r>
          <w:proofErr w:type="spellEnd"/>
          <w:r>
            <w:t xml:space="preserve">, </w:t>
          </w:r>
          <w:r>
            <w:rPr>
              <w:i/>
              <w:iCs/>
            </w:rPr>
            <w:t>31</w:t>
          </w:r>
          <w:r>
            <w:t>(86).</w:t>
          </w:r>
        </w:p>
        <w:p w14:paraId="22290A44" w14:textId="77777777" w:rsidR="003148C9" w:rsidRDefault="003148C9">
          <w:pPr>
            <w:autoSpaceDE w:val="0"/>
            <w:autoSpaceDN w:val="0"/>
            <w:ind w:hanging="480"/>
            <w:divId w:val="373627116"/>
          </w:pPr>
          <w:r>
            <w:t xml:space="preserve">Quijano, A. (2000). Coloniality of power and Eurocentrism in Latin America. </w:t>
          </w:r>
          <w:r>
            <w:rPr>
              <w:i/>
              <w:iCs/>
            </w:rPr>
            <w:t>International Sociology</w:t>
          </w:r>
          <w:r>
            <w:t xml:space="preserve">, </w:t>
          </w:r>
          <w:r>
            <w:rPr>
              <w:i/>
              <w:iCs/>
            </w:rPr>
            <w:t>15</w:t>
          </w:r>
          <w:r>
            <w:t>(2). https://doi.org/10.1177/0268580900015002005</w:t>
          </w:r>
        </w:p>
        <w:p w14:paraId="1B7B8B20" w14:textId="77777777" w:rsidR="003148C9" w:rsidRDefault="003148C9">
          <w:pPr>
            <w:autoSpaceDE w:val="0"/>
            <w:autoSpaceDN w:val="0"/>
            <w:ind w:hanging="480"/>
            <w:divId w:val="724910838"/>
          </w:pPr>
          <w:proofErr w:type="spellStart"/>
          <w:r>
            <w:lastRenderedPageBreak/>
            <w:t>Rini</w:t>
          </w:r>
          <w:proofErr w:type="spellEnd"/>
          <w:r>
            <w:t xml:space="preserve">, E. V. (2016). The development and psychometric analysis of the women’s experience in childbirth survey. </w:t>
          </w:r>
          <w:r>
            <w:rPr>
              <w:i/>
              <w:iCs/>
            </w:rPr>
            <w:t>Journal of Nursing Measurement</w:t>
          </w:r>
          <w:r>
            <w:t xml:space="preserve">, </w:t>
          </w:r>
          <w:r>
            <w:rPr>
              <w:i/>
              <w:iCs/>
            </w:rPr>
            <w:t>24</w:t>
          </w:r>
          <w:r>
            <w:t>(2). https://doi.org/10.1891/1061-3749.24.2.268</w:t>
          </w:r>
        </w:p>
        <w:p w14:paraId="6D951BD8" w14:textId="77777777" w:rsidR="003148C9" w:rsidRDefault="003148C9">
          <w:pPr>
            <w:autoSpaceDE w:val="0"/>
            <w:autoSpaceDN w:val="0"/>
            <w:ind w:hanging="480"/>
            <w:divId w:val="26223004"/>
          </w:pPr>
          <w:proofErr w:type="spellStart"/>
          <w:r>
            <w:t>Rutazibwa</w:t>
          </w:r>
          <w:proofErr w:type="spellEnd"/>
          <w:r>
            <w:t xml:space="preserve">, O. U. (2020). Hidden in Plain Sight: Coloniality, Capitalism and Race/ism as Far as the Eye Can See. In </w:t>
          </w:r>
          <w:r>
            <w:rPr>
              <w:i/>
              <w:iCs/>
            </w:rPr>
            <w:t>Millennium: Journal of International Studies</w:t>
          </w:r>
          <w:r>
            <w:t xml:space="preserve"> (Vol. 48, Issue 2). https://doi.org/10.1177/0305829819889575</w:t>
          </w:r>
        </w:p>
        <w:p w14:paraId="0C5A29C7" w14:textId="77777777" w:rsidR="003148C9" w:rsidRDefault="003148C9">
          <w:pPr>
            <w:autoSpaceDE w:val="0"/>
            <w:autoSpaceDN w:val="0"/>
            <w:ind w:hanging="480"/>
            <w:divId w:val="1927611330"/>
          </w:pPr>
          <w:r>
            <w:t>Sadler, M., Santos, M. J., Ruiz-</w:t>
          </w:r>
          <w:proofErr w:type="spellStart"/>
          <w:r>
            <w:t>Berdún</w:t>
          </w:r>
          <w:proofErr w:type="spellEnd"/>
          <w:r>
            <w:t xml:space="preserve">, D., Rojas, G. L., </w:t>
          </w:r>
          <w:proofErr w:type="spellStart"/>
          <w:r>
            <w:t>Skoko</w:t>
          </w:r>
          <w:proofErr w:type="spellEnd"/>
          <w:r>
            <w:t xml:space="preserve">, E., Gillen, P., &amp; Clausen, J. A. (2016). Moving beyond disrespect and abuse: addressing the structural dimensions of obstetric violence. </w:t>
          </w:r>
          <w:r>
            <w:rPr>
              <w:i/>
              <w:iCs/>
            </w:rPr>
            <w:t>Reproductive Health Matters</w:t>
          </w:r>
          <w:r>
            <w:t xml:space="preserve">, </w:t>
          </w:r>
          <w:r>
            <w:rPr>
              <w:i/>
              <w:iCs/>
            </w:rPr>
            <w:t>24</w:t>
          </w:r>
          <w:r>
            <w:t>(47). https://doi.org/10.1016/j.rhm.2016.04.002</w:t>
          </w:r>
        </w:p>
        <w:p w14:paraId="7A0177F4" w14:textId="77777777" w:rsidR="003148C9" w:rsidRDefault="003148C9">
          <w:pPr>
            <w:autoSpaceDE w:val="0"/>
            <w:autoSpaceDN w:val="0"/>
            <w:ind w:hanging="480"/>
            <w:divId w:val="776481217"/>
          </w:pPr>
          <w:r>
            <w:t xml:space="preserve">Sharma, S., van </w:t>
          </w:r>
          <w:proofErr w:type="spellStart"/>
          <w:r>
            <w:t>Teijlingen</w:t>
          </w:r>
          <w:proofErr w:type="spellEnd"/>
          <w:r>
            <w:t xml:space="preserve">, E., Hundley, V., Angell, C., &amp; </w:t>
          </w:r>
          <w:proofErr w:type="spellStart"/>
          <w:r>
            <w:t>Simkhada</w:t>
          </w:r>
          <w:proofErr w:type="spellEnd"/>
          <w:r>
            <w:t xml:space="preserve">, P. (2016). Dirty and 40 days in the wilderness: Eliciting childbirth and postnatal cultural practices and beliefs in Nepal. </w:t>
          </w:r>
          <w:r>
            <w:rPr>
              <w:i/>
              <w:iCs/>
            </w:rPr>
            <w:t>BMC Pregnancy and Childbirth</w:t>
          </w:r>
          <w:r>
            <w:t xml:space="preserve">, </w:t>
          </w:r>
          <w:r>
            <w:rPr>
              <w:i/>
              <w:iCs/>
            </w:rPr>
            <w:t>16</w:t>
          </w:r>
          <w:r>
            <w:t>(1). https://doi.org/10.1186/s12884-016-0938-4</w:t>
          </w:r>
        </w:p>
        <w:p w14:paraId="2563C27B" w14:textId="77777777" w:rsidR="003148C9" w:rsidRDefault="003148C9">
          <w:pPr>
            <w:autoSpaceDE w:val="0"/>
            <w:autoSpaceDN w:val="0"/>
            <w:ind w:hanging="480"/>
            <w:divId w:val="1976635982"/>
          </w:pPr>
          <w:r>
            <w:t xml:space="preserve">Walsh, C., de Oliveira, L. F., &amp; </w:t>
          </w:r>
          <w:proofErr w:type="spellStart"/>
          <w:r>
            <w:t>Candau</w:t>
          </w:r>
          <w:proofErr w:type="spellEnd"/>
          <w:r>
            <w:t xml:space="preserve">, V. M. (2018). Coloniality and decolonial pedagogy: To think of other education. </w:t>
          </w:r>
          <w:r>
            <w:rPr>
              <w:i/>
              <w:iCs/>
            </w:rPr>
            <w:t>Education Policy Analysis Archives</w:t>
          </w:r>
          <w:r>
            <w:t xml:space="preserve">, </w:t>
          </w:r>
          <w:r>
            <w:rPr>
              <w:i/>
              <w:iCs/>
            </w:rPr>
            <w:t>26</w:t>
          </w:r>
          <w:r>
            <w:t>. https://doi.org/10.14507/epaa.26.3874</w:t>
          </w:r>
        </w:p>
        <w:p w14:paraId="7F289F74" w14:textId="77777777" w:rsidR="003148C9" w:rsidRDefault="003148C9">
          <w:pPr>
            <w:autoSpaceDE w:val="0"/>
            <w:autoSpaceDN w:val="0"/>
            <w:ind w:hanging="480"/>
            <w:divId w:val="1139105981"/>
          </w:pPr>
          <w:r>
            <w:t xml:space="preserve">Waugh, L. J. (2011). Beliefs Associated with Mexican Immigrant Families’ Practice of La </w:t>
          </w:r>
          <w:proofErr w:type="spellStart"/>
          <w:r>
            <w:t>Cuarentena</w:t>
          </w:r>
          <w:proofErr w:type="spellEnd"/>
          <w:r>
            <w:t xml:space="preserve"> during Postpartum Recovery. </w:t>
          </w:r>
          <w:r>
            <w:rPr>
              <w:i/>
              <w:iCs/>
            </w:rPr>
            <w:t>JOGNN - Journal of Obstetric, Gynecologic, and Neonatal Nursing</w:t>
          </w:r>
          <w:r>
            <w:t xml:space="preserve">, </w:t>
          </w:r>
          <w:r>
            <w:rPr>
              <w:i/>
              <w:iCs/>
            </w:rPr>
            <w:t>40</w:t>
          </w:r>
          <w:r>
            <w:t>(6). https://doi.org/10.1111/j.1552-6909.2011.01298.x</w:t>
          </w:r>
        </w:p>
        <w:p w14:paraId="547A1CE0" w14:textId="77777777" w:rsidR="003148C9" w:rsidRDefault="003148C9">
          <w:pPr>
            <w:autoSpaceDE w:val="0"/>
            <w:autoSpaceDN w:val="0"/>
            <w:ind w:hanging="480"/>
            <w:divId w:val="1492208912"/>
          </w:pPr>
          <w:r>
            <w:t xml:space="preserve">White, R. A. (1995). Spiritual Foundations for an Ecologically Sustainable Society. </w:t>
          </w:r>
          <w:r>
            <w:rPr>
              <w:i/>
              <w:iCs/>
            </w:rPr>
            <w:t>The Journal of Baha’i Studies</w:t>
          </w:r>
          <w:r>
            <w:t xml:space="preserve">, </w:t>
          </w:r>
          <w:r>
            <w:rPr>
              <w:i/>
              <w:iCs/>
            </w:rPr>
            <w:t>7</w:t>
          </w:r>
          <w:r>
            <w:t>(2). https://doi.org/10.31581/jbs-7.2.3(1995)</w:t>
          </w:r>
        </w:p>
        <w:p w14:paraId="32C3FDA7" w14:textId="6BB2A167" w:rsidR="00C27A0E" w:rsidRPr="00AA094D" w:rsidRDefault="003148C9" w:rsidP="00CA32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pPr>
          <w:r>
            <w:t> </w:t>
          </w:r>
        </w:p>
      </w:sdtContent>
    </w:sdt>
    <w:sectPr w:rsidR="00C27A0E" w:rsidRPr="00AA094D" w:rsidSect="00893F40">
      <w:footerReference w:type="even" r:id="rId8"/>
      <w:footerReference w:type="default" r:id="rId9"/>
      <w:headerReference w:type="first" r:id="rId10"/>
      <w:endnotePr>
        <w:numFmt w:val="decimal"/>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37983" w14:textId="77777777" w:rsidR="00AD1E1C" w:rsidRDefault="00AD1E1C">
      <w:r>
        <w:separator/>
      </w:r>
    </w:p>
  </w:endnote>
  <w:endnote w:type="continuationSeparator" w:id="0">
    <w:p w14:paraId="61608D9C" w14:textId="77777777" w:rsidR="00AD1E1C" w:rsidRDefault="00AD1E1C">
      <w:r>
        <w:continuationSeparator/>
      </w:r>
    </w:p>
  </w:endnote>
  <w:endnote w:id="1">
    <w:p w14:paraId="7906F3A7" w14:textId="582E86FB" w:rsidR="0037282D" w:rsidRDefault="0037282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4C34B79B" w:rsidR="0037282D" w:rsidRDefault="0037282D" w:rsidP="000B50A2">
      <w:pPr>
        <w:pStyle w:val="EndnoteText"/>
        <w:spacing w:after="120"/>
        <w:rPr>
          <w:ins w:id="0" w:author="Torres, Elizabeth" w:date="2021-12-07T16:54:00Z"/>
        </w:rPr>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p w14:paraId="71D8FEC2" w14:textId="13D9D9B1" w:rsidR="00D8588D" w:rsidRDefault="00D8588D" w:rsidP="000B50A2">
      <w:pPr>
        <w:pStyle w:val="EndnoteText"/>
        <w:spacing w:after="120"/>
      </w:pPr>
    </w:p>
    <w:p w14:paraId="27810FD4" w14:textId="1D48F828" w:rsidR="00D8588D" w:rsidRDefault="00D8588D" w:rsidP="000B50A2">
      <w:pPr>
        <w:pStyle w:val="EndnoteText"/>
        <w:spacing w:after="120"/>
      </w:pPr>
    </w:p>
    <w:p w14:paraId="1364DC98" w14:textId="1F6F6054" w:rsidR="00D8588D" w:rsidRDefault="00D8588D" w:rsidP="000B50A2">
      <w:pPr>
        <w:pStyle w:val="EndnoteText"/>
        <w:spacing w:after="120"/>
      </w:pPr>
    </w:p>
    <w:p w14:paraId="0ECF3755" w14:textId="3E8A6FED" w:rsidR="00D8588D" w:rsidRDefault="00D8588D" w:rsidP="000B50A2">
      <w:pPr>
        <w:pStyle w:val="EndnoteText"/>
        <w:spacing w:after="120"/>
      </w:pPr>
    </w:p>
    <w:p w14:paraId="5FF4ABD7" w14:textId="77777777" w:rsidR="00D8588D" w:rsidRDefault="00D8588D" w:rsidP="000B50A2">
      <w:pPr>
        <w:pStyle w:val="EndnoteText"/>
        <w:spacing w:after="120"/>
      </w:pPr>
    </w:p>
    <w:p w14:paraId="3372D253" w14:textId="77777777" w:rsidR="00D8588D" w:rsidRDefault="00D8588D" w:rsidP="00D8588D">
      <w:pPr>
        <w:autoSpaceDE w:val="0"/>
        <w:autoSpaceDN w:val="0"/>
        <w:ind w:hanging="480"/>
      </w:pPr>
      <w:r>
        <w:t xml:space="preserve">Alarcón, A. M., &amp; Yolanda Nahuelcheo, S. (2008). Pregnancy, delivery, and post partum beliefs among mapuche women: Private conversations. </w:t>
      </w:r>
      <w:r>
        <w:rPr>
          <w:i/>
          <w:iCs/>
        </w:rPr>
        <w:t>Chungara, Revista de Antropología Chilena</w:t>
      </w:r>
      <w:r>
        <w:t xml:space="preserve">, </w:t>
      </w:r>
      <w:r>
        <w:rPr>
          <w:i/>
          <w:iCs/>
        </w:rPr>
        <w:t>40</w:t>
      </w:r>
      <w:r>
        <w:t>(2). https://doi.org/10.4067/S0717-73562008000200007</w:t>
      </w:r>
    </w:p>
    <w:p w14:paraId="55A8452E" w14:textId="77777777" w:rsidR="00D8588D" w:rsidRDefault="00D8588D" w:rsidP="00D8588D">
      <w:pPr>
        <w:autoSpaceDE w:val="0"/>
        <w:autoSpaceDN w:val="0"/>
      </w:pPr>
    </w:p>
    <w:p w14:paraId="08F51890" w14:textId="5CCA3D8D" w:rsidR="00D8588D" w:rsidRDefault="00D8588D" w:rsidP="00D8588D">
      <w:pPr>
        <w:autoSpaceDE w:val="0"/>
        <w:autoSpaceDN w:val="0"/>
        <w:ind w:hanging="480"/>
      </w:pPr>
      <w:r>
        <w:t xml:space="preserve">Gaard, G. (2015). Ecofeminism and climate change. </w:t>
      </w:r>
      <w:r>
        <w:rPr>
          <w:i/>
          <w:iCs/>
        </w:rPr>
        <w:t>Women’s Studies International Forum</w:t>
      </w:r>
      <w:r>
        <w:t xml:space="preserve">, </w:t>
      </w:r>
      <w:r>
        <w:rPr>
          <w:i/>
          <w:iCs/>
        </w:rPr>
        <w:t>49</w:t>
      </w:r>
      <w:r>
        <w:t>. https://doi.org/10.1016/j.wsif.2015.02.004</w:t>
      </w:r>
    </w:p>
    <w:p w14:paraId="3E6639FB" w14:textId="2946C5EA" w:rsidR="00D8588D" w:rsidRDefault="00D8588D" w:rsidP="00D8588D">
      <w:pPr>
        <w:autoSpaceDE w:val="0"/>
        <w:autoSpaceDN w:val="0"/>
        <w:ind w:hanging="480"/>
      </w:pPr>
    </w:p>
    <w:p w14:paraId="1B236393" w14:textId="69E8FAAD" w:rsidR="00D8588D" w:rsidRDefault="00D8588D" w:rsidP="00D8588D">
      <w:pPr>
        <w:autoSpaceDE w:val="0"/>
        <w:autoSpaceDN w:val="0"/>
        <w:ind w:hanging="480"/>
      </w:pPr>
      <w:r>
        <w:t xml:space="preserve">Hayward, A., &amp; Cidro, J. (2021). Indigenous birth as ceremony and a human right hhr_final_logo_alone.Indd 1. </w:t>
      </w:r>
      <w:r>
        <w:rPr>
          <w:i/>
          <w:iCs/>
        </w:rPr>
        <w:t>Health and Human Rights</w:t>
      </w:r>
      <w:r>
        <w:t xml:space="preserve">, </w:t>
      </w:r>
      <w:r>
        <w:rPr>
          <w:i/>
          <w:iCs/>
        </w:rPr>
        <w:t>23</w:t>
      </w:r>
      <w:r>
        <w:t>(1).</w:t>
      </w:r>
    </w:p>
    <w:p w14:paraId="3BB4FC7B" w14:textId="77777777" w:rsidR="00D8588D" w:rsidRDefault="00D8588D" w:rsidP="00D8588D">
      <w:pPr>
        <w:autoSpaceDE w:val="0"/>
        <w:autoSpaceDN w:val="0"/>
        <w:ind w:hanging="480"/>
      </w:pPr>
    </w:p>
    <w:p w14:paraId="30D008DC" w14:textId="20FFD1FD" w:rsidR="00D8588D" w:rsidRDefault="00D8588D" w:rsidP="00D8588D">
      <w:pPr>
        <w:autoSpaceDE w:val="0"/>
        <w:autoSpaceDN w:val="0"/>
        <w:ind w:hanging="480"/>
      </w:pPr>
      <w:r>
        <w:t xml:space="preserve">Hirose López, J. (2018). La medicina tradicional maya: ¿Un saber en extinción? </w:t>
      </w:r>
      <w:r>
        <w:rPr>
          <w:i/>
          <w:iCs/>
        </w:rPr>
        <w:t>Revista Trace</w:t>
      </w:r>
      <w:r>
        <w:t xml:space="preserve">, </w:t>
      </w:r>
      <w:r>
        <w:rPr>
          <w:i/>
          <w:iCs/>
        </w:rPr>
        <w:t>74</w:t>
      </w:r>
      <w:r>
        <w:t>, 114. https://doi.org/10.22134/trace.74.2018.174</w:t>
      </w:r>
    </w:p>
    <w:p w14:paraId="24AF5215" w14:textId="77777777" w:rsidR="00D8588D" w:rsidRDefault="00D8588D" w:rsidP="00D8588D">
      <w:pPr>
        <w:autoSpaceDE w:val="0"/>
        <w:autoSpaceDN w:val="0"/>
        <w:ind w:hanging="480"/>
      </w:pPr>
    </w:p>
    <w:p w14:paraId="2D8B4867" w14:textId="77777777" w:rsidR="00D8588D" w:rsidRDefault="00D8588D" w:rsidP="00D8588D">
      <w:pPr>
        <w:autoSpaceDE w:val="0"/>
        <w:autoSpaceDN w:val="0"/>
        <w:ind w:hanging="480"/>
      </w:pPr>
      <w:r>
        <w:t xml:space="preserve">Klemmer, C. L., &amp; McNamara, K. A. (2020). Deep Ecology and Ecofeminism: Social Work to Address Global Environmental Crisis. </w:t>
      </w:r>
      <w:r>
        <w:rPr>
          <w:i/>
          <w:iCs/>
        </w:rPr>
        <w:t>Affilia - Journal of Women and Social Work</w:t>
      </w:r>
      <w:r>
        <w:t xml:space="preserve">, </w:t>
      </w:r>
      <w:r>
        <w:rPr>
          <w:i/>
          <w:iCs/>
        </w:rPr>
        <w:t>35</w:t>
      </w:r>
      <w:r>
        <w:t>(4). https://doi.org/10.1177/0886109919894650</w:t>
      </w:r>
    </w:p>
    <w:p w14:paraId="313A4B37" w14:textId="24643E8B" w:rsidR="00D8588D" w:rsidRDefault="00D8588D" w:rsidP="00D8588D">
      <w:pPr>
        <w:autoSpaceDE w:val="0"/>
        <w:autoSpaceDN w:val="0"/>
        <w:ind w:hanging="480"/>
      </w:pPr>
    </w:p>
    <w:p w14:paraId="4C45BD2E" w14:textId="77777777" w:rsidR="00D8588D" w:rsidRDefault="00D8588D" w:rsidP="00D8588D">
      <w:pPr>
        <w:autoSpaceDE w:val="0"/>
        <w:autoSpaceDN w:val="0"/>
        <w:ind w:hanging="480"/>
      </w:pPr>
      <w:r>
        <w:t xml:space="preserve">White, R. A. (1995). Spiritual Foundations for an Ecologically Sustainable Society. </w:t>
      </w:r>
      <w:r>
        <w:rPr>
          <w:i/>
          <w:iCs/>
        </w:rPr>
        <w:t>The Journal of Baha’i Studies</w:t>
      </w:r>
      <w:r>
        <w:t xml:space="preserve">, </w:t>
      </w:r>
      <w:r>
        <w:rPr>
          <w:i/>
          <w:iCs/>
        </w:rPr>
        <w:t>7</w:t>
      </w:r>
      <w:r>
        <w:t>(2). https://doi.org/10.31581/jbs-7.2.3(1995)</w:t>
      </w:r>
    </w:p>
    <w:p w14:paraId="34C031DD" w14:textId="77777777" w:rsidR="00D8588D" w:rsidRDefault="00D8588D" w:rsidP="00D8588D">
      <w:pPr>
        <w:autoSpaceDE w:val="0"/>
        <w:autoSpaceDN w:val="0"/>
        <w:ind w:hanging="480"/>
      </w:pPr>
    </w:p>
    <w:p w14:paraId="75BF6242" w14:textId="77777777" w:rsidR="00D8588D" w:rsidRDefault="00D8588D" w:rsidP="00D8588D">
      <w:pPr>
        <w:autoSpaceDE w:val="0"/>
        <w:autoSpaceDN w:val="0"/>
        <w:ind w:hanging="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䝙翷"/>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TXingkai">
    <w:charset w:val="86"/>
    <w:family w:val="auto"/>
    <w:pitch w:val="variable"/>
    <w:sig w:usb0="00000001" w:usb1="080F0000" w:usb2="00000010" w:usb3="00000000" w:csb0="00040000" w:csb1="00000000"/>
  </w:font>
  <w:font w:name="Palace Script MT">
    <w:panose1 w:val="030303020206070C0B05"/>
    <w:charset w:val="4D"/>
    <w:family w:val="script"/>
    <w:pitch w:val="variable"/>
    <w:sig w:usb0="00000003" w:usb1="00000000" w:usb2="00000000" w:usb3="00000000" w:csb0="00000001" w:csb1="00000000"/>
  </w:font>
  <w:font w:name="Apple Chancery">
    <w:altName w:val="APPLE CHANCERY"/>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A3CE" w14:textId="6C175453"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4CD51" w14:textId="77777777" w:rsidR="00AD1E1C" w:rsidRDefault="00AD1E1C">
      <w:r>
        <w:separator/>
      </w:r>
    </w:p>
  </w:footnote>
  <w:footnote w:type="continuationSeparator" w:id="0">
    <w:p w14:paraId="0E32C149" w14:textId="77777777" w:rsidR="00AD1E1C" w:rsidRDefault="00AD1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F65ECE"/>
    <w:multiLevelType w:val="hybridMultilevel"/>
    <w:tmpl w:val="0F5ED1DA"/>
    <w:lvl w:ilvl="0" w:tplc="732A81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3F14BD"/>
    <w:multiLevelType w:val="hybridMultilevel"/>
    <w:tmpl w:val="90EA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E4654E"/>
    <w:multiLevelType w:val="hybridMultilevel"/>
    <w:tmpl w:val="4BCA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5A1DCB"/>
    <w:multiLevelType w:val="hybridMultilevel"/>
    <w:tmpl w:val="3378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0E36217"/>
    <w:multiLevelType w:val="multilevel"/>
    <w:tmpl w:val="C8CA8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3F37FE3"/>
    <w:multiLevelType w:val="hybridMultilevel"/>
    <w:tmpl w:val="1A84B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A0AFD"/>
    <w:multiLevelType w:val="hybridMultilevel"/>
    <w:tmpl w:val="9E46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75D1C"/>
    <w:multiLevelType w:val="hybridMultilevel"/>
    <w:tmpl w:val="6D7CB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D87F99"/>
    <w:multiLevelType w:val="multilevel"/>
    <w:tmpl w:val="0409001D"/>
    <w:numStyleLink w:val="1ai"/>
  </w:abstractNum>
  <w:abstractNum w:abstractNumId="27"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1F7773"/>
    <w:multiLevelType w:val="hybridMultilevel"/>
    <w:tmpl w:val="954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5C5F4D"/>
    <w:multiLevelType w:val="hybridMultilevel"/>
    <w:tmpl w:val="A2E4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8"/>
  </w:num>
  <w:num w:numId="4">
    <w:abstractNumId w:val="29"/>
  </w:num>
  <w:num w:numId="5">
    <w:abstractNumId w:val="5"/>
  </w:num>
  <w:num w:numId="6">
    <w:abstractNumId w:val="24"/>
  </w:num>
  <w:num w:numId="7">
    <w:abstractNumId w:val="25"/>
  </w:num>
  <w:num w:numId="8">
    <w:abstractNumId w:val="26"/>
  </w:num>
  <w:num w:numId="9">
    <w:abstractNumId w:val="1"/>
  </w:num>
  <w:num w:numId="10">
    <w:abstractNumId w:val="17"/>
  </w:num>
  <w:num w:numId="11">
    <w:abstractNumId w:val="20"/>
  </w:num>
  <w:num w:numId="12">
    <w:abstractNumId w:val="33"/>
  </w:num>
  <w:num w:numId="13">
    <w:abstractNumId w:val="8"/>
  </w:num>
  <w:num w:numId="14">
    <w:abstractNumId w:val="6"/>
  </w:num>
  <w:num w:numId="15">
    <w:abstractNumId w:val="15"/>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1"/>
  </w:num>
  <w:num w:numId="23">
    <w:abstractNumId w:val="13"/>
  </w:num>
  <w:num w:numId="24">
    <w:abstractNumId w:val="27"/>
  </w:num>
  <w:num w:numId="25">
    <w:abstractNumId w:val="7"/>
  </w:num>
  <w:num w:numId="26">
    <w:abstractNumId w:val="19"/>
  </w:num>
  <w:num w:numId="27">
    <w:abstractNumId w:val="34"/>
  </w:num>
  <w:num w:numId="28">
    <w:abstractNumId w:val="0"/>
  </w:num>
  <w:num w:numId="29">
    <w:abstractNumId w:val="32"/>
  </w:num>
  <w:num w:numId="30">
    <w:abstractNumId w:val="28"/>
  </w:num>
  <w:num w:numId="31">
    <w:abstractNumId w:val="31"/>
  </w:num>
  <w:num w:numId="32">
    <w:abstractNumId w:val="16"/>
  </w:num>
  <w:num w:numId="33">
    <w:abstractNumId w:val="35"/>
  </w:num>
  <w:num w:numId="34">
    <w:abstractNumId w:val="21"/>
  </w:num>
  <w:num w:numId="35">
    <w:abstractNumId w:val="10"/>
  </w:num>
  <w:num w:numId="36">
    <w:abstractNumId w:val="23"/>
  </w:num>
  <w:num w:numId="37">
    <w:abstractNumId w:val="14"/>
  </w:num>
  <w:num w:numId="38">
    <w:abstractNumId w:val="22"/>
  </w:num>
  <w:num w:numId="39">
    <w:abstractNumId w:val="30"/>
  </w:num>
  <w:num w:numId="40">
    <w:abstractNumId w:val="12"/>
  </w:num>
  <w:num w:numId="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rres, Elizabeth">
    <w15:presenceInfo w15:providerId="AD" w15:userId="S::elizabeth.torres@evergreen.edu::910b6b64-3c52-4d59-b9c1-daac380d3a7a"/>
  </w15:person>
  <w15:person w15:author="Shawn Hazboun">
    <w15:presenceInfo w15:providerId="None" w15:userId="Shawn Hazbo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15FC8"/>
    <w:rsid w:val="000166FB"/>
    <w:rsid w:val="000220C1"/>
    <w:rsid w:val="00022335"/>
    <w:rsid w:val="00027828"/>
    <w:rsid w:val="00032666"/>
    <w:rsid w:val="0003406A"/>
    <w:rsid w:val="00035590"/>
    <w:rsid w:val="00036023"/>
    <w:rsid w:val="0004152D"/>
    <w:rsid w:val="00044B13"/>
    <w:rsid w:val="000466E7"/>
    <w:rsid w:val="00051771"/>
    <w:rsid w:val="00052D66"/>
    <w:rsid w:val="00053BDE"/>
    <w:rsid w:val="000569C1"/>
    <w:rsid w:val="0006287B"/>
    <w:rsid w:val="000728F0"/>
    <w:rsid w:val="000753E9"/>
    <w:rsid w:val="000829D7"/>
    <w:rsid w:val="000B1EFD"/>
    <w:rsid w:val="000B3C60"/>
    <w:rsid w:val="000B50A2"/>
    <w:rsid w:val="000C18B5"/>
    <w:rsid w:val="000C2D60"/>
    <w:rsid w:val="000C3ABD"/>
    <w:rsid w:val="000C7BDB"/>
    <w:rsid w:val="000D0082"/>
    <w:rsid w:val="000D2FFF"/>
    <w:rsid w:val="000D568D"/>
    <w:rsid w:val="000E3563"/>
    <w:rsid w:val="000F011E"/>
    <w:rsid w:val="000F3801"/>
    <w:rsid w:val="000F71BF"/>
    <w:rsid w:val="000F74EB"/>
    <w:rsid w:val="00103893"/>
    <w:rsid w:val="00111A9F"/>
    <w:rsid w:val="001147B5"/>
    <w:rsid w:val="0012506C"/>
    <w:rsid w:val="001373D8"/>
    <w:rsid w:val="00141011"/>
    <w:rsid w:val="001441E1"/>
    <w:rsid w:val="001508E8"/>
    <w:rsid w:val="00152F14"/>
    <w:rsid w:val="0015642B"/>
    <w:rsid w:val="001621D6"/>
    <w:rsid w:val="001666B2"/>
    <w:rsid w:val="001702D5"/>
    <w:rsid w:val="001728F4"/>
    <w:rsid w:val="00174731"/>
    <w:rsid w:val="001758E8"/>
    <w:rsid w:val="00180EF1"/>
    <w:rsid w:val="00192B09"/>
    <w:rsid w:val="00195C38"/>
    <w:rsid w:val="001A377D"/>
    <w:rsid w:val="001B1158"/>
    <w:rsid w:val="001B237A"/>
    <w:rsid w:val="001B7A71"/>
    <w:rsid w:val="001C2E35"/>
    <w:rsid w:val="001E3298"/>
    <w:rsid w:val="001F2779"/>
    <w:rsid w:val="0020259D"/>
    <w:rsid w:val="00205066"/>
    <w:rsid w:val="0021016D"/>
    <w:rsid w:val="00210370"/>
    <w:rsid w:val="00213416"/>
    <w:rsid w:val="00215CA6"/>
    <w:rsid w:val="0022300B"/>
    <w:rsid w:val="00225ABB"/>
    <w:rsid w:val="00225BC5"/>
    <w:rsid w:val="00226746"/>
    <w:rsid w:val="00234C4B"/>
    <w:rsid w:val="00241C34"/>
    <w:rsid w:val="00252DF6"/>
    <w:rsid w:val="0025428F"/>
    <w:rsid w:val="00256E73"/>
    <w:rsid w:val="002664F9"/>
    <w:rsid w:val="00281F8B"/>
    <w:rsid w:val="00284A2F"/>
    <w:rsid w:val="00286497"/>
    <w:rsid w:val="00286A8F"/>
    <w:rsid w:val="00286C89"/>
    <w:rsid w:val="00295201"/>
    <w:rsid w:val="002957D9"/>
    <w:rsid w:val="002A2B21"/>
    <w:rsid w:val="002B1B60"/>
    <w:rsid w:val="002C274F"/>
    <w:rsid w:val="002C3AC9"/>
    <w:rsid w:val="002D3CFD"/>
    <w:rsid w:val="002F2BCF"/>
    <w:rsid w:val="00301E1E"/>
    <w:rsid w:val="003110B1"/>
    <w:rsid w:val="003148C9"/>
    <w:rsid w:val="00316E4F"/>
    <w:rsid w:val="00331B5C"/>
    <w:rsid w:val="00332400"/>
    <w:rsid w:val="003342C4"/>
    <w:rsid w:val="00337CF5"/>
    <w:rsid w:val="00341587"/>
    <w:rsid w:val="0034460D"/>
    <w:rsid w:val="0034493D"/>
    <w:rsid w:val="0035593D"/>
    <w:rsid w:val="003648E2"/>
    <w:rsid w:val="0037282D"/>
    <w:rsid w:val="00391D3E"/>
    <w:rsid w:val="003940B6"/>
    <w:rsid w:val="003A2E14"/>
    <w:rsid w:val="003A41F6"/>
    <w:rsid w:val="003A534E"/>
    <w:rsid w:val="003C6D31"/>
    <w:rsid w:val="003D637E"/>
    <w:rsid w:val="003E0C77"/>
    <w:rsid w:val="003E387B"/>
    <w:rsid w:val="00403592"/>
    <w:rsid w:val="00416AD9"/>
    <w:rsid w:val="004252E3"/>
    <w:rsid w:val="00430E19"/>
    <w:rsid w:val="00444106"/>
    <w:rsid w:val="00446760"/>
    <w:rsid w:val="00454E80"/>
    <w:rsid w:val="00455D21"/>
    <w:rsid w:val="004561F9"/>
    <w:rsid w:val="00456809"/>
    <w:rsid w:val="00470764"/>
    <w:rsid w:val="00480A08"/>
    <w:rsid w:val="00480F93"/>
    <w:rsid w:val="004875EE"/>
    <w:rsid w:val="00491606"/>
    <w:rsid w:val="00495C2F"/>
    <w:rsid w:val="004A6AB2"/>
    <w:rsid w:val="004B06B0"/>
    <w:rsid w:val="004B7A1B"/>
    <w:rsid w:val="004D05CE"/>
    <w:rsid w:val="004E3EFE"/>
    <w:rsid w:val="004E6665"/>
    <w:rsid w:val="004F02BB"/>
    <w:rsid w:val="004F068A"/>
    <w:rsid w:val="0051138D"/>
    <w:rsid w:val="00521992"/>
    <w:rsid w:val="0052498D"/>
    <w:rsid w:val="005338B7"/>
    <w:rsid w:val="00533B41"/>
    <w:rsid w:val="005418E6"/>
    <w:rsid w:val="00543AD0"/>
    <w:rsid w:val="00543F5A"/>
    <w:rsid w:val="00552807"/>
    <w:rsid w:val="00563C9D"/>
    <w:rsid w:val="005653FB"/>
    <w:rsid w:val="0056775A"/>
    <w:rsid w:val="00595ECD"/>
    <w:rsid w:val="00597A59"/>
    <w:rsid w:val="005A0957"/>
    <w:rsid w:val="005A41BA"/>
    <w:rsid w:val="005B2E23"/>
    <w:rsid w:val="005E09DE"/>
    <w:rsid w:val="005E4588"/>
    <w:rsid w:val="005E4BF7"/>
    <w:rsid w:val="005E651C"/>
    <w:rsid w:val="005F018F"/>
    <w:rsid w:val="00621111"/>
    <w:rsid w:val="00622416"/>
    <w:rsid w:val="006274D3"/>
    <w:rsid w:val="00635880"/>
    <w:rsid w:val="0064334B"/>
    <w:rsid w:val="00646F9E"/>
    <w:rsid w:val="0065223B"/>
    <w:rsid w:val="00661301"/>
    <w:rsid w:val="00661BA0"/>
    <w:rsid w:val="00661CA9"/>
    <w:rsid w:val="00676274"/>
    <w:rsid w:val="006909B5"/>
    <w:rsid w:val="00693744"/>
    <w:rsid w:val="006A12B9"/>
    <w:rsid w:val="006A456A"/>
    <w:rsid w:val="006B3B83"/>
    <w:rsid w:val="006C0347"/>
    <w:rsid w:val="006C095B"/>
    <w:rsid w:val="006C0B8D"/>
    <w:rsid w:val="006C268D"/>
    <w:rsid w:val="006C4057"/>
    <w:rsid w:val="006D6F4B"/>
    <w:rsid w:val="006E7B8C"/>
    <w:rsid w:val="006F599C"/>
    <w:rsid w:val="006F618C"/>
    <w:rsid w:val="006F6446"/>
    <w:rsid w:val="00707B01"/>
    <w:rsid w:val="007255B0"/>
    <w:rsid w:val="00760948"/>
    <w:rsid w:val="0076102A"/>
    <w:rsid w:val="00774128"/>
    <w:rsid w:val="00776C68"/>
    <w:rsid w:val="00781BFD"/>
    <w:rsid w:val="007956F4"/>
    <w:rsid w:val="00797083"/>
    <w:rsid w:val="007A59E8"/>
    <w:rsid w:val="007B1B03"/>
    <w:rsid w:val="007B3618"/>
    <w:rsid w:val="007C01BF"/>
    <w:rsid w:val="007C5419"/>
    <w:rsid w:val="007D1B24"/>
    <w:rsid w:val="007D515B"/>
    <w:rsid w:val="007E7108"/>
    <w:rsid w:val="007F0B5E"/>
    <w:rsid w:val="008014AE"/>
    <w:rsid w:val="00804112"/>
    <w:rsid w:val="00810997"/>
    <w:rsid w:val="00815449"/>
    <w:rsid w:val="00820B59"/>
    <w:rsid w:val="00821054"/>
    <w:rsid w:val="0082409D"/>
    <w:rsid w:val="00830CA8"/>
    <w:rsid w:val="008354CD"/>
    <w:rsid w:val="00835669"/>
    <w:rsid w:val="00836CF8"/>
    <w:rsid w:val="008376AF"/>
    <w:rsid w:val="00842F24"/>
    <w:rsid w:val="00845EEF"/>
    <w:rsid w:val="00861A96"/>
    <w:rsid w:val="00867A54"/>
    <w:rsid w:val="00875BC4"/>
    <w:rsid w:val="00893F40"/>
    <w:rsid w:val="00897ACF"/>
    <w:rsid w:val="008A6BBA"/>
    <w:rsid w:val="008B6671"/>
    <w:rsid w:val="008B76CE"/>
    <w:rsid w:val="008C0604"/>
    <w:rsid w:val="008C4723"/>
    <w:rsid w:val="008D1A7C"/>
    <w:rsid w:val="008D1DE1"/>
    <w:rsid w:val="008D4E72"/>
    <w:rsid w:val="008D5D70"/>
    <w:rsid w:val="008E01FF"/>
    <w:rsid w:val="008E1A04"/>
    <w:rsid w:val="008E77D1"/>
    <w:rsid w:val="009119B0"/>
    <w:rsid w:val="0091656A"/>
    <w:rsid w:val="0092343B"/>
    <w:rsid w:val="00926CC1"/>
    <w:rsid w:val="00931195"/>
    <w:rsid w:val="00934879"/>
    <w:rsid w:val="00946C1C"/>
    <w:rsid w:val="0095120B"/>
    <w:rsid w:val="00966D61"/>
    <w:rsid w:val="00970678"/>
    <w:rsid w:val="00971B56"/>
    <w:rsid w:val="00975332"/>
    <w:rsid w:val="00977EB8"/>
    <w:rsid w:val="00986735"/>
    <w:rsid w:val="00993D29"/>
    <w:rsid w:val="0099596D"/>
    <w:rsid w:val="00996338"/>
    <w:rsid w:val="009C25A4"/>
    <w:rsid w:val="009E7D5E"/>
    <w:rsid w:val="009F6572"/>
    <w:rsid w:val="00A15D0A"/>
    <w:rsid w:val="00A255D3"/>
    <w:rsid w:val="00A30CEE"/>
    <w:rsid w:val="00A31E44"/>
    <w:rsid w:val="00A402C7"/>
    <w:rsid w:val="00A46E1E"/>
    <w:rsid w:val="00A54014"/>
    <w:rsid w:val="00A56731"/>
    <w:rsid w:val="00A61F39"/>
    <w:rsid w:val="00A65AEE"/>
    <w:rsid w:val="00A72D4F"/>
    <w:rsid w:val="00A776EF"/>
    <w:rsid w:val="00A87980"/>
    <w:rsid w:val="00AA094D"/>
    <w:rsid w:val="00AA4F4A"/>
    <w:rsid w:val="00AA626A"/>
    <w:rsid w:val="00AB2353"/>
    <w:rsid w:val="00AB2E51"/>
    <w:rsid w:val="00AC10F1"/>
    <w:rsid w:val="00AD1E1C"/>
    <w:rsid w:val="00AE5551"/>
    <w:rsid w:val="00AE6368"/>
    <w:rsid w:val="00B02A20"/>
    <w:rsid w:val="00B14F60"/>
    <w:rsid w:val="00B161AB"/>
    <w:rsid w:val="00B170C2"/>
    <w:rsid w:val="00B23C85"/>
    <w:rsid w:val="00B24962"/>
    <w:rsid w:val="00B450FB"/>
    <w:rsid w:val="00B4593F"/>
    <w:rsid w:val="00B51F1C"/>
    <w:rsid w:val="00B52028"/>
    <w:rsid w:val="00B62499"/>
    <w:rsid w:val="00B662CC"/>
    <w:rsid w:val="00B816E3"/>
    <w:rsid w:val="00B824C8"/>
    <w:rsid w:val="00B838D8"/>
    <w:rsid w:val="00B87E6D"/>
    <w:rsid w:val="00B87EB4"/>
    <w:rsid w:val="00BA20DB"/>
    <w:rsid w:val="00BA5599"/>
    <w:rsid w:val="00BB6E51"/>
    <w:rsid w:val="00BB792F"/>
    <w:rsid w:val="00BC5AAB"/>
    <w:rsid w:val="00BC5E6C"/>
    <w:rsid w:val="00BD78D3"/>
    <w:rsid w:val="00BF0A3B"/>
    <w:rsid w:val="00C00AA2"/>
    <w:rsid w:val="00C23AAC"/>
    <w:rsid w:val="00C27A0E"/>
    <w:rsid w:val="00C31838"/>
    <w:rsid w:val="00C333C2"/>
    <w:rsid w:val="00C34331"/>
    <w:rsid w:val="00C404F4"/>
    <w:rsid w:val="00C456E8"/>
    <w:rsid w:val="00C476E0"/>
    <w:rsid w:val="00C535BC"/>
    <w:rsid w:val="00C57119"/>
    <w:rsid w:val="00C60CB4"/>
    <w:rsid w:val="00C62C1E"/>
    <w:rsid w:val="00C632E1"/>
    <w:rsid w:val="00C65A4D"/>
    <w:rsid w:val="00C813BE"/>
    <w:rsid w:val="00C81EE7"/>
    <w:rsid w:val="00C828B2"/>
    <w:rsid w:val="00C96388"/>
    <w:rsid w:val="00CA32AC"/>
    <w:rsid w:val="00CA68CE"/>
    <w:rsid w:val="00CB3E28"/>
    <w:rsid w:val="00CB678F"/>
    <w:rsid w:val="00CC1E64"/>
    <w:rsid w:val="00CD0B2C"/>
    <w:rsid w:val="00CE1B31"/>
    <w:rsid w:val="00CE7920"/>
    <w:rsid w:val="00CF0204"/>
    <w:rsid w:val="00D05DFD"/>
    <w:rsid w:val="00D064A8"/>
    <w:rsid w:val="00D07DB8"/>
    <w:rsid w:val="00D12743"/>
    <w:rsid w:val="00D15EA5"/>
    <w:rsid w:val="00D245C5"/>
    <w:rsid w:val="00D307C5"/>
    <w:rsid w:val="00D330BE"/>
    <w:rsid w:val="00D33BC5"/>
    <w:rsid w:val="00D43609"/>
    <w:rsid w:val="00D5235A"/>
    <w:rsid w:val="00D560F1"/>
    <w:rsid w:val="00D60A9E"/>
    <w:rsid w:val="00D702C5"/>
    <w:rsid w:val="00D7324D"/>
    <w:rsid w:val="00D75062"/>
    <w:rsid w:val="00D83B84"/>
    <w:rsid w:val="00D8588D"/>
    <w:rsid w:val="00D87390"/>
    <w:rsid w:val="00D874BF"/>
    <w:rsid w:val="00DA2240"/>
    <w:rsid w:val="00DA580E"/>
    <w:rsid w:val="00DA6D68"/>
    <w:rsid w:val="00DB5C29"/>
    <w:rsid w:val="00DC3879"/>
    <w:rsid w:val="00DC3E87"/>
    <w:rsid w:val="00DC7A7C"/>
    <w:rsid w:val="00DD59AA"/>
    <w:rsid w:val="00DD671D"/>
    <w:rsid w:val="00DE4D90"/>
    <w:rsid w:val="00DE7978"/>
    <w:rsid w:val="00E02F01"/>
    <w:rsid w:val="00E1594B"/>
    <w:rsid w:val="00E170C4"/>
    <w:rsid w:val="00E1783E"/>
    <w:rsid w:val="00E20EF9"/>
    <w:rsid w:val="00E24D9A"/>
    <w:rsid w:val="00E250E6"/>
    <w:rsid w:val="00E5356B"/>
    <w:rsid w:val="00E57DA5"/>
    <w:rsid w:val="00E625EA"/>
    <w:rsid w:val="00E725BC"/>
    <w:rsid w:val="00E74754"/>
    <w:rsid w:val="00E909C5"/>
    <w:rsid w:val="00E92835"/>
    <w:rsid w:val="00E958CB"/>
    <w:rsid w:val="00E96B36"/>
    <w:rsid w:val="00EA4B63"/>
    <w:rsid w:val="00EA7196"/>
    <w:rsid w:val="00ED6F63"/>
    <w:rsid w:val="00EE4B1C"/>
    <w:rsid w:val="00EF0F26"/>
    <w:rsid w:val="00F1064D"/>
    <w:rsid w:val="00F11B77"/>
    <w:rsid w:val="00F15AA2"/>
    <w:rsid w:val="00F203F3"/>
    <w:rsid w:val="00F30E66"/>
    <w:rsid w:val="00F33CA8"/>
    <w:rsid w:val="00F40649"/>
    <w:rsid w:val="00F4118C"/>
    <w:rsid w:val="00F61E0F"/>
    <w:rsid w:val="00F85DDD"/>
    <w:rsid w:val="00F91812"/>
    <w:rsid w:val="00F924B4"/>
    <w:rsid w:val="00F92D0A"/>
    <w:rsid w:val="00FA0163"/>
    <w:rsid w:val="00FA7A8E"/>
    <w:rsid w:val="00FB138F"/>
    <w:rsid w:val="00FB45C1"/>
    <w:rsid w:val="00FC0F10"/>
    <w:rsid w:val="00FC52E6"/>
    <w:rsid w:val="00FC79F2"/>
    <w:rsid w:val="00FD24E9"/>
    <w:rsid w:val="00FE5B57"/>
    <w:rsid w:val="00FE64B7"/>
    <w:rsid w:val="00FE7E30"/>
    <w:rsid w:val="00FF0DF8"/>
    <w:rsid w:val="00FF1AAC"/>
    <w:rsid w:val="00FF270F"/>
    <w:rsid w:val="00FF5081"/>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53"/>
    <w:rPr>
      <w:rFonts w:ascii="Times New Roman" w:eastAsia="Times New Roman" w:hAnsi="Times New Roman"/>
      <w:sz w:val="24"/>
      <w:szCs w:val="24"/>
    </w:rPr>
  </w:style>
  <w:style w:type="paragraph" w:styleId="Heading1">
    <w:name w:val="heading 1"/>
    <w:basedOn w:val="Normal"/>
    <w:next w:val="Normal"/>
    <w:qFormat/>
    <w:pPr>
      <w:keepNext/>
      <w:outlineLvl w:val="0"/>
    </w:pPr>
    <w:rPr>
      <w:rFonts w:ascii="Times" w:eastAsia="Times" w:hAnsi="Times"/>
      <w:b/>
      <w:color w:val="000000"/>
      <w:sz w:val="28"/>
      <w:szCs w:val="20"/>
    </w:rPr>
  </w:style>
  <w:style w:type="paragraph" w:styleId="Heading2">
    <w:name w:val="heading 2"/>
    <w:basedOn w:val="Normal"/>
    <w:next w:val="Normal"/>
    <w:qFormat/>
    <w:pPr>
      <w:keepNext/>
      <w:ind w:right="-1080"/>
      <w:outlineLvl w:val="1"/>
    </w:pPr>
    <w:rPr>
      <w:rFonts w:ascii="Arial" w:hAnsi="Arial"/>
      <w:b/>
      <w:sz w:val="22"/>
      <w:szCs w:val="20"/>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0"/>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hAnsi="Arial"/>
      <w:b/>
      <w:sz w:val="28"/>
      <w:szCs w:val="20"/>
    </w:rPr>
  </w:style>
  <w:style w:type="paragraph" w:styleId="Footer">
    <w:name w:val="footer"/>
    <w:basedOn w:val="Normal"/>
    <w:pPr>
      <w:tabs>
        <w:tab w:val="center" w:pos="4320"/>
        <w:tab w:val="right" w:pos="8640"/>
      </w:tabs>
    </w:pPr>
    <w:rPr>
      <w:rFonts w:ascii="Times" w:eastAsia="Times" w:hAnsi="Times"/>
      <w:color w:val="000000"/>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Times" w:eastAsia="Times" w:hAnsi="Times"/>
      <w:szCs w:val="20"/>
    </w:rPr>
  </w:style>
  <w:style w:type="paragraph" w:styleId="Subtitle">
    <w:name w:val="Subtitle"/>
    <w:basedOn w:val="Normal"/>
    <w:qFormat/>
    <w:pPr>
      <w:jc w:val="center"/>
    </w:pPr>
    <w:rPr>
      <w:rFonts w:ascii="Times" w:hAnsi="Times"/>
      <w:b/>
      <w:sz w:val="26"/>
      <w:szCs w:val="20"/>
    </w:rPr>
  </w:style>
  <w:style w:type="paragraph" w:styleId="BalloonText">
    <w:name w:val="Balloon Text"/>
    <w:basedOn w:val="Normal"/>
    <w:semiHidden/>
    <w:rsid w:val="00E5356B"/>
    <w:rPr>
      <w:rFonts w:ascii="Lucida Grande" w:eastAsia="Times"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rFonts w:ascii="Times" w:eastAsia="Times" w:hAnsi="Times"/>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eastAsia="Times" w:hAnsi="Tahoma" w:cs="Tahoma"/>
      <w:sz w:val="20"/>
      <w:szCs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rPr>
      <w:rFonts w:ascii="Times" w:eastAsia="Times" w:hAnsi="Times"/>
      <w:szCs w:val="20"/>
    </w:rPr>
  </w:style>
  <w:style w:type="paragraph" w:styleId="EndnoteText">
    <w:name w:val="endnote text"/>
    <w:basedOn w:val="Normal"/>
    <w:link w:val="EndnoteTextChar"/>
    <w:unhideWhenUsed/>
    <w:rsid w:val="0037282D"/>
    <w:rPr>
      <w:rFonts w:ascii="Times" w:eastAsia="Times" w:hAnsi="Times"/>
      <w:sz w:val="20"/>
      <w:szCs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rFonts w:ascii="Times" w:eastAsia="Times" w:hAnsi="Times"/>
    </w:rPr>
  </w:style>
  <w:style w:type="character" w:customStyle="1" w:styleId="FootnoteTextChar">
    <w:name w:val="Footnote Text Char"/>
    <w:basedOn w:val="DefaultParagraphFont"/>
    <w:link w:val="FootnoteText"/>
    <w:rsid w:val="00ED6F63"/>
    <w:rPr>
      <w:sz w:val="24"/>
      <w:szCs w:val="24"/>
    </w:rPr>
  </w:style>
  <w:style w:type="paragraph" w:customStyle="1" w:styleId="commentcontentpara">
    <w:name w:val="commentcontentpara"/>
    <w:basedOn w:val="Normal"/>
    <w:rsid w:val="00213416"/>
    <w:pPr>
      <w:spacing w:before="100" w:beforeAutospacing="1" w:after="100" w:afterAutospacing="1"/>
    </w:pPr>
  </w:style>
  <w:style w:type="character" w:styleId="PlaceholderText">
    <w:name w:val="Placeholder Text"/>
    <w:basedOn w:val="DefaultParagraphFont"/>
    <w:uiPriority w:val="99"/>
    <w:semiHidden/>
    <w:rsid w:val="00E74754"/>
    <w:rPr>
      <w:color w:val="808080"/>
    </w:rPr>
  </w:style>
  <w:style w:type="character" w:styleId="Hyperlink">
    <w:name w:val="Hyperlink"/>
    <w:basedOn w:val="DefaultParagraphFont"/>
    <w:rsid w:val="000466E7"/>
    <w:rPr>
      <w:color w:val="0000FF" w:themeColor="hyperlink"/>
      <w:u w:val="single"/>
    </w:rPr>
  </w:style>
  <w:style w:type="character" w:styleId="UnresolvedMention">
    <w:name w:val="Unresolved Mention"/>
    <w:basedOn w:val="DefaultParagraphFont"/>
    <w:uiPriority w:val="99"/>
    <w:semiHidden/>
    <w:unhideWhenUsed/>
    <w:rsid w:val="000466E7"/>
    <w:rPr>
      <w:color w:val="605E5C"/>
      <w:shd w:val="clear" w:color="auto" w:fill="E1DFDD"/>
    </w:rPr>
  </w:style>
  <w:style w:type="table" w:styleId="TableGrid">
    <w:name w:val="Table Grid"/>
    <w:basedOn w:val="TableNormal"/>
    <w:rsid w:val="00B83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03">
      <w:bodyDiv w:val="1"/>
      <w:marLeft w:val="0"/>
      <w:marRight w:val="0"/>
      <w:marTop w:val="0"/>
      <w:marBottom w:val="0"/>
      <w:divBdr>
        <w:top w:val="none" w:sz="0" w:space="0" w:color="auto"/>
        <w:left w:val="none" w:sz="0" w:space="0" w:color="auto"/>
        <w:bottom w:val="none" w:sz="0" w:space="0" w:color="auto"/>
        <w:right w:val="none" w:sz="0" w:space="0" w:color="auto"/>
      </w:divBdr>
    </w:div>
    <w:div w:id="14432503">
      <w:bodyDiv w:val="1"/>
      <w:marLeft w:val="0"/>
      <w:marRight w:val="0"/>
      <w:marTop w:val="0"/>
      <w:marBottom w:val="0"/>
      <w:divBdr>
        <w:top w:val="none" w:sz="0" w:space="0" w:color="auto"/>
        <w:left w:val="none" w:sz="0" w:space="0" w:color="auto"/>
        <w:bottom w:val="none" w:sz="0" w:space="0" w:color="auto"/>
        <w:right w:val="none" w:sz="0" w:space="0" w:color="auto"/>
      </w:divBdr>
    </w:div>
    <w:div w:id="15859944">
      <w:bodyDiv w:val="1"/>
      <w:marLeft w:val="0"/>
      <w:marRight w:val="0"/>
      <w:marTop w:val="0"/>
      <w:marBottom w:val="0"/>
      <w:divBdr>
        <w:top w:val="none" w:sz="0" w:space="0" w:color="auto"/>
        <w:left w:val="none" w:sz="0" w:space="0" w:color="auto"/>
        <w:bottom w:val="none" w:sz="0" w:space="0" w:color="auto"/>
        <w:right w:val="none" w:sz="0" w:space="0" w:color="auto"/>
      </w:divBdr>
    </w:div>
    <w:div w:id="24527135">
      <w:bodyDiv w:val="1"/>
      <w:marLeft w:val="0"/>
      <w:marRight w:val="0"/>
      <w:marTop w:val="0"/>
      <w:marBottom w:val="0"/>
      <w:divBdr>
        <w:top w:val="none" w:sz="0" w:space="0" w:color="auto"/>
        <w:left w:val="none" w:sz="0" w:space="0" w:color="auto"/>
        <w:bottom w:val="none" w:sz="0" w:space="0" w:color="auto"/>
        <w:right w:val="none" w:sz="0" w:space="0" w:color="auto"/>
      </w:divBdr>
    </w:div>
    <w:div w:id="30229961">
      <w:bodyDiv w:val="1"/>
      <w:marLeft w:val="0"/>
      <w:marRight w:val="0"/>
      <w:marTop w:val="0"/>
      <w:marBottom w:val="0"/>
      <w:divBdr>
        <w:top w:val="none" w:sz="0" w:space="0" w:color="auto"/>
        <w:left w:val="none" w:sz="0" w:space="0" w:color="auto"/>
        <w:bottom w:val="none" w:sz="0" w:space="0" w:color="auto"/>
        <w:right w:val="none" w:sz="0" w:space="0" w:color="auto"/>
      </w:divBdr>
    </w:div>
    <w:div w:id="33504091">
      <w:bodyDiv w:val="1"/>
      <w:marLeft w:val="0"/>
      <w:marRight w:val="0"/>
      <w:marTop w:val="0"/>
      <w:marBottom w:val="0"/>
      <w:divBdr>
        <w:top w:val="none" w:sz="0" w:space="0" w:color="auto"/>
        <w:left w:val="none" w:sz="0" w:space="0" w:color="auto"/>
        <w:bottom w:val="none" w:sz="0" w:space="0" w:color="auto"/>
        <w:right w:val="none" w:sz="0" w:space="0" w:color="auto"/>
      </w:divBdr>
    </w:div>
    <w:div w:id="43139303">
      <w:bodyDiv w:val="1"/>
      <w:marLeft w:val="0"/>
      <w:marRight w:val="0"/>
      <w:marTop w:val="0"/>
      <w:marBottom w:val="0"/>
      <w:divBdr>
        <w:top w:val="none" w:sz="0" w:space="0" w:color="auto"/>
        <w:left w:val="none" w:sz="0" w:space="0" w:color="auto"/>
        <w:bottom w:val="none" w:sz="0" w:space="0" w:color="auto"/>
        <w:right w:val="none" w:sz="0" w:space="0" w:color="auto"/>
      </w:divBdr>
    </w:div>
    <w:div w:id="45613763">
      <w:bodyDiv w:val="1"/>
      <w:marLeft w:val="0"/>
      <w:marRight w:val="0"/>
      <w:marTop w:val="0"/>
      <w:marBottom w:val="0"/>
      <w:divBdr>
        <w:top w:val="none" w:sz="0" w:space="0" w:color="auto"/>
        <w:left w:val="none" w:sz="0" w:space="0" w:color="auto"/>
        <w:bottom w:val="none" w:sz="0" w:space="0" w:color="auto"/>
        <w:right w:val="none" w:sz="0" w:space="0" w:color="auto"/>
      </w:divBdr>
    </w:div>
    <w:div w:id="57870535">
      <w:bodyDiv w:val="1"/>
      <w:marLeft w:val="0"/>
      <w:marRight w:val="0"/>
      <w:marTop w:val="0"/>
      <w:marBottom w:val="0"/>
      <w:divBdr>
        <w:top w:val="none" w:sz="0" w:space="0" w:color="auto"/>
        <w:left w:val="none" w:sz="0" w:space="0" w:color="auto"/>
        <w:bottom w:val="none" w:sz="0" w:space="0" w:color="auto"/>
        <w:right w:val="none" w:sz="0" w:space="0" w:color="auto"/>
      </w:divBdr>
    </w:div>
    <w:div w:id="58942970">
      <w:bodyDiv w:val="1"/>
      <w:marLeft w:val="0"/>
      <w:marRight w:val="0"/>
      <w:marTop w:val="0"/>
      <w:marBottom w:val="0"/>
      <w:divBdr>
        <w:top w:val="none" w:sz="0" w:space="0" w:color="auto"/>
        <w:left w:val="none" w:sz="0" w:space="0" w:color="auto"/>
        <w:bottom w:val="none" w:sz="0" w:space="0" w:color="auto"/>
        <w:right w:val="none" w:sz="0" w:space="0" w:color="auto"/>
      </w:divBdr>
    </w:div>
    <w:div w:id="59404157">
      <w:bodyDiv w:val="1"/>
      <w:marLeft w:val="0"/>
      <w:marRight w:val="0"/>
      <w:marTop w:val="0"/>
      <w:marBottom w:val="0"/>
      <w:divBdr>
        <w:top w:val="none" w:sz="0" w:space="0" w:color="auto"/>
        <w:left w:val="none" w:sz="0" w:space="0" w:color="auto"/>
        <w:bottom w:val="none" w:sz="0" w:space="0" w:color="auto"/>
        <w:right w:val="none" w:sz="0" w:space="0" w:color="auto"/>
      </w:divBdr>
      <w:divsChild>
        <w:div w:id="2140369190">
          <w:marLeft w:val="480"/>
          <w:marRight w:val="0"/>
          <w:marTop w:val="0"/>
          <w:marBottom w:val="0"/>
          <w:divBdr>
            <w:top w:val="none" w:sz="0" w:space="0" w:color="auto"/>
            <w:left w:val="none" w:sz="0" w:space="0" w:color="auto"/>
            <w:bottom w:val="none" w:sz="0" w:space="0" w:color="auto"/>
            <w:right w:val="none" w:sz="0" w:space="0" w:color="auto"/>
          </w:divBdr>
        </w:div>
        <w:div w:id="1484347682">
          <w:marLeft w:val="480"/>
          <w:marRight w:val="0"/>
          <w:marTop w:val="0"/>
          <w:marBottom w:val="0"/>
          <w:divBdr>
            <w:top w:val="none" w:sz="0" w:space="0" w:color="auto"/>
            <w:left w:val="none" w:sz="0" w:space="0" w:color="auto"/>
            <w:bottom w:val="none" w:sz="0" w:space="0" w:color="auto"/>
            <w:right w:val="none" w:sz="0" w:space="0" w:color="auto"/>
          </w:divBdr>
        </w:div>
        <w:div w:id="2121217407">
          <w:marLeft w:val="480"/>
          <w:marRight w:val="0"/>
          <w:marTop w:val="0"/>
          <w:marBottom w:val="0"/>
          <w:divBdr>
            <w:top w:val="none" w:sz="0" w:space="0" w:color="auto"/>
            <w:left w:val="none" w:sz="0" w:space="0" w:color="auto"/>
            <w:bottom w:val="none" w:sz="0" w:space="0" w:color="auto"/>
            <w:right w:val="none" w:sz="0" w:space="0" w:color="auto"/>
          </w:divBdr>
        </w:div>
        <w:div w:id="1663390652">
          <w:marLeft w:val="480"/>
          <w:marRight w:val="0"/>
          <w:marTop w:val="0"/>
          <w:marBottom w:val="0"/>
          <w:divBdr>
            <w:top w:val="none" w:sz="0" w:space="0" w:color="auto"/>
            <w:left w:val="none" w:sz="0" w:space="0" w:color="auto"/>
            <w:bottom w:val="none" w:sz="0" w:space="0" w:color="auto"/>
            <w:right w:val="none" w:sz="0" w:space="0" w:color="auto"/>
          </w:divBdr>
        </w:div>
        <w:div w:id="34087448">
          <w:marLeft w:val="480"/>
          <w:marRight w:val="0"/>
          <w:marTop w:val="0"/>
          <w:marBottom w:val="0"/>
          <w:divBdr>
            <w:top w:val="none" w:sz="0" w:space="0" w:color="auto"/>
            <w:left w:val="none" w:sz="0" w:space="0" w:color="auto"/>
            <w:bottom w:val="none" w:sz="0" w:space="0" w:color="auto"/>
            <w:right w:val="none" w:sz="0" w:space="0" w:color="auto"/>
          </w:divBdr>
        </w:div>
        <w:div w:id="1990094625">
          <w:marLeft w:val="480"/>
          <w:marRight w:val="0"/>
          <w:marTop w:val="0"/>
          <w:marBottom w:val="0"/>
          <w:divBdr>
            <w:top w:val="none" w:sz="0" w:space="0" w:color="auto"/>
            <w:left w:val="none" w:sz="0" w:space="0" w:color="auto"/>
            <w:bottom w:val="none" w:sz="0" w:space="0" w:color="auto"/>
            <w:right w:val="none" w:sz="0" w:space="0" w:color="auto"/>
          </w:divBdr>
        </w:div>
        <w:div w:id="1873182698">
          <w:marLeft w:val="480"/>
          <w:marRight w:val="0"/>
          <w:marTop w:val="0"/>
          <w:marBottom w:val="0"/>
          <w:divBdr>
            <w:top w:val="none" w:sz="0" w:space="0" w:color="auto"/>
            <w:left w:val="none" w:sz="0" w:space="0" w:color="auto"/>
            <w:bottom w:val="none" w:sz="0" w:space="0" w:color="auto"/>
            <w:right w:val="none" w:sz="0" w:space="0" w:color="auto"/>
          </w:divBdr>
        </w:div>
        <w:div w:id="1362511992">
          <w:marLeft w:val="480"/>
          <w:marRight w:val="0"/>
          <w:marTop w:val="0"/>
          <w:marBottom w:val="0"/>
          <w:divBdr>
            <w:top w:val="none" w:sz="0" w:space="0" w:color="auto"/>
            <w:left w:val="none" w:sz="0" w:space="0" w:color="auto"/>
            <w:bottom w:val="none" w:sz="0" w:space="0" w:color="auto"/>
            <w:right w:val="none" w:sz="0" w:space="0" w:color="auto"/>
          </w:divBdr>
        </w:div>
        <w:div w:id="1375347752">
          <w:marLeft w:val="480"/>
          <w:marRight w:val="0"/>
          <w:marTop w:val="0"/>
          <w:marBottom w:val="0"/>
          <w:divBdr>
            <w:top w:val="none" w:sz="0" w:space="0" w:color="auto"/>
            <w:left w:val="none" w:sz="0" w:space="0" w:color="auto"/>
            <w:bottom w:val="none" w:sz="0" w:space="0" w:color="auto"/>
            <w:right w:val="none" w:sz="0" w:space="0" w:color="auto"/>
          </w:divBdr>
        </w:div>
        <w:div w:id="674310665">
          <w:marLeft w:val="480"/>
          <w:marRight w:val="0"/>
          <w:marTop w:val="0"/>
          <w:marBottom w:val="0"/>
          <w:divBdr>
            <w:top w:val="none" w:sz="0" w:space="0" w:color="auto"/>
            <w:left w:val="none" w:sz="0" w:space="0" w:color="auto"/>
            <w:bottom w:val="none" w:sz="0" w:space="0" w:color="auto"/>
            <w:right w:val="none" w:sz="0" w:space="0" w:color="auto"/>
          </w:divBdr>
        </w:div>
        <w:div w:id="903953771">
          <w:marLeft w:val="480"/>
          <w:marRight w:val="0"/>
          <w:marTop w:val="0"/>
          <w:marBottom w:val="0"/>
          <w:divBdr>
            <w:top w:val="none" w:sz="0" w:space="0" w:color="auto"/>
            <w:left w:val="none" w:sz="0" w:space="0" w:color="auto"/>
            <w:bottom w:val="none" w:sz="0" w:space="0" w:color="auto"/>
            <w:right w:val="none" w:sz="0" w:space="0" w:color="auto"/>
          </w:divBdr>
        </w:div>
        <w:div w:id="1388603254">
          <w:marLeft w:val="480"/>
          <w:marRight w:val="0"/>
          <w:marTop w:val="0"/>
          <w:marBottom w:val="0"/>
          <w:divBdr>
            <w:top w:val="none" w:sz="0" w:space="0" w:color="auto"/>
            <w:left w:val="none" w:sz="0" w:space="0" w:color="auto"/>
            <w:bottom w:val="none" w:sz="0" w:space="0" w:color="auto"/>
            <w:right w:val="none" w:sz="0" w:space="0" w:color="auto"/>
          </w:divBdr>
        </w:div>
        <w:div w:id="929511796">
          <w:marLeft w:val="480"/>
          <w:marRight w:val="0"/>
          <w:marTop w:val="0"/>
          <w:marBottom w:val="0"/>
          <w:divBdr>
            <w:top w:val="none" w:sz="0" w:space="0" w:color="auto"/>
            <w:left w:val="none" w:sz="0" w:space="0" w:color="auto"/>
            <w:bottom w:val="none" w:sz="0" w:space="0" w:color="auto"/>
            <w:right w:val="none" w:sz="0" w:space="0" w:color="auto"/>
          </w:divBdr>
        </w:div>
        <w:div w:id="1109742657">
          <w:marLeft w:val="480"/>
          <w:marRight w:val="0"/>
          <w:marTop w:val="0"/>
          <w:marBottom w:val="0"/>
          <w:divBdr>
            <w:top w:val="none" w:sz="0" w:space="0" w:color="auto"/>
            <w:left w:val="none" w:sz="0" w:space="0" w:color="auto"/>
            <w:bottom w:val="none" w:sz="0" w:space="0" w:color="auto"/>
            <w:right w:val="none" w:sz="0" w:space="0" w:color="auto"/>
          </w:divBdr>
        </w:div>
        <w:div w:id="1518693646">
          <w:marLeft w:val="480"/>
          <w:marRight w:val="0"/>
          <w:marTop w:val="0"/>
          <w:marBottom w:val="0"/>
          <w:divBdr>
            <w:top w:val="none" w:sz="0" w:space="0" w:color="auto"/>
            <w:left w:val="none" w:sz="0" w:space="0" w:color="auto"/>
            <w:bottom w:val="none" w:sz="0" w:space="0" w:color="auto"/>
            <w:right w:val="none" w:sz="0" w:space="0" w:color="auto"/>
          </w:divBdr>
        </w:div>
        <w:div w:id="1502501355">
          <w:marLeft w:val="480"/>
          <w:marRight w:val="0"/>
          <w:marTop w:val="0"/>
          <w:marBottom w:val="0"/>
          <w:divBdr>
            <w:top w:val="none" w:sz="0" w:space="0" w:color="auto"/>
            <w:left w:val="none" w:sz="0" w:space="0" w:color="auto"/>
            <w:bottom w:val="none" w:sz="0" w:space="0" w:color="auto"/>
            <w:right w:val="none" w:sz="0" w:space="0" w:color="auto"/>
          </w:divBdr>
        </w:div>
        <w:div w:id="826747867">
          <w:marLeft w:val="480"/>
          <w:marRight w:val="0"/>
          <w:marTop w:val="0"/>
          <w:marBottom w:val="0"/>
          <w:divBdr>
            <w:top w:val="none" w:sz="0" w:space="0" w:color="auto"/>
            <w:left w:val="none" w:sz="0" w:space="0" w:color="auto"/>
            <w:bottom w:val="none" w:sz="0" w:space="0" w:color="auto"/>
            <w:right w:val="none" w:sz="0" w:space="0" w:color="auto"/>
          </w:divBdr>
        </w:div>
        <w:div w:id="266470570">
          <w:marLeft w:val="480"/>
          <w:marRight w:val="0"/>
          <w:marTop w:val="0"/>
          <w:marBottom w:val="0"/>
          <w:divBdr>
            <w:top w:val="none" w:sz="0" w:space="0" w:color="auto"/>
            <w:left w:val="none" w:sz="0" w:space="0" w:color="auto"/>
            <w:bottom w:val="none" w:sz="0" w:space="0" w:color="auto"/>
            <w:right w:val="none" w:sz="0" w:space="0" w:color="auto"/>
          </w:divBdr>
        </w:div>
        <w:div w:id="2067558951">
          <w:marLeft w:val="480"/>
          <w:marRight w:val="0"/>
          <w:marTop w:val="0"/>
          <w:marBottom w:val="0"/>
          <w:divBdr>
            <w:top w:val="none" w:sz="0" w:space="0" w:color="auto"/>
            <w:left w:val="none" w:sz="0" w:space="0" w:color="auto"/>
            <w:bottom w:val="none" w:sz="0" w:space="0" w:color="auto"/>
            <w:right w:val="none" w:sz="0" w:space="0" w:color="auto"/>
          </w:divBdr>
        </w:div>
        <w:div w:id="1993943853">
          <w:marLeft w:val="480"/>
          <w:marRight w:val="0"/>
          <w:marTop w:val="0"/>
          <w:marBottom w:val="0"/>
          <w:divBdr>
            <w:top w:val="none" w:sz="0" w:space="0" w:color="auto"/>
            <w:left w:val="none" w:sz="0" w:space="0" w:color="auto"/>
            <w:bottom w:val="none" w:sz="0" w:space="0" w:color="auto"/>
            <w:right w:val="none" w:sz="0" w:space="0" w:color="auto"/>
          </w:divBdr>
        </w:div>
        <w:div w:id="2064987584">
          <w:marLeft w:val="480"/>
          <w:marRight w:val="0"/>
          <w:marTop w:val="0"/>
          <w:marBottom w:val="0"/>
          <w:divBdr>
            <w:top w:val="none" w:sz="0" w:space="0" w:color="auto"/>
            <w:left w:val="none" w:sz="0" w:space="0" w:color="auto"/>
            <w:bottom w:val="none" w:sz="0" w:space="0" w:color="auto"/>
            <w:right w:val="none" w:sz="0" w:space="0" w:color="auto"/>
          </w:divBdr>
        </w:div>
        <w:div w:id="214128490">
          <w:marLeft w:val="480"/>
          <w:marRight w:val="0"/>
          <w:marTop w:val="0"/>
          <w:marBottom w:val="0"/>
          <w:divBdr>
            <w:top w:val="none" w:sz="0" w:space="0" w:color="auto"/>
            <w:left w:val="none" w:sz="0" w:space="0" w:color="auto"/>
            <w:bottom w:val="none" w:sz="0" w:space="0" w:color="auto"/>
            <w:right w:val="none" w:sz="0" w:space="0" w:color="auto"/>
          </w:divBdr>
        </w:div>
        <w:div w:id="762997116">
          <w:marLeft w:val="480"/>
          <w:marRight w:val="0"/>
          <w:marTop w:val="0"/>
          <w:marBottom w:val="0"/>
          <w:divBdr>
            <w:top w:val="none" w:sz="0" w:space="0" w:color="auto"/>
            <w:left w:val="none" w:sz="0" w:space="0" w:color="auto"/>
            <w:bottom w:val="none" w:sz="0" w:space="0" w:color="auto"/>
            <w:right w:val="none" w:sz="0" w:space="0" w:color="auto"/>
          </w:divBdr>
        </w:div>
        <w:div w:id="1510212390">
          <w:marLeft w:val="480"/>
          <w:marRight w:val="0"/>
          <w:marTop w:val="0"/>
          <w:marBottom w:val="0"/>
          <w:divBdr>
            <w:top w:val="none" w:sz="0" w:space="0" w:color="auto"/>
            <w:left w:val="none" w:sz="0" w:space="0" w:color="auto"/>
            <w:bottom w:val="none" w:sz="0" w:space="0" w:color="auto"/>
            <w:right w:val="none" w:sz="0" w:space="0" w:color="auto"/>
          </w:divBdr>
        </w:div>
        <w:div w:id="1222249015">
          <w:marLeft w:val="480"/>
          <w:marRight w:val="0"/>
          <w:marTop w:val="0"/>
          <w:marBottom w:val="0"/>
          <w:divBdr>
            <w:top w:val="none" w:sz="0" w:space="0" w:color="auto"/>
            <w:left w:val="none" w:sz="0" w:space="0" w:color="auto"/>
            <w:bottom w:val="none" w:sz="0" w:space="0" w:color="auto"/>
            <w:right w:val="none" w:sz="0" w:space="0" w:color="auto"/>
          </w:divBdr>
        </w:div>
        <w:div w:id="2006275231">
          <w:marLeft w:val="480"/>
          <w:marRight w:val="0"/>
          <w:marTop w:val="0"/>
          <w:marBottom w:val="0"/>
          <w:divBdr>
            <w:top w:val="none" w:sz="0" w:space="0" w:color="auto"/>
            <w:left w:val="none" w:sz="0" w:space="0" w:color="auto"/>
            <w:bottom w:val="none" w:sz="0" w:space="0" w:color="auto"/>
            <w:right w:val="none" w:sz="0" w:space="0" w:color="auto"/>
          </w:divBdr>
        </w:div>
        <w:div w:id="1850440074">
          <w:marLeft w:val="480"/>
          <w:marRight w:val="0"/>
          <w:marTop w:val="0"/>
          <w:marBottom w:val="0"/>
          <w:divBdr>
            <w:top w:val="none" w:sz="0" w:space="0" w:color="auto"/>
            <w:left w:val="none" w:sz="0" w:space="0" w:color="auto"/>
            <w:bottom w:val="none" w:sz="0" w:space="0" w:color="auto"/>
            <w:right w:val="none" w:sz="0" w:space="0" w:color="auto"/>
          </w:divBdr>
        </w:div>
        <w:div w:id="1296721410">
          <w:marLeft w:val="480"/>
          <w:marRight w:val="0"/>
          <w:marTop w:val="0"/>
          <w:marBottom w:val="0"/>
          <w:divBdr>
            <w:top w:val="none" w:sz="0" w:space="0" w:color="auto"/>
            <w:left w:val="none" w:sz="0" w:space="0" w:color="auto"/>
            <w:bottom w:val="none" w:sz="0" w:space="0" w:color="auto"/>
            <w:right w:val="none" w:sz="0" w:space="0" w:color="auto"/>
          </w:divBdr>
        </w:div>
        <w:div w:id="1996179791">
          <w:marLeft w:val="480"/>
          <w:marRight w:val="0"/>
          <w:marTop w:val="0"/>
          <w:marBottom w:val="0"/>
          <w:divBdr>
            <w:top w:val="none" w:sz="0" w:space="0" w:color="auto"/>
            <w:left w:val="none" w:sz="0" w:space="0" w:color="auto"/>
            <w:bottom w:val="none" w:sz="0" w:space="0" w:color="auto"/>
            <w:right w:val="none" w:sz="0" w:space="0" w:color="auto"/>
          </w:divBdr>
        </w:div>
      </w:divsChild>
    </w:div>
    <w:div w:id="64960458">
      <w:bodyDiv w:val="1"/>
      <w:marLeft w:val="0"/>
      <w:marRight w:val="0"/>
      <w:marTop w:val="0"/>
      <w:marBottom w:val="0"/>
      <w:divBdr>
        <w:top w:val="none" w:sz="0" w:space="0" w:color="auto"/>
        <w:left w:val="none" w:sz="0" w:space="0" w:color="auto"/>
        <w:bottom w:val="none" w:sz="0" w:space="0" w:color="auto"/>
        <w:right w:val="none" w:sz="0" w:space="0" w:color="auto"/>
      </w:divBdr>
      <w:divsChild>
        <w:div w:id="1413353130">
          <w:marLeft w:val="480"/>
          <w:marRight w:val="0"/>
          <w:marTop w:val="0"/>
          <w:marBottom w:val="0"/>
          <w:divBdr>
            <w:top w:val="none" w:sz="0" w:space="0" w:color="auto"/>
            <w:left w:val="none" w:sz="0" w:space="0" w:color="auto"/>
            <w:bottom w:val="none" w:sz="0" w:space="0" w:color="auto"/>
            <w:right w:val="none" w:sz="0" w:space="0" w:color="auto"/>
          </w:divBdr>
        </w:div>
        <w:div w:id="305479014">
          <w:marLeft w:val="480"/>
          <w:marRight w:val="0"/>
          <w:marTop w:val="0"/>
          <w:marBottom w:val="0"/>
          <w:divBdr>
            <w:top w:val="none" w:sz="0" w:space="0" w:color="auto"/>
            <w:left w:val="none" w:sz="0" w:space="0" w:color="auto"/>
            <w:bottom w:val="none" w:sz="0" w:space="0" w:color="auto"/>
            <w:right w:val="none" w:sz="0" w:space="0" w:color="auto"/>
          </w:divBdr>
        </w:div>
        <w:div w:id="170025787">
          <w:marLeft w:val="480"/>
          <w:marRight w:val="0"/>
          <w:marTop w:val="0"/>
          <w:marBottom w:val="0"/>
          <w:divBdr>
            <w:top w:val="none" w:sz="0" w:space="0" w:color="auto"/>
            <w:left w:val="none" w:sz="0" w:space="0" w:color="auto"/>
            <w:bottom w:val="none" w:sz="0" w:space="0" w:color="auto"/>
            <w:right w:val="none" w:sz="0" w:space="0" w:color="auto"/>
          </w:divBdr>
        </w:div>
        <w:div w:id="1752392288">
          <w:marLeft w:val="480"/>
          <w:marRight w:val="0"/>
          <w:marTop w:val="0"/>
          <w:marBottom w:val="0"/>
          <w:divBdr>
            <w:top w:val="none" w:sz="0" w:space="0" w:color="auto"/>
            <w:left w:val="none" w:sz="0" w:space="0" w:color="auto"/>
            <w:bottom w:val="none" w:sz="0" w:space="0" w:color="auto"/>
            <w:right w:val="none" w:sz="0" w:space="0" w:color="auto"/>
          </w:divBdr>
        </w:div>
        <w:div w:id="538208443">
          <w:marLeft w:val="480"/>
          <w:marRight w:val="0"/>
          <w:marTop w:val="0"/>
          <w:marBottom w:val="0"/>
          <w:divBdr>
            <w:top w:val="none" w:sz="0" w:space="0" w:color="auto"/>
            <w:left w:val="none" w:sz="0" w:space="0" w:color="auto"/>
            <w:bottom w:val="none" w:sz="0" w:space="0" w:color="auto"/>
            <w:right w:val="none" w:sz="0" w:space="0" w:color="auto"/>
          </w:divBdr>
        </w:div>
        <w:div w:id="2000959833">
          <w:marLeft w:val="480"/>
          <w:marRight w:val="0"/>
          <w:marTop w:val="0"/>
          <w:marBottom w:val="0"/>
          <w:divBdr>
            <w:top w:val="none" w:sz="0" w:space="0" w:color="auto"/>
            <w:left w:val="none" w:sz="0" w:space="0" w:color="auto"/>
            <w:bottom w:val="none" w:sz="0" w:space="0" w:color="auto"/>
            <w:right w:val="none" w:sz="0" w:space="0" w:color="auto"/>
          </w:divBdr>
        </w:div>
        <w:div w:id="545920425">
          <w:marLeft w:val="480"/>
          <w:marRight w:val="0"/>
          <w:marTop w:val="0"/>
          <w:marBottom w:val="0"/>
          <w:divBdr>
            <w:top w:val="none" w:sz="0" w:space="0" w:color="auto"/>
            <w:left w:val="none" w:sz="0" w:space="0" w:color="auto"/>
            <w:bottom w:val="none" w:sz="0" w:space="0" w:color="auto"/>
            <w:right w:val="none" w:sz="0" w:space="0" w:color="auto"/>
          </w:divBdr>
        </w:div>
        <w:div w:id="1892299847">
          <w:marLeft w:val="480"/>
          <w:marRight w:val="0"/>
          <w:marTop w:val="0"/>
          <w:marBottom w:val="0"/>
          <w:divBdr>
            <w:top w:val="none" w:sz="0" w:space="0" w:color="auto"/>
            <w:left w:val="none" w:sz="0" w:space="0" w:color="auto"/>
            <w:bottom w:val="none" w:sz="0" w:space="0" w:color="auto"/>
            <w:right w:val="none" w:sz="0" w:space="0" w:color="auto"/>
          </w:divBdr>
        </w:div>
        <w:div w:id="495387961">
          <w:marLeft w:val="480"/>
          <w:marRight w:val="0"/>
          <w:marTop w:val="0"/>
          <w:marBottom w:val="0"/>
          <w:divBdr>
            <w:top w:val="none" w:sz="0" w:space="0" w:color="auto"/>
            <w:left w:val="none" w:sz="0" w:space="0" w:color="auto"/>
            <w:bottom w:val="none" w:sz="0" w:space="0" w:color="auto"/>
            <w:right w:val="none" w:sz="0" w:space="0" w:color="auto"/>
          </w:divBdr>
        </w:div>
        <w:div w:id="1977568651">
          <w:marLeft w:val="480"/>
          <w:marRight w:val="0"/>
          <w:marTop w:val="0"/>
          <w:marBottom w:val="0"/>
          <w:divBdr>
            <w:top w:val="none" w:sz="0" w:space="0" w:color="auto"/>
            <w:left w:val="none" w:sz="0" w:space="0" w:color="auto"/>
            <w:bottom w:val="none" w:sz="0" w:space="0" w:color="auto"/>
            <w:right w:val="none" w:sz="0" w:space="0" w:color="auto"/>
          </w:divBdr>
        </w:div>
        <w:div w:id="1749375838">
          <w:marLeft w:val="480"/>
          <w:marRight w:val="0"/>
          <w:marTop w:val="0"/>
          <w:marBottom w:val="0"/>
          <w:divBdr>
            <w:top w:val="none" w:sz="0" w:space="0" w:color="auto"/>
            <w:left w:val="none" w:sz="0" w:space="0" w:color="auto"/>
            <w:bottom w:val="none" w:sz="0" w:space="0" w:color="auto"/>
            <w:right w:val="none" w:sz="0" w:space="0" w:color="auto"/>
          </w:divBdr>
        </w:div>
        <w:div w:id="1181698431">
          <w:marLeft w:val="480"/>
          <w:marRight w:val="0"/>
          <w:marTop w:val="0"/>
          <w:marBottom w:val="0"/>
          <w:divBdr>
            <w:top w:val="none" w:sz="0" w:space="0" w:color="auto"/>
            <w:left w:val="none" w:sz="0" w:space="0" w:color="auto"/>
            <w:bottom w:val="none" w:sz="0" w:space="0" w:color="auto"/>
            <w:right w:val="none" w:sz="0" w:space="0" w:color="auto"/>
          </w:divBdr>
        </w:div>
        <w:div w:id="557860925">
          <w:marLeft w:val="480"/>
          <w:marRight w:val="0"/>
          <w:marTop w:val="0"/>
          <w:marBottom w:val="0"/>
          <w:divBdr>
            <w:top w:val="none" w:sz="0" w:space="0" w:color="auto"/>
            <w:left w:val="none" w:sz="0" w:space="0" w:color="auto"/>
            <w:bottom w:val="none" w:sz="0" w:space="0" w:color="auto"/>
            <w:right w:val="none" w:sz="0" w:space="0" w:color="auto"/>
          </w:divBdr>
        </w:div>
        <w:div w:id="1640502014">
          <w:marLeft w:val="480"/>
          <w:marRight w:val="0"/>
          <w:marTop w:val="0"/>
          <w:marBottom w:val="0"/>
          <w:divBdr>
            <w:top w:val="none" w:sz="0" w:space="0" w:color="auto"/>
            <w:left w:val="none" w:sz="0" w:space="0" w:color="auto"/>
            <w:bottom w:val="none" w:sz="0" w:space="0" w:color="auto"/>
            <w:right w:val="none" w:sz="0" w:space="0" w:color="auto"/>
          </w:divBdr>
        </w:div>
        <w:div w:id="581985481">
          <w:marLeft w:val="480"/>
          <w:marRight w:val="0"/>
          <w:marTop w:val="0"/>
          <w:marBottom w:val="0"/>
          <w:divBdr>
            <w:top w:val="none" w:sz="0" w:space="0" w:color="auto"/>
            <w:left w:val="none" w:sz="0" w:space="0" w:color="auto"/>
            <w:bottom w:val="none" w:sz="0" w:space="0" w:color="auto"/>
            <w:right w:val="none" w:sz="0" w:space="0" w:color="auto"/>
          </w:divBdr>
        </w:div>
        <w:div w:id="317000985">
          <w:marLeft w:val="480"/>
          <w:marRight w:val="0"/>
          <w:marTop w:val="0"/>
          <w:marBottom w:val="0"/>
          <w:divBdr>
            <w:top w:val="none" w:sz="0" w:space="0" w:color="auto"/>
            <w:left w:val="none" w:sz="0" w:space="0" w:color="auto"/>
            <w:bottom w:val="none" w:sz="0" w:space="0" w:color="auto"/>
            <w:right w:val="none" w:sz="0" w:space="0" w:color="auto"/>
          </w:divBdr>
        </w:div>
        <w:div w:id="1973167041">
          <w:marLeft w:val="480"/>
          <w:marRight w:val="0"/>
          <w:marTop w:val="0"/>
          <w:marBottom w:val="0"/>
          <w:divBdr>
            <w:top w:val="none" w:sz="0" w:space="0" w:color="auto"/>
            <w:left w:val="none" w:sz="0" w:space="0" w:color="auto"/>
            <w:bottom w:val="none" w:sz="0" w:space="0" w:color="auto"/>
            <w:right w:val="none" w:sz="0" w:space="0" w:color="auto"/>
          </w:divBdr>
        </w:div>
        <w:div w:id="997464782">
          <w:marLeft w:val="480"/>
          <w:marRight w:val="0"/>
          <w:marTop w:val="0"/>
          <w:marBottom w:val="0"/>
          <w:divBdr>
            <w:top w:val="none" w:sz="0" w:space="0" w:color="auto"/>
            <w:left w:val="none" w:sz="0" w:space="0" w:color="auto"/>
            <w:bottom w:val="none" w:sz="0" w:space="0" w:color="auto"/>
            <w:right w:val="none" w:sz="0" w:space="0" w:color="auto"/>
          </w:divBdr>
        </w:div>
        <w:div w:id="1717587074">
          <w:marLeft w:val="480"/>
          <w:marRight w:val="0"/>
          <w:marTop w:val="0"/>
          <w:marBottom w:val="0"/>
          <w:divBdr>
            <w:top w:val="none" w:sz="0" w:space="0" w:color="auto"/>
            <w:left w:val="none" w:sz="0" w:space="0" w:color="auto"/>
            <w:bottom w:val="none" w:sz="0" w:space="0" w:color="auto"/>
            <w:right w:val="none" w:sz="0" w:space="0" w:color="auto"/>
          </w:divBdr>
        </w:div>
        <w:div w:id="1060132572">
          <w:marLeft w:val="480"/>
          <w:marRight w:val="0"/>
          <w:marTop w:val="0"/>
          <w:marBottom w:val="0"/>
          <w:divBdr>
            <w:top w:val="none" w:sz="0" w:space="0" w:color="auto"/>
            <w:left w:val="none" w:sz="0" w:space="0" w:color="auto"/>
            <w:bottom w:val="none" w:sz="0" w:space="0" w:color="auto"/>
            <w:right w:val="none" w:sz="0" w:space="0" w:color="auto"/>
          </w:divBdr>
        </w:div>
        <w:div w:id="1633246258">
          <w:marLeft w:val="480"/>
          <w:marRight w:val="0"/>
          <w:marTop w:val="0"/>
          <w:marBottom w:val="0"/>
          <w:divBdr>
            <w:top w:val="none" w:sz="0" w:space="0" w:color="auto"/>
            <w:left w:val="none" w:sz="0" w:space="0" w:color="auto"/>
            <w:bottom w:val="none" w:sz="0" w:space="0" w:color="auto"/>
            <w:right w:val="none" w:sz="0" w:space="0" w:color="auto"/>
          </w:divBdr>
        </w:div>
        <w:div w:id="42025559">
          <w:marLeft w:val="480"/>
          <w:marRight w:val="0"/>
          <w:marTop w:val="0"/>
          <w:marBottom w:val="0"/>
          <w:divBdr>
            <w:top w:val="none" w:sz="0" w:space="0" w:color="auto"/>
            <w:left w:val="none" w:sz="0" w:space="0" w:color="auto"/>
            <w:bottom w:val="none" w:sz="0" w:space="0" w:color="auto"/>
            <w:right w:val="none" w:sz="0" w:space="0" w:color="auto"/>
          </w:divBdr>
        </w:div>
        <w:div w:id="420831928">
          <w:marLeft w:val="480"/>
          <w:marRight w:val="0"/>
          <w:marTop w:val="0"/>
          <w:marBottom w:val="0"/>
          <w:divBdr>
            <w:top w:val="none" w:sz="0" w:space="0" w:color="auto"/>
            <w:left w:val="none" w:sz="0" w:space="0" w:color="auto"/>
            <w:bottom w:val="none" w:sz="0" w:space="0" w:color="auto"/>
            <w:right w:val="none" w:sz="0" w:space="0" w:color="auto"/>
          </w:divBdr>
        </w:div>
        <w:div w:id="1438716674">
          <w:marLeft w:val="480"/>
          <w:marRight w:val="0"/>
          <w:marTop w:val="0"/>
          <w:marBottom w:val="0"/>
          <w:divBdr>
            <w:top w:val="none" w:sz="0" w:space="0" w:color="auto"/>
            <w:left w:val="none" w:sz="0" w:space="0" w:color="auto"/>
            <w:bottom w:val="none" w:sz="0" w:space="0" w:color="auto"/>
            <w:right w:val="none" w:sz="0" w:space="0" w:color="auto"/>
          </w:divBdr>
        </w:div>
        <w:div w:id="1308050726">
          <w:marLeft w:val="480"/>
          <w:marRight w:val="0"/>
          <w:marTop w:val="0"/>
          <w:marBottom w:val="0"/>
          <w:divBdr>
            <w:top w:val="none" w:sz="0" w:space="0" w:color="auto"/>
            <w:left w:val="none" w:sz="0" w:space="0" w:color="auto"/>
            <w:bottom w:val="none" w:sz="0" w:space="0" w:color="auto"/>
            <w:right w:val="none" w:sz="0" w:space="0" w:color="auto"/>
          </w:divBdr>
        </w:div>
        <w:div w:id="1866628352">
          <w:marLeft w:val="480"/>
          <w:marRight w:val="0"/>
          <w:marTop w:val="0"/>
          <w:marBottom w:val="0"/>
          <w:divBdr>
            <w:top w:val="none" w:sz="0" w:space="0" w:color="auto"/>
            <w:left w:val="none" w:sz="0" w:space="0" w:color="auto"/>
            <w:bottom w:val="none" w:sz="0" w:space="0" w:color="auto"/>
            <w:right w:val="none" w:sz="0" w:space="0" w:color="auto"/>
          </w:divBdr>
        </w:div>
      </w:divsChild>
    </w:div>
    <w:div w:id="67457897">
      <w:bodyDiv w:val="1"/>
      <w:marLeft w:val="0"/>
      <w:marRight w:val="0"/>
      <w:marTop w:val="0"/>
      <w:marBottom w:val="0"/>
      <w:divBdr>
        <w:top w:val="none" w:sz="0" w:space="0" w:color="auto"/>
        <w:left w:val="none" w:sz="0" w:space="0" w:color="auto"/>
        <w:bottom w:val="none" w:sz="0" w:space="0" w:color="auto"/>
        <w:right w:val="none" w:sz="0" w:space="0" w:color="auto"/>
      </w:divBdr>
    </w:div>
    <w:div w:id="76177655">
      <w:bodyDiv w:val="1"/>
      <w:marLeft w:val="0"/>
      <w:marRight w:val="0"/>
      <w:marTop w:val="0"/>
      <w:marBottom w:val="0"/>
      <w:divBdr>
        <w:top w:val="none" w:sz="0" w:space="0" w:color="auto"/>
        <w:left w:val="none" w:sz="0" w:space="0" w:color="auto"/>
        <w:bottom w:val="none" w:sz="0" w:space="0" w:color="auto"/>
        <w:right w:val="none" w:sz="0" w:space="0" w:color="auto"/>
      </w:divBdr>
    </w:div>
    <w:div w:id="80833267">
      <w:bodyDiv w:val="1"/>
      <w:marLeft w:val="0"/>
      <w:marRight w:val="0"/>
      <w:marTop w:val="0"/>
      <w:marBottom w:val="0"/>
      <w:divBdr>
        <w:top w:val="none" w:sz="0" w:space="0" w:color="auto"/>
        <w:left w:val="none" w:sz="0" w:space="0" w:color="auto"/>
        <w:bottom w:val="none" w:sz="0" w:space="0" w:color="auto"/>
        <w:right w:val="none" w:sz="0" w:space="0" w:color="auto"/>
      </w:divBdr>
      <w:divsChild>
        <w:div w:id="1989284213">
          <w:marLeft w:val="480"/>
          <w:marRight w:val="0"/>
          <w:marTop w:val="0"/>
          <w:marBottom w:val="0"/>
          <w:divBdr>
            <w:top w:val="none" w:sz="0" w:space="0" w:color="auto"/>
            <w:left w:val="none" w:sz="0" w:space="0" w:color="auto"/>
            <w:bottom w:val="none" w:sz="0" w:space="0" w:color="auto"/>
            <w:right w:val="none" w:sz="0" w:space="0" w:color="auto"/>
          </w:divBdr>
        </w:div>
        <w:div w:id="1363360660">
          <w:marLeft w:val="480"/>
          <w:marRight w:val="0"/>
          <w:marTop w:val="0"/>
          <w:marBottom w:val="0"/>
          <w:divBdr>
            <w:top w:val="none" w:sz="0" w:space="0" w:color="auto"/>
            <w:left w:val="none" w:sz="0" w:space="0" w:color="auto"/>
            <w:bottom w:val="none" w:sz="0" w:space="0" w:color="auto"/>
            <w:right w:val="none" w:sz="0" w:space="0" w:color="auto"/>
          </w:divBdr>
        </w:div>
        <w:div w:id="681981002">
          <w:marLeft w:val="480"/>
          <w:marRight w:val="0"/>
          <w:marTop w:val="0"/>
          <w:marBottom w:val="0"/>
          <w:divBdr>
            <w:top w:val="none" w:sz="0" w:space="0" w:color="auto"/>
            <w:left w:val="none" w:sz="0" w:space="0" w:color="auto"/>
            <w:bottom w:val="none" w:sz="0" w:space="0" w:color="auto"/>
            <w:right w:val="none" w:sz="0" w:space="0" w:color="auto"/>
          </w:divBdr>
        </w:div>
        <w:div w:id="14773096">
          <w:marLeft w:val="480"/>
          <w:marRight w:val="0"/>
          <w:marTop w:val="0"/>
          <w:marBottom w:val="0"/>
          <w:divBdr>
            <w:top w:val="none" w:sz="0" w:space="0" w:color="auto"/>
            <w:left w:val="none" w:sz="0" w:space="0" w:color="auto"/>
            <w:bottom w:val="none" w:sz="0" w:space="0" w:color="auto"/>
            <w:right w:val="none" w:sz="0" w:space="0" w:color="auto"/>
          </w:divBdr>
        </w:div>
        <w:div w:id="503714421">
          <w:marLeft w:val="480"/>
          <w:marRight w:val="0"/>
          <w:marTop w:val="0"/>
          <w:marBottom w:val="0"/>
          <w:divBdr>
            <w:top w:val="none" w:sz="0" w:space="0" w:color="auto"/>
            <w:left w:val="none" w:sz="0" w:space="0" w:color="auto"/>
            <w:bottom w:val="none" w:sz="0" w:space="0" w:color="auto"/>
            <w:right w:val="none" w:sz="0" w:space="0" w:color="auto"/>
          </w:divBdr>
        </w:div>
        <w:div w:id="553471431">
          <w:marLeft w:val="480"/>
          <w:marRight w:val="0"/>
          <w:marTop w:val="0"/>
          <w:marBottom w:val="0"/>
          <w:divBdr>
            <w:top w:val="none" w:sz="0" w:space="0" w:color="auto"/>
            <w:left w:val="none" w:sz="0" w:space="0" w:color="auto"/>
            <w:bottom w:val="none" w:sz="0" w:space="0" w:color="auto"/>
            <w:right w:val="none" w:sz="0" w:space="0" w:color="auto"/>
          </w:divBdr>
        </w:div>
        <w:div w:id="1510094405">
          <w:marLeft w:val="480"/>
          <w:marRight w:val="0"/>
          <w:marTop w:val="0"/>
          <w:marBottom w:val="0"/>
          <w:divBdr>
            <w:top w:val="none" w:sz="0" w:space="0" w:color="auto"/>
            <w:left w:val="none" w:sz="0" w:space="0" w:color="auto"/>
            <w:bottom w:val="none" w:sz="0" w:space="0" w:color="auto"/>
            <w:right w:val="none" w:sz="0" w:space="0" w:color="auto"/>
          </w:divBdr>
        </w:div>
        <w:div w:id="366443432">
          <w:marLeft w:val="480"/>
          <w:marRight w:val="0"/>
          <w:marTop w:val="0"/>
          <w:marBottom w:val="0"/>
          <w:divBdr>
            <w:top w:val="none" w:sz="0" w:space="0" w:color="auto"/>
            <w:left w:val="none" w:sz="0" w:space="0" w:color="auto"/>
            <w:bottom w:val="none" w:sz="0" w:space="0" w:color="auto"/>
            <w:right w:val="none" w:sz="0" w:space="0" w:color="auto"/>
          </w:divBdr>
        </w:div>
        <w:div w:id="215436003">
          <w:marLeft w:val="480"/>
          <w:marRight w:val="0"/>
          <w:marTop w:val="0"/>
          <w:marBottom w:val="0"/>
          <w:divBdr>
            <w:top w:val="none" w:sz="0" w:space="0" w:color="auto"/>
            <w:left w:val="none" w:sz="0" w:space="0" w:color="auto"/>
            <w:bottom w:val="none" w:sz="0" w:space="0" w:color="auto"/>
            <w:right w:val="none" w:sz="0" w:space="0" w:color="auto"/>
          </w:divBdr>
        </w:div>
        <w:div w:id="152113150">
          <w:marLeft w:val="480"/>
          <w:marRight w:val="0"/>
          <w:marTop w:val="0"/>
          <w:marBottom w:val="0"/>
          <w:divBdr>
            <w:top w:val="none" w:sz="0" w:space="0" w:color="auto"/>
            <w:left w:val="none" w:sz="0" w:space="0" w:color="auto"/>
            <w:bottom w:val="none" w:sz="0" w:space="0" w:color="auto"/>
            <w:right w:val="none" w:sz="0" w:space="0" w:color="auto"/>
          </w:divBdr>
        </w:div>
        <w:div w:id="367031534">
          <w:marLeft w:val="480"/>
          <w:marRight w:val="0"/>
          <w:marTop w:val="0"/>
          <w:marBottom w:val="0"/>
          <w:divBdr>
            <w:top w:val="none" w:sz="0" w:space="0" w:color="auto"/>
            <w:left w:val="none" w:sz="0" w:space="0" w:color="auto"/>
            <w:bottom w:val="none" w:sz="0" w:space="0" w:color="auto"/>
            <w:right w:val="none" w:sz="0" w:space="0" w:color="auto"/>
          </w:divBdr>
        </w:div>
        <w:div w:id="1794864620">
          <w:marLeft w:val="480"/>
          <w:marRight w:val="0"/>
          <w:marTop w:val="0"/>
          <w:marBottom w:val="0"/>
          <w:divBdr>
            <w:top w:val="none" w:sz="0" w:space="0" w:color="auto"/>
            <w:left w:val="none" w:sz="0" w:space="0" w:color="auto"/>
            <w:bottom w:val="none" w:sz="0" w:space="0" w:color="auto"/>
            <w:right w:val="none" w:sz="0" w:space="0" w:color="auto"/>
          </w:divBdr>
        </w:div>
        <w:div w:id="268203097">
          <w:marLeft w:val="480"/>
          <w:marRight w:val="0"/>
          <w:marTop w:val="0"/>
          <w:marBottom w:val="0"/>
          <w:divBdr>
            <w:top w:val="none" w:sz="0" w:space="0" w:color="auto"/>
            <w:left w:val="none" w:sz="0" w:space="0" w:color="auto"/>
            <w:bottom w:val="none" w:sz="0" w:space="0" w:color="auto"/>
            <w:right w:val="none" w:sz="0" w:space="0" w:color="auto"/>
          </w:divBdr>
        </w:div>
        <w:div w:id="499269974">
          <w:marLeft w:val="480"/>
          <w:marRight w:val="0"/>
          <w:marTop w:val="0"/>
          <w:marBottom w:val="0"/>
          <w:divBdr>
            <w:top w:val="none" w:sz="0" w:space="0" w:color="auto"/>
            <w:left w:val="none" w:sz="0" w:space="0" w:color="auto"/>
            <w:bottom w:val="none" w:sz="0" w:space="0" w:color="auto"/>
            <w:right w:val="none" w:sz="0" w:space="0" w:color="auto"/>
          </w:divBdr>
        </w:div>
        <w:div w:id="276564598">
          <w:marLeft w:val="480"/>
          <w:marRight w:val="0"/>
          <w:marTop w:val="0"/>
          <w:marBottom w:val="0"/>
          <w:divBdr>
            <w:top w:val="none" w:sz="0" w:space="0" w:color="auto"/>
            <w:left w:val="none" w:sz="0" w:space="0" w:color="auto"/>
            <w:bottom w:val="none" w:sz="0" w:space="0" w:color="auto"/>
            <w:right w:val="none" w:sz="0" w:space="0" w:color="auto"/>
          </w:divBdr>
        </w:div>
        <w:div w:id="1553537658">
          <w:marLeft w:val="480"/>
          <w:marRight w:val="0"/>
          <w:marTop w:val="0"/>
          <w:marBottom w:val="0"/>
          <w:divBdr>
            <w:top w:val="none" w:sz="0" w:space="0" w:color="auto"/>
            <w:left w:val="none" w:sz="0" w:space="0" w:color="auto"/>
            <w:bottom w:val="none" w:sz="0" w:space="0" w:color="auto"/>
            <w:right w:val="none" w:sz="0" w:space="0" w:color="auto"/>
          </w:divBdr>
        </w:div>
        <w:div w:id="1199857567">
          <w:marLeft w:val="480"/>
          <w:marRight w:val="0"/>
          <w:marTop w:val="0"/>
          <w:marBottom w:val="0"/>
          <w:divBdr>
            <w:top w:val="none" w:sz="0" w:space="0" w:color="auto"/>
            <w:left w:val="none" w:sz="0" w:space="0" w:color="auto"/>
            <w:bottom w:val="none" w:sz="0" w:space="0" w:color="auto"/>
            <w:right w:val="none" w:sz="0" w:space="0" w:color="auto"/>
          </w:divBdr>
        </w:div>
        <w:div w:id="155146554">
          <w:marLeft w:val="480"/>
          <w:marRight w:val="0"/>
          <w:marTop w:val="0"/>
          <w:marBottom w:val="0"/>
          <w:divBdr>
            <w:top w:val="none" w:sz="0" w:space="0" w:color="auto"/>
            <w:left w:val="none" w:sz="0" w:space="0" w:color="auto"/>
            <w:bottom w:val="none" w:sz="0" w:space="0" w:color="auto"/>
            <w:right w:val="none" w:sz="0" w:space="0" w:color="auto"/>
          </w:divBdr>
        </w:div>
        <w:div w:id="471404737">
          <w:marLeft w:val="480"/>
          <w:marRight w:val="0"/>
          <w:marTop w:val="0"/>
          <w:marBottom w:val="0"/>
          <w:divBdr>
            <w:top w:val="none" w:sz="0" w:space="0" w:color="auto"/>
            <w:left w:val="none" w:sz="0" w:space="0" w:color="auto"/>
            <w:bottom w:val="none" w:sz="0" w:space="0" w:color="auto"/>
            <w:right w:val="none" w:sz="0" w:space="0" w:color="auto"/>
          </w:divBdr>
        </w:div>
        <w:div w:id="1069772266">
          <w:marLeft w:val="480"/>
          <w:marRight w:val="0"/>
          <w:marTop w:val="0"/>
          <w:marBottom w:val="0"/>
          <w:divBdr>
            <w:top w:val="none" w:sz="0" w:space="0" w:color="auto"/>
            <w:left w:val="none" w:sz="0" w:space="0" w:color="auto"/>
            <w:bottom w:val="none" w:sz="0" w:space="0" w:color="auto"/>
            <w:right w:val="none" w:sz="0" w:space="0" w:color="auto"/>
          </w:divBdr>
        </w:div>
        <w:div w:id="1126581157">
          <w:marLeft w:val="480"/>
          <w:marRight w:val="0"/>
          <w:marTop w:val="0"/>
          <w:marBottom w:val="0"/>
          <w:divBdr>
            <w:top w:val="none" w:sz="0" w:space="0" w:color="auto"/>
            <w:left w:val="none" w:sz="0" w:space="0" w:color="auto"/>
            <w:bottom w:val="none" w:sz="0" w:space="0" w:color="auto"/>
            <w:right w:val="none" w:sz="0" w:space="0" w:color="auto"/>
          </w:divBdr>
        </w:div>
        <w:div w:id="943923286">
          <w:marLeft w:val="480"/>
          <w:marRight w:val="0"/>
          <w:marTop w:val="0"/>
          <w:marBottom w:val="0"/>
          <w:divBdr>
            <w:top w:val="none" w:sz="0" w:space="0" w:color="auto"/>
            <w:left w:val="none" w:sz="0" w:space="0" w:color="auto"/>
            <w:bottom w:val="none" w:sz="0" w:space="0" w:color="auto"/>
            <w:right w:val="none" w:sz="0" w:space="0" w:color="auto"/>
          </w:divBdr>
        </w:div>
        <w:div w:id="67002548">
          <w:marLeft w:val="480"/>
          <w:marRight w:val="0"/>
          <w:marTop w:val="0"/>
          <w:marBottom w:val="0"/>
          <w:divBdr>
            <w:top w:val="none" w:sz="0" w:space="0" w:color="auto"/>
            <w:left w:val="none" w:sz="0" w:space="0" w:color="auto"/>
            <w:bottom w:val="none" w:sz="0" w:space="0" w:color="auto"/>
            <w:right w:val="none" w:sz="0" w:space="0" w:color="auto"/>
          </w:divBdr>
        </w:div>
        <w:div w:id="287128995">
          <w:marLeft w:val="480"/>
          <w:marRight w:val="0"/>
          <w:marTop w:val="0"/>
          <w:marBottom w:val="0"/>
          <w:divBdr>
            <w:top w:val="none" w:sz="0" w:space="0" w:color="auto"/>
            <w:left w:val="none" w:sz="0" w:space="0" w:color="auto"/>
            <w:bottom w:val="none" w:sz="0" w:space="0" w:color="auto"/>
            <w:right w:val="none" w:sz="0" w:space="0" w:color="auto"/>
          </w:divBdr>
        </w:div>
        <w:div w:id="585378487">
          <w:marLeft w:val="480"/>
          <w:marRight w:val="0"/>
          <w:marTop w:val="0"/>
          <w:marBottom w:val="0"/>
          <w:divBdr>
            <w:top w:val="none" w:sz="0" w:space="0" w:color="auto"/>
            <w:left w:val="none" w:sz="0" w:space="0" w:color="auto"/>
            <w:bottom w:val="none" w:sz="0" w:space="0" w:color="auto"/>
            <w:right w:val="none" w:sz="0" w:space="0" w:color="auto"/>
          </w:divBdr>
        </w:div>
        <w:div w:id="1016812182">
          <w:marLeft w:val="480"/>
          <w:marRight w:val="0"/>
          <w:marTop w:val="0"/>
          <w:marBottom w:val="0"/>
          <w:divBdr>
            <w:top w:val="none" w:sz="0" w:space="0" w:color="auto"/>
            <w:left w:val="none" w:sz="0" w:space="0" w:color="auto"/>
            <w:bottom w:val="none" w:sz="0" w:space="0" w:color="auto"/>
            <w:right w:val="none" w:sz="0" w:space="0" w:color="auto"/>
          </w:divBdr>
        </w:div>
        <w:div w:id="1822699246">
          <w:marLeft w:val="480"/>
          <w:marRight w:val="0"/>
          <w:marTop w:val="0"/>
          <w:marBottom w:val="0"/>
          <w:divBdr>
            <w:top w:val="none" w:sz="0" w:space="0" w:color="auto"/>
            <w:left w:val="none" w:sz="0" w:space="0" w:color="auto"/>
            <w:bottom w:val="none" w:sz="0" w:space="0" w:color="auto"/>
            <w:right w:val="none" w:sz="0" w:space="0" w:color="auto"/>
          </w:divBdr>
        </w:div>
        <w:div w:id="1848597695">
          <w:marLeft w:val="480"/>
          <w:marRight w:val="0"/>
          <w:marTop w:val="0"/>
          <w:marBottom w:val="0"/>
          <w:divBdr>
            <w:top w:val="none" w:sz="0" w:space="0" w:color="auto"/>
            <w:left w:val="none" w:sz="0" w:space="0" w:color="auto"/>
            <w:bottom w:val="none" w:sz="0" w:space="0" w:color="auto"/>
            <w:right w:val="none" w:sz="0" w:space="0" w:color="auto"/>
          </w:divBdr>
        </w:div>
        <w:div w:id="517157017">
          <w:marLeft w:val="480"/>
          <w:marRight w:val="0"/>
          <w:marTop w:val="0"/>
          <w:marBottom w:val="0"/>
          <w:divBdr>
            <w:top w:val="none" w:sz="0" w:space="0" w:color="auto"/>
            <w:left w:val="none" w:sz="0" w:space="0" w:color="auto"/>
            <w:bottom w:val="none" w:sz="0" w:space="0" w:color="auto"/>
            <w:right w:val="none" w:sz="0" w:space="0" w:color="auto"/>
          </w:divBdr>
        </w:div>
      </w:divsChild>
    </w:div>
    <w:div w:id="81265570">
      <w:bodyDiv w:val="1"/>
      <w:marLeft w:val="0"/>
      <w:marRight w:val="0"/>
      <w:marTop w:val="0"/>
      <w:marBottom w:val="0"/>
      <w:divBdr>
        <w:top w:val="none" w:sz="0" w:space="0" w:color="auto"/>
        <w:left w:val="none" w:sz="0" w:space="0" w:color="auto"/>
        <w:bottom w:val="none" w:sz="0" w:space="0" w:color="auto"/>
        <w:right w:val="none" w:sz="0" w:space="0" w:color="auto"/>
      </w:divBdr>
    </w:div>
    <w:div w:id="83496905">
      <w:bodyDiv w:val="1"/>
      <w:marLeft w:val="0"/>
      <w:marRight w:val="0"/>
      <w:marTop w:val="0"/>
      <w:marBottom w:val="0"/>
      <w:divBdr>
        <w:top w:val="none" w:sz="0" w:space="0" w:color="auto"/>
        <w:left w:val="none" w:sz="0" w:space="0" w:color="auto"/>
        <w:bottom w:val="none" w:sz="0" w:space="0" w:color="auto"/>
        <w:right w:val="none" w:sz="0" w:space="0" w:color="auto"/>
      </w:divBdr>
    </w:div>
    <w:div w:id="88165621">
      <w:bodyDiv w:val="1"/>
      <w:marLeft w:val="0"/>
      <w:marRight w:val="0"/>
      <w:marTop w:val="0"/>
      <w:marBottom w:val="0"/>
      <w:divBdr>
        <w:top w:val="none" w:sz="0" w:space="0" w:color="auto"/>
        <w:left w:val="none" w:sz="0" w:space="0" w:color="auto"/>
        <w:bottom w:val="none" w:sz="0" w:space="0" w:color="auto"/>
        <w:right w:val="none" w:sz="0" w:space="0" w:color="auto"/>
      </w:divBdr>
    </w:div>
    <w:div w:id="90391935">
      <w:bodyDiv w:val="1"/>
      <w:marLeft w:val="0"/>
      <w:marRight w:val="0"/>
      <w:marTop w:val="0"/>
      <w:marBottom w:val="0"/>
      <w:divBdr>
        <w:top w:val="none" w:sz="0" w:space="0" w:color="auto"/>
        <w:left w:val="none" w:sz="0" w:space="0" w:color="auto"/>
        <w:bottom w:val="none" w:sz="0" w:space="0" w:color="auto"/>
        <w:right w:val="none" w:sz="0" w:space="0" w:color="auto"/>
      </w:divBdr>
    </w:div>
    <w:div w:id="91904756">
      <w:bodyDiv w:val="1"/>
      <w:marLeft w:val="0"/>
      <w:marRight w:val="0"/>
      <w:marTop w:val="0"/>
      <w:marBottom w:val="0"/>
      <w:divBdr>
        <w:top w:val="none" w:sz="0" w:space="0" w:color="auto"/>
        <w:left w:val="none" w:sz="0" w:space="0" w:color="auto"/>
        <w:bottom w:val="none" w:sz="0" w:space="0" w:color="auto"/>
        <w:right w:val="none" w:sz="0" w:space="0" w:color="auto"/>
      </w:divBdr>
    </w:div>
    <w:div w:id="93940456">
      <w:bodyDiv w:val="1"/>
      <w:marLeft w:val="0"/>
      <w:marRight w:val="0"/>
      <w:marTop w:val="0"/>
      <w:marBottom w:val="0"/>
      <w:divBdr>
        <w:top w:val="none" w:sz="0" w:space="0" w:color="auto"/>
        <w:left w:val="none" w:sz="0" w:space="0" w:color="auto"/>
        <w:bottom w:val="none" w:sz="0" w:space="0" w:color="auto"/>
        <w:right w:val="none" w:sz="0" w:space="0" w:color="auto"/>
      </w:divBdr>
    </w:div>
    <w:div w:id="96953407">
      <w:bodyDiv w:val="1"/>
      <w:marLeft w:val="0"/>
      <w:marRight w:val="0"/>
      <w:marTop w:val="0"/>
      <w:marBottom w:val="0"/>
      <w:divBdr>
        <w:top w:val="none" w:sz="0" w:space="0" w:color="auto"/>
        <w:left w:val="none" w:sz="0" w:space="0" w:color="auto"/>
        <w:bottom w:val="none" w:sz="0" w:space="0" w:color="auto"/>
        <w:right w:val="none" w:sz="0" w:space="0" w:color="auto"/>
      </w:divBdr>
      <w:divsChild>
        <w:div w:id="2142308873">
          <w:marLeft w:val="480"/>
          <w:marRight w:val="0"/>
          <w:marTop w:val="0"/>
          <w:marBottom w:val="0"/>
          <w:divBdr>
            <w:top w:val="none" w:sz="0" w:space="0" w:color="auto"/>
            <w:left w:val="none" w:sz="0" w:space="0" w:color="auto"/>
            <w:bottom w:val="none" w:sz="0" w:space="0" w:color="auto"/>
            <w:right w:val="none" w:sz="0" w:space="0" w:color="auto"/>
          </w:divBdr>
        </w:div>
        <w:div w:id="1954093514">
          <w:marLeft w:val="480"/>
          <w:marRight w:val="0"/>
          <w:marTop w:val="0"/>
          <w:marBottom w:val="0"/>
          <w:divBdr>
            <w:top w:val="none" w:sz="0" w:space="0" w:color="auto"/>
            <w:left w:val="none" w:sz="0" w:space="0" w:color="auto"/>
            <w:bottom w:val="none" w:sz="0" w:space="0" w:color="auto"/>
            <w:right w:val="none" w:sz="0" w:space="0" w:color="auto"/>
          </w:divBdr>
        </w:div>
        <w:div w:id="1524662175">
          <w:marLeft w:val="480"/>
          <w:marRight w:val="0"/>
          <w:marTop w:val="0"/>
          <w:marBottom w:val="0"/>
          <w:divBdr>
            <w:top w:val="none" w:sz="0" w:space="0" w:color="auto"/>
            <w:left w:val="none" w:sz="0" w:space="0" w:color="auto"/>
            <w:bottom w:val="none" w:sz="0" w:space="0" w:color="auto"/>
            <w:right w:val="none" w:sz="0" w:space="0" w:color="auto"/>
          </w:divBdr>
        </w:div>
        <w:div w:id="402796819">
          <w:marLeft w:val="480"/>
          <w:marRight w:val="0"/>
          <w:marTop w:val="0"/>
          <w:marBottom w:val="0"/>
          <w:divBdr>
            <w:top w:val="none" w:sz="0" w:space="0" w:color="auto"/>
            <w:left w:val="none" w:sz="0" w:space="0" w:color="auto"/>
            <w:bottom w:val="none" w:sz="0" w:space="0" w:color="auto"/>
            <w:right w:val="none" w:sz="0" w:space="0" w:color="auto"/>
          </w:divBdr>
        </w:div>
        <w:div w:id="1190335823">
          <w:marLeft w:val="480"/>
          <w:marRight w:val="0"/>
          <w:marTop w:val="0"/>
          <w:marBottom w:val="0"/>
          <w:divBdr>
            <w:top w:val="none" w:sz="0" w:space="0" w:color="auto"/>
            <w:left w:val="none" w:sz="0" w:space="0" w:color="auto"/>
            <w:bottom w:val="none" w:sz="0" w:space="0" w:color="auto"/>
            <w:right w:val="none" w:sz="0" w:space="0" w:color="auto"/>
          </w:divBdr>
        </w:div>
        <w:div w:id="28998627">
          <w:marLeft w:val="480"/>
          <w:marRight w:val="0"/>
          <w:marTop w:val="0"/>
          <w:marBottom w:val="0"/>
          <w:divBdr>
            <w:top w:val="none" w:sz="0" w:space="0" w:color="auto"/>
            <w:left w:val="none" w:sz="0" w:space="0" w:color="auto"/>
            <w:bottom w:val="none" w:sz="0" w:space="0" w:color="auto"/>
            <w:right w:val="none" w:sz="0" w:space="0" w:color="auto"/>
          </w:divBdr>
        </w:div>
        <w:div w:id="1635020481">
          <w:marLeft w:val="480"/>
          <w:marRight w:val="0"/>
          <w:marTop w:val="0"/>
          <w:marBottom w:val="0"/>
          <w:divBdr>
            <w:top w:val="none" w:sz="0" w:space="0" w:color="auto"/>
            <w:left w:val="none" w:sz="0" w:space="0" w:color="auto"/>
            <w:bottom w:val="none" w:sz="0" w:space="0" w:color="auto"/>
            <w:right w:val="none" w:sz="0" w:space="0" w:color="auto"/>
          </w:divBdr>
        </w:div>
        <w:div w:id="8991944">
          <w:marLeft w:val="480"/>
          <w:marRight w:val="0"/>
          <w:marTop w:val="0"/>
          <w:marBottom w:val="0"/>
          <w:divBdr>
            <w:top w:val="none" w:sz="0" w:space="0" w:color="auto"/>
            <w:left w:val="none" w:sz="0" w:space="0" w:color="auto"/>
            <w:bottom w:val="none" w:sz="0" w:space="0" w:color="auto"/>
            <w:right w:val="none" w:sz="0" w:space="0" w:color="auto"/>
          </w:divBdr>
        </w:div>
        <w:div w:id="1941640367">
          <w:marLeft w:val="480"/>
          <w:marRight w:val="0"/>
          <w:marTop w:val="0"/>
          <w:marBottom w:val="0"/>
          <w:divBdr>
            <w:top w:val="none" w:sz="0" w:space="0" w:color="auto"/>
            <w:left w:val="none" w:sz="0" w:space="0" w:color="auto"/>
            <w:bottom w:val="none" w:sz="0" w:space="0" w:color="auto"/>
            <w:right w:val="none" w:sz="0" w:space="0" w:color="auto"/>
          </w:divBdr>
        </w:div>
        <w:div w:id="306906286">
          <w:marLeft w:val="480"/>
          <w:marRight w:val="0"/>
          <w:marTop w:val="0"/>
          <w:marBottom w:val="0"/>
          <w:divBdr>
            <w:top w:val="none" w:sz="0" w:space="0" w:color="auto"/>
            <w:left w:val="none" w:sz="0" w:space="0" w:color="auto"/>
            <w:bottom w:val="none" w:sz="0" w:space="0" w:color="auto"/>
            <w:right w:val="none" w:sz="0" w:space="0" w:color="auto"/>
          </w:divBdr>
        </w:div>
        <w:div w:id="30618356">
          <w:marLeft w:val="480"/>
          <w:marRight w:val="0"/>
          <w:marTop w:val="0"/>
          <w:marBottom w:val="0"/>
          <w:divBdr>
            <w:top w:val="none" w:sz="0" w:space="0" w:color="auto"/>
            <w:left w:val="none" w:sz="0" w:space="0" w:color="auto"/>
            <w:bottom w:val="none" w:sz="0" w:space="0" w:color="auto"/>
            <w:right w:val="none" w:sz="0" w:space="0" w:color="auto"/>
          </w:divBdr>
        </w:div>
        <w:div w:id="1442140879">
          <w:marLeft w:val="480"/>
          <w:marRight w:val="0"/>
          <w:marTop w:val="0"/>
          <w:marBottom w:val="0"/>
          <w:divBdr>
            <w:top w:val="none" w:sz="0" w:space="0" w:color="auto"/>
            <w:left w:val="none" w:sz="0" w:space="0" w:color="auto"/>
            <w:bottom w:val="none" w:sz="0" w:space="0" w:color="auto"/>
            <w:right w:val="none" w:sz="0" w:space="0" w:color="auto"/>
          </w:divBdr>
        </w:div>
        <w:div w:id="1561406776">
          <w:marLeft w:val="480"/>
          <w:marRight w:val="0"/>
          <w:marTop w:val="0"/>
          <w:marBottom w:val="0"/>
          <w:divBdr>
            <w:top w:val="none" w:sz="0" w:space="0" w:color="auto"/>
            <w:left w:val="none" w:sz="0" w:space="0" w:color="auto"/>
            <w:bottom w:val="none" w:sz="0" w:space="0" w:color="auto"/>
            <w:right w:val="none" w:sz="0" w:space="0" w:color="auto"/>
          </w:divBdr>
        </w:div>
        <w:div w:id="1307932375">
          <w:marLeft w:val="480"/>
          <w:marRight w:val="0"/>
          <w:marTop w:val="0"/>
          <w:marBottom w:val="0"/>
          <w:divBdr>
            <w:top w:val="none" w:sz="0" w:space="0" w:color="auto"/>
            <w:left w:val="none" w:sz="0" w:space="0" w:color="auto"/>
            <w:bottom w:val="none" w:sz="0" w:space="0" w:color="auto"/>
            <w:right w:val="none" w:sz="0" w:space="0" w:color="auto"/>
          </w:divBdr>
        </w:div>
        <w:div w:id="1389301104">
          <w:marLeft w:val="480"/>
          <w:marRight w:val="0"/>
          <w:marTop w:val="0"/>
          <w:marBottom w:val="0"/>
          <w:divBdr>
            <w:top w:val="none" w:sz="0" w:space="0" w:color="auto"/>
            <w:left w:val="none" w:sz="0" w:space="0" w:color="auto"/>
            <w:bottom w:val="none" w:sz="0" w:space="0" w:color="auto"/>
            <w:right w:val="none" w:sz="0" w:space="0" w:color="auto"/>
          </w:divBdr>
        </w:div>
        <w:div w:id="292753778">
          <w:marLeft w:val="480"/>
          <w:marRight w:val="0"/>
          <w:marTop w:val="0"/>
          <w:marBottom w:val="0"/>
          <w:divBdr>
            <w:top w:val="none" w:sz="0" w:space="0" w:color="auto"/>
            <w:left w:val="none" w:sz="0" w:space="0" w:color="auto"/>
            <w:bottom w:val="none" w:sz="0" w:space="0" w:color="auto"/>
            <w:right w:val="none" w:sz="0" w:space="0" w:color="auto"/>
          </w:divBdr>
        </w:div>
        <w:div w:id="1408261764">
          <w:marLeft w:val="480"/>
          <w:marRight w:val="0"/>
          <w:marTop w:val="0"/>
          <w:marBottom w:val="0"/>
          <w:divBdr>
            <w:top w:val="none" w:sz="0" w:space="0" w:color="auto"/>
            <w:left w:val="none" w:sz="0" w:space="0" w:color="auto"/>
            <w:bottom w:val="none" w:sz="0" w:space="0" w:color="auto"/>
            <w:right w:val="none" w:sz="0" w:space="0" w:color="auto"/>
          </w:divBdr>
        </w:div>
        <w:div w:id="159589582">
          <w:marLeft w:val="480"/>
          <w:marRight w:val="0"/>
          <w:marTop w:val="0"/>
          <w:marBottom w:val="0"/>
          <w:divBdr>
            <w:top w:val="none" w:sz="0" w:space="0" w:color="auto"/>
            <w:left w:val="none" w:sz="0" w:space="0" w:color="auto"/>
            <w:bottom w:val="none" w:sz="0" w:space="0" w:color="auto"/>
            <w:right w:val="none" w:sz="0" w:space="0" w:color="auto"/>
          </w:divBdr>
        </w:div>
        <w:div w:id="89088750">
          <w:marLeft w:val="480"/>
          <w:marRight w:val="0"/>
          <w:marTop w:val="0"/>
          <w:marBottom w:val="0"/>
          <w:divBdr>
            <w:top w:val="none" w:sz="0" w:space="0" w:color="auto"/>
            <w:left w:val="none" w:sz="0" w:space="0" w:color="auto"/>
            <w:bottom w:val="none" w:sz="0" w:space="0" w:color="auto"/>
            <w:right w:val="none" w:sz="0" w:space="0" w:color="auto"/>
          </w:divBdr>
        </w:div>
        <w:div w:id="1812016981">
          <w:marLeft w:val="480"/>
          <w:marRight w:val="0"/>
          <w:marTop w:val="0"/>
          <w:marBottom w:val="0"/>
          <w:divBdr>
            <w:top w:val="none" w:sz="0" w:space="0" w:color="auto"/>
            <w:left w:val="none" w:sz="0" w:space="0" w:color="auto"/>
            <w:bottom w:val="none" w:sz="0" w:space="0" w:color="auto"/>
            <w:right w:val="none" w:sz="0" w:space="0" w:color="auto"/>
          </w:divBdr>
        </w:div>
        <w:div w:id="1960603015">
          <w:marLeft w:val="480"/>
          <w:marRight w:val="0"/>
          <w:marTop w:val="0"/>
          <w:marBottom w:val="0"/>
          <w:divBdr>
            <w:top w:val="none" w:sz="0" w:space="0" w:color="auto"/>
            <w:left w:val="none" w:sz="0" w:space="0" w:color="auto"/>
            <w:bottom w:val="none" w:sz="0" w:space="0" w:color="auto"/>
            <w:right w:val="none" w:sz="0" w:space="0" w:color="auto"/>
          </w:divBdr>
        </w:div>
        <w:div w:id="1817646302">
          <w:marLeft w:val="480"/>
          <w:marRight w:val="0"/>
          <w:marTop w:val="0"/>
          <w:marBottom w:val="0"/>
          <w:divBdr>
            <w:top w:val="none" w:sz="0" w:space="0" w:color="auto"/>
            <w:left w:val="none" w:sz="0" w:space="0" w:color="auto"/>
            <w:bottom w:val="none" w:sz="0" w:space="0" w:color="auto"/>
            <w:right w:val="none" w:sz="0" w:space="0" w:color="auto"/>
          </w:divBdr>
        </w:div>
        <w:div w:id="657349823">
          <w:marLeft w:val="480"/>
          <w:marRight w:val="0"/>
          <w:marTop w:val="0"/>
          <w:marBottom w:val="0"/>
          <w:divBdr>
            <w:top w:val="none" w:sz="0" w:space="0" w:color="auto"/>
            <w:left w:val="none" w:sz="0" w:space="0" w:color="auto"/>
            <w:bottom w:val="none" w:sz="0" w:space="0" w:color="auto"/>
            <w:right w:val="none" w:sz="0" w:space="0" w:color="auto"/>
          </w:divBdr>
        </w:div>
        <w:div w:id="968046492">
          <w:marLeft w:val="480"/>
          <w:marRight w:val="0"/>
          <w:marTop w:val="0"/>
          <w:marBottom w:val="0"/>
          <w:divBdr>
            <w:top w:val="none" w:sz="0" w:space="0" w:color="auto"/>
            <w:left w:val="none" w:sz="0" w:space="0" w:color="auto"/>
            <w:bottom w:val="none" w:sz="0" w:space="0" w:color="auto"/>
            <w:right w:val="none" w:sz="0" w:space="0" w:color="auto"/>
          </w:divBdr>
        </w:div>
        <w:div w:id="1706246773">
          <w:marLeft w:val="480"/>
          <w:marRight w:val="0"/>
          <w:marTop w:val="0"/>
          <w:marBottom w:val="0"/>
          <w:divBdr>
            <w:top w:val="none" w:sz="0" w:space="0" w:color="auto"/>
            <w:left w:val="none" w:sz="0" w:space="0" w:color="auto"/>
            <w:bottom w:val="none" w:sz="0" w:space="0" w:color="auto"/>
            <w:right w:val="none" w:sz="0" w:space="0" w:color="auto"/>
          </w:divBdr>
        </w:div>
        <w:div w:id="758867473">
          <w:marLeft w:val="480"/>
          <w:marRight w:val="0"/>
          <w:marTop w:val="0"/>
          <w:marBottom w:val="0"/>
          <w:divBdr>
            <w:top w:val="none" w:sz="0" w:space="0" w:color="auto"/>
            <w:left w:val="none" w:sz="0" w:space="0" w:color="auto"/>
            <w:bottom w:val="none" w:sz="0" w:space="0" w:color="auto"/>
            <w:right w:val="none" w:sz="0" w:space="0" w:color="auto"/>
          </w:divBdr>
        </w:div>
        <w:div w:id="1052383751">
          <w:marLeft w:val="480"/>
          <w:marRight w:val="0"/>
          <w:marTop w:val="0"/>
          <w:marBottom w:val="0"/>
          <w:divBdr>
            <w:top w:val="none" w:sz="0" w:space="0" w:color="auto"/>
            <w:left w:val="none" w:sz="0" w:space="0" w:color="auto"/>
            <w:bottom w:val="none" w:sz="0" w:space="0" w:color="auto"/>
            <w:right w:val="none" w:sz="0" w:space="0" w:color="auto"/>
          </w:divBdr>
        </w:div>
        <w:div w:id="332341046">
          <w:marLeft w:val="480"/>
          <w:marRight w:val="0"/>
          <w:marTop w:val="0"/>
          <w:marBottom w:val="0"/>
          <w:divBdr>
            <w:top w:val="none" w:sz="0" w:space="0" w:color="auto"/>
            <w:left w:val="none" w:sz="0" w:space="0" w:color="auto"/>
            <w:bottom w:val="none" w:sz="0" w:space="0" w:color="auto"/>
            <w:right w:val="none" w:sz="0" w:space="0" w:color="auto"/>
          </w:divBdr>
        </w:div>
        <w:div w:id="1641962232">
          <w:marLeft w:val="480"/>
          <w:marRight w:val="0"/>
          <w:marTop w:val="0"/>
          <w:marBottom w:val="0"/>
          <w:divBdr>
            <w:top w:val="none" w:sz="0" w:space="0" w:color="auto"/>
            <w:left w:val="none" w:sz="0" w:space="0" w:color="auto"/>
            <w:bottom w:val="none" w:sz="0" w:space="0" w:color="auto"/>
            <w:right w:val="none" w:sz="0" w:space="0" w:color="auto"/>
          </w:divBdr>
        </w:div>
      </w:divsChild>
    </w:div>
    <w:div w:id="98768017">
      <w:bodyDiv w:val="1"/>
      <w:marLeft w:val="0"/>
      <w:marRight w:val="0"/>
      <w:marTop w:val="0"/>
      <w:marBottom w:val="0"/>
      <w:divBdr>
        <w:top w:val="none" w:sz="0" w:space="0" w:color="auto"/>
        <w:left w:val="none" w:sz="0" w:space="0" w:color="auto"/>
        <w:bottom w:val="none" w:sz="0" w:space="0" w:color="auto"/>
        <w:right w:val="none" w:sz="0" w:space="0" w:color="auto"/>
      </w:divBdr>
    </w:div>
    <w:div w:id="99885198">
      <w:bodyDiv w:val="1"/>
      <w:marLeft w:val="0"/>
      <w:marRight w:val="0"/>
      <w:marTop w:val="0"/>
      <w:marBottom w:val="0"/>
      <w:divBdr>
        <w:top w:val="none" w:sz="0" w:space="0" w:color="auto"/>
        <w:left w:val="none" w:sz="0" w:space="0" w:color="auto"/>
        <w:bottom w:val="none" w:sz="0" w:space="0" w:color="auto"/>
        <w:right w:val="none" w:sz="0" w:space="0" w:color="auto"/>
      </w:divBdr>
    </w:div>
    <w:div w:id="112017592">
      <w:bodyDiv w:val="1"/>
      <w:marLeft w:val="0"/>
      <w:marRight w:val="0"/>
      <w:marTop w:val="0"/>
      <w:marBottom w:val="0"/>
      <w:divBdr>
        <w:top w:val="none" w:sz="0" w:space="0" w:color="auto"/>
        <w:left w:val="none" w:sz="0" w:space="0" w:color="auto"/>
        <w:bottom w:val="none" w:sz="0" w:space="0" w:color="auto"/>
        <w:right w:val="none" w:sz="0" w:space="0" w:color="auto"/>
      </w:divBdr>
    </w:div>
    <w:div w:id="117334681">
      <w:bodyDiv w:val="1"/>
      <w:marLeft w:val="0"/>
      <w:marRight w:val="0"/>
      <w:marTop w:val="0"/>
      <w:marBottom w:val="0"/>
      <w:divBdr>
        <w:top w:val="none" w:sz="0" w:space="0" w:color="auto"/>
        <w:left w:val="none" w:sz="0" w:space="0" w:color="auto"/>
        <w:bottom w:val="none" w:sz="0" w:space="0" w:color="auto"/>
        <w:right w:val="none" w:sz="0" w:space="0" w:color="auto"/>
      </w:divBdr>
    </w:div>
    <w:div w:id="117574832">
      <w:bodyDiv w:val="1"/>
      <w:marLeft w:val="0"/>
      <w:marRight w:val="0"/>
      <w:marTop w:val="0"/>
      <w:marBottom w:val="0"/>
      <w:divBdr>
        <w:top w:val="none" w:sz="0" w:space="0" w:color="auto"/>
        <w:left w:val="none" w:sz="0" w:space="0" w:color="auto"/>
        <w:bottom w:val="none" w:sz="0" w:space="0" w:color="auto"/>
        <w:right w:val="none" w:sz="0" w:space="0" w:color="auto"/>
      </w:divBdr>
    </w:div>
    <w:div w:id="118455959">
      <w:bodyDiv w:val="1"/>
      <w:marLeft w:val="0"/>
      <w:marRight w:val="0"/>
      <w:marTop w:val="0"/>
      <w:marBottom w:val="0"/>
      <w:divBdr>
        <w:top w:val="none" w:sz="0" w:space="0" w:color="auto"/>
        <w:left w:val="none" w:sz="0" w:space="0" w:color="auto"/>
        <w:bottom w:val="none" w:sz="0" w:space="0" w:color="auto"/>
        <w:right w:val="none" w:sz="0" w:space="0" w:color="auto"/>
      </w:divBdr>
      <w:divsChild>
        <w:div w:id="1625765693">
          <w:marLeft w:val="480"/>
          <w:marRight w:val="0"/>
          <w:marTop w:val="0"/>
          <w:marBottom w:val="0"/>
          <w:divBdr>
            <w:top w:val="none" w:sz="0" w:space="0" w:color="auto"/>
            <w:left w:val="none" w:sz="0" w:space="0" w:color="auto"/>
            <w:bottom w:val="none" w:sz="0" w:space="0" w:color="auto"/>
            <w:right w:val="none" w:sz="0" w:space="0" w:color="auto"/>
          </w:divBdr>
        </w:div>
        <w:div w:id="799962369">
          <w:marLeft w:val="480"/>
          <w:marRight w:val="0"/>
          <w:marTop w:val="0"/>
          <w:marBottom w:val="0"/>
          <w:divBdr>
            <w:top w:val="none" w:sz="0" w:space="0" w:color="auto"/>
            <w:left w:val="none" w:sz="0" w:space="0" w:color="auto"/>
            <w:bottom w:val="none" w:sz="0" w:space="0" w:color="auto"/>
            <w:right w:val="none" w:sz="0" w:space="0" w:color="auto"/>
          </w:divBdr>
        </w:div>
        <w:div w:id="1238595601">
          <w:marLeft w:val="480"/>
          <w:marRight w:val="0"/>
          <w:marTop w:val="0"/>
          <w:marBottom w:val="0"/>
          <w:divBdr>
            <w:top w:val="none" w:sz="0" w:space="0" w:color="auto"/>
            <w:left w:val="none" w:sz="0" w:space="0" w:color="auto"/>
            <w:bottom w:val="none" w:sz="0" w:space="0" w:color="auto"/>
            <w:right w:val="none" w:sz="0" w:space="0" w:color="auto"/>
          </w:divBdr>
        </w:div>
        <w:div w:id="1185486697">
          <w:marLeft w:val="480"/>
          <w:marRight w:val="0"/>
          <w:marTop w:val="0"/>
          <w:marBottom w:val="0"/>
          <w:divBdr>
            <w:top w:val="none" w:sz="0" w:space="0" w:color="auto"/>
            <w:left w:val="none" w:sz="0" w:space="0" w:color="auto"/>
            <w:bottom w:val="none" w:sz="0" w:space="0" w:color="auto"/>
            <w:right w:val="none" w:sz="0" w:space="0" w:color="auto"/>
          </w:divBdr>
        </w:div>
        <w:div w:id="530994016">
          <w:marLeft w:val="480"/>
          <w:marRight w:val="0"/>
          <w:marTop w:val="0"/>
          <w:marBottom w:val="0"/>
          <w:divBdr>
            <w:top w:val="none" w:sz="0" w:space="0" w:color="auto"/>
            <w:left w:val="none" w:sz="0" w:space="0" w:color="auto"/>
            <w:bottom w:val="none" w:sz="0" w:space="0" w:color="auto"/>
            <w:right w:val="none" w:sz="0" w:space="0" w:color="auto"/>
          </w:divBdr>
        </w:div>
        <w:div w:id="824055364">
          <w:marLeft w:val="480"/>
          <w:marRight w:val="0"/>
          <w:marTop w:val="0"/>
          <w:marBottom w:val="0"/>
          <w:divBdr>
            <w:top w:val="none" w:sz="0" w:space="0" w:color="auto"/>
            <w:left w:val="none" w:sz="0" w:space="0" w:color="auto"/>
            <w:bottom w:val="none" w:sz="0" w:space="0" w:color="auto"/>
            <w:right w:val="none" w:sz="0" w:space="0" w:color="auto"/>
          </w:divBdr>
        </w:div>
        <w:div w:id="1255166513">
          <w:marLeft w:val="480"/>
          <w:marRight w:val="0"/>
          <w:marTop w:val="0"/>
          <w:marBottom w:val="0"/>
          <w:divBdr>
            <w:top w:val="none" w:sz="0" w:space="0" w:color="auto"/>
            <w:left w:val="none" w:sz="0" w:space="0" w:color="auto"/>
            <w:bottom w:val="none" w:sz="0" w:space="0" w:color="auto"/>
            <w:right w:val="none" w:sz="0" w:space="0" w:color="auto"/>
          </w:divBdr>
        </w:div>
        <w:div w:id="1099718479">
          <w:marLeft w:val="480"/>
          <w:marRight w:val="0"/>
          <w:marTop w:val="0"/>
          <w:marBottom w:val="0"/>
          <w:divBdr>
            <w:top w:val="none" w:sz="0" w:space="0" w:color="auto"/>
            <w:left w:val="none" w:sz="0" w:space="0" w:color="auto"/>
            <w:bottom w:val="none" w:sz="0" w:space="0" w:color="auto"/>
            <w:right w:val="none" w:sz="0" w:space="0" w:color="auto"/>
          </w:divBdr>
        </w:div>
        <w:div w:id="1858304171">
          <w:marLeft w:val="480"/>
          <w:marRight w:val="0"/>
          <w:marTop w:val="0"/>
          <w:marBottom w:val="0"/>
          <w:divBdr>
            <w:top w:val="none" w:sz="0" w:space="0" w:color="auto"/>
            <w:left w:val="none" w:sz="0" w:space="0" w:color="auto"/>
            <w:bottom w:val="none" w:sz="0" w:space="0" w:color="auto"/>
            <w:right w:val="none" w:sz="0" w:space="0" w:color="auto"/>
          </w:divBdr>
        </w:div>
        <w:div w:id="1449472608">
          <w:marLeft w:val="480"/>
          <w:marRight w:val="0"/>
          <w:marTop w:val="0"/>
          <w:marBottom w:val="0"/>
          <w:divBdr>
            <w:top w:val="none" w:sz="0" w:space="0" w:color="auto"/>
            <w:left w:val="none" w:sz="0" w:space="0" w:color="auto"/>
            <w:bottom w:val="none" w:sz="0" w:space="0" w:color="auto"/>
            <w:right w:val="none" w:sz="0" w:space="0" w:color="auto"/>
          </w:divBdr>
        </w:div>
        <w:div w:id="321737874">
          <w:marLeft w:val="480"/>
          <w:marRight w:val="0"/>
          <w:marTop w:val="0"/>
          <w:marBottom w:val="0"/>
          <w:divBdr>
            <w:top w:val="none" w:sz="0" w:space="0" w:color="auto"/>
            <w:left w:val="none" w:sz="0" w:space="0" w:color="auto"/>
            <w:bottom w:val="none" w:sz="0" w:space="0" w:color="auto"/>
            <w:right w:val="none" w:sz="0" w:space="0" w:color="auto"/>
          </w:divBdr>
        </w:div>
        <w:div w:id="366612790">
          <w:marLeft w:val="480"/>
          <w:marRight w:val="0"/>
          <w:marTop w:val="0"/>
          <w:marBottom w:val="0"/>
          <w:divBdr>
            <w:top w:val="none" w:sz="0" w:space="0" w:color="auto"/>
            <w:left w:val="none" w:sz="0" w:space="0" w:color="auto"/>
            <w:bottom w:val="none" w:sz="0" w:space="0" w:color="auto"/>
            <w:right w:val="none" w:sz="0" w:space="0" w:color="auto"/>
          </w:divBdr>
        </w:div>
        <w:div w:id="1173833926">
          <w:marLeft w:val="480"/>
          <w:marRight w:val="0"/>
          <w:marTop w:val="0"/>
          <w:marBottom w:val="0"/>
          <w:divBdr>
            <w:top w:val="none" w:sz="0" w:space="0" w:color="auto"/>
            <w:left w:val="none" w:sz="0" w:space="0" w:color="auto"/>
            <w:bottom w:val="none" w:sz="0" w:space="0" w:color="auto"/>
            <w:right w:val="none" w:sz="0" w:space="0" w:color="auto"/>
          </w:divBdr>
        </w:div>
        <w:div w:id="2127390102">
          <w:marLeft w:val="480"/>
          <w:marRight w:val="0"/>
          <w:marTop w:val="0"/>
          <w:marBottom w:val="0"/>
          <w:divBdr>
            <w:top w:val="none" w:sz="0" w:space="0" w:color="auto"/>
            <w:left w:val="none" w:sz="0" w:space="0" w:color="auto"/>
            <w:bottom w:val="none" w:sz="0" w:space="0" w:color="auto"/>
            <w:right w:val="none" w:sz="0" w:space="0" w:color="auto"/>
          </w:divBdr>
        </w:div>
        <w:div w:id="1527594432">
          <w:marLeft w:val="480"/>
          <w:marRight w:val="0"/>
          <w:marTop w:val="0"/>
          <w:marBottom w:val="0"/>
          <w:divBdr>
            <w:top w:val="none" w:sz="0" w:space="0" w:color="auto"/>
            <w:left w:val="none" w:sz="0" w:space="0" w:color="auto"/>
            <w:bottom w:val="none" w:sz="0" w:space="0" w:color="auto"/>
            <w:right w:val="none" w:sz="0" w:space="0" w:color="auto"/>
          </w:divBdr>
        </w:div>
        <w:div w:id="102504952">
          <w:marLeft w:val="480"/>
          <w:marRight w:val="0"/>
          <w:marTop w:val="0"/>
          <w:marBottom w:val="0"/>
          <w:divBdr>
            <w:top w:val="none" w:sz="0" w:space="0" w:color="auto"/>
            <w:left w:val="none" w:sz="0" w:space="0" w:color="auto"/>
            <w:bottom w:val="none" w:sz="0" w:space="0" w:color="auto"/>
            <w:right w:val="none" w:sz="0" w:space="0" w:color="auto"/>
          </w:divBdr>
        </w:div>
        <w:div w:id="1058747850">
          <w:marLeft w:val="480"/>
          <w:marRight w:val="0"/>
          <w:marTop w:val="0"/>
          <w:marBottom w:val="0"/>
          <w:divBdr>
            <w:top w:val="none" w:sz="0" w:space="0" w:color="auto"/>
            <w:left w:val="none" w:sz="0" w:space="0" w:color="auto"/>
            <w:bottom w:val="none" w:sz="0" w:space="0" w:color="auto"/>
            <w:right w:val="none" w:sz="0" w:space="0" w:color="auto"/>
          </w:divBdr>
        </w:div>
        <w:div w:id="384571898">
          <w:marLeft w:val="480"/>
          <w:marRight w:val="0"/>
          <w:marTop w:val="0"/>
          <w:marBottom w:val="0"/>
          <w:divBdr>
            <w:top w:val="none" w:sz="0" w:space="0" w:color="auto"/>
            <w:left w:val="none" w:sz="0" w:space="0" w:color="auto"/>
            <w:bottom w:val="none" w:sz="0" w:space="0" w:color="auto"/>
            <w:right w:val="none" w:sz="0" w:space="0" w:color="auto"/>
          </w:divBdr>
        </w:div>
        <w:div w:id="769858613">
          <w:marLeft w:val="480"/>
          <w:marRight w:val="0"/>
          <w:marTop w:val="0"/>
          <w:marBottom w:val="0"/>
          <w:divBdr>
            <w:top w:val="none" w:sz="0" w:space="0" w:color="auto"/>
            <w:left w:val="none" w:sz="0" w:space="0" w:color="auto"/>
            <w:bottom w:val="none" w:sz="0" w:space="0" w:color="auto"/>
            <w:right w:val="none" w:sz="0" w:space="0" w:color="auto"/>
          </w:divBdr>
        </w:div>
        <w:div w:id="538863187">
          <w:marLeft w:val="480"/>
          <w:marRight w:val="0"/>
          <w:marTop w:val="0"/>
          <w:marBottom w:val="0"/>
          <w:divBdr>
            <w:top w:val="none" w:sz="0" w:space="0" w:color="auto"/>
            <w:left w:val="none" w:sz="0" w:space="0" w:color="auto"/>
            <w:bottom w:val="none" w:sz="0" w:space="0" w:color="auto"/>
            <w:right w:val="none" w:sz="0" w:space="0" w:color="auto"/>
          </w:divBdr>
        </w:div>
        <w:div w:id="409547847">
          <w:marLeft w:val="480"/>
          <w:marRight w:val="0"/>
          <w:marTop w:val="0"/>
          <w:marBottom w:val="0"/>
          <w:divBdr>
            <w:top w:val="none" w:sz="0" w:space="0" w:color="auto"/>
            <w:left w:val="none" w:sz="0" w:space="0" w:color="auto"/>
            <w:bottom w:val="none" w:sz="0" w:space="0" w:color="auto"/>
            <w:right w:val="none" w:sz="0" w:space="0" w:color="auto"/>
          </w:divBdr>
        </w:div>
        <w:div w:id="630598798">
          <w:marLeft w:val="480"/>
          <w:marRight w:val="0"/>
          <w:marTop w:val="0"/>
          <w:marBottom w:val="0"/>
          <w:divBdr>
            <w:top w:val="none" w:sz="0" w:space="0" w:color="auto"/>
            <w:left w:val="none" w:sz="0" w:space="0" w:color="auto"/>
            <w:bottom w:val="none" w:sz="0" w:space="0" w:color="auto"/>
            <w:right w:val="none" w:sz="0" w:space="0" w:color="auto"/>
          </w:divBdr>
        </w:div>
        <w:div w:id="1429353430">
          <w:marLeft w:val="480"/>
          <w:marRight w:val="0"/>
          <w:marTop w:val="0"/>
          <w:marBottom w:val="0"/>
          <w:divBdr>
            <w:top w:val="none" w:sz="0" w:space="0" w:color="auto"/>
            <w:left w:val="none" w:sz="0" w:space="0" w:color="auto"/>
            <w:bottom w:val="none" w:sz="0" w:space="0" w:color="auto"/>
            <w:right w:val="none" w:sz="0" w:space="0" w:color="auto"/>
          </w:divBdr>
        </w:div>
        <w:div w:id="869613674">
          <w:marLeft w:val="480"/>
          <w:marRight w:val="0"/>
          <w:marTop w:val="0"/>
          <w:marBottom w:val="0"/>
          <w:divBdr>
            <w:top w:val="none" w:sz="0" w:space="0" w:color="auto"/>
            <w:left w:val="none" w:sz="0" w:space="0" w:color="auto"/>
            <w:bottom w:val="none" w:sz="0" w:space="0" w:color="auto"/>
            <w:right w:val="none" w:sz="0" w:space="0" w:color="auto"/>
          </w:divBdr>
        </w:div>
        <w:div w:id="1070738887">
          <w:marLeft w:val="480"/>
          <w:marRight w:val="0"/>
          <w:marTop w:val="0"/>
          <w:marBottom w:val="0"/>
          <w:divBdr>
            <w:top w:val="none" w:sz="0" w:space="0" w:color="auto"/>
            <w:left w:val="none" w:sz="0" w:space="0" w:color="auto"/>
            <w:bottom w:val="none" w:sz="0" w:space="0" w:color="auto"/>
            <w:right w:val="none" w:sz="0" w:space="0" w:color="auto"/>
          </w:divBdr>
        </w:div>
        <w:div w:id="869605485">
          <w:marLeft w:val="480"/>
          <w:marRight w:val="0"/>
          <w:marTop w:val="0"/>
          <w:marBottom w:val="0"/>
          <w:divBdr>
            <w:top w:val="none" w:sz="0" w:space="0" w:color="auto"/>
            <w:left w:val="none" w:sz="0" w:space="0" w:color="auto"/>
            <w:bottom w:val="none" w:sz="0" w:space="0" w:color="auto"/>
            <w:right w:val="none" w:sz="0" w:space="0" w:color="auto"/>
          </w:divBdr>
        </w:div>
      </w:divsChild>
    </w:div>
    <w:div w:id="118494813">
      <w:bodyDiv w:val="1"/>
      <w:marLeft w:val="0"/>
      <w:marRight w:val="0"/>
      <w:marTop w:val="0"/>
      <w:marBottom w:val="0"/>
      <w:divBdr>
        <w:top w:val="none" w:sz="0" w:space="0" w:color="auto"/>
        <w:left w:val="none" w:sz="0" w:space="0" w:color="auto"/>
        <w:bottom w:val="none" w:sz="0" w:space="0" w:color="auto"/>
        <w:right w:val="none" w:sz="0" w:space="0" w:color="auto"/>
      </w:divBdr>
    </w:div>
    <w:div w:id="120535983">
      <w:bodyDiv w:val="1"/>
      <w:marLeft w:val="0"/>
      <w:marRight w:val="0"/>
      <w:marTop w:val="0"/>
      <w:marBottom w:val="0"/>
      <w:divBdr>
        <w:top w:val="none" w:sz="0" w:space="0" w:color="auto"/>
        <w:left w:val="none" w:sz="0" w:space="0" w:color="auto"/>
        <w:bottom w:val="none" w:sz="0" w:space="0" w:color="auto"/>
        <w:right w:val="none" w:sz="0" w:space="0" w:color="auto"/>
      </w:divBdr>
    </w:div>
    <w:div w:id="120929315">
      <w:bodyDiv w:val="1"/>
      <w:marLeft w:val="0"/>
      <w:marRight w:val="0"/>
      <w:marTop w:val="0"/>
      <w:marBottom w:val="0"/>
      <w:divBdr>
        <w:top w:val="none" w:sz="0" w:space="0" w:color="auto"/>
        <w:left w:val="none" w:sz="0" w:space="0" w:color="auto"/>
        <w:bottom w:val="none" w:sz="0" w:space="0" w:color="auto"/>
        <w:right w:val="none" w:sz="0" w:space="0" w:color="auto"/>
      </w:divBdr>
    </w:div>
    <w:div w:id="123621285">
      <w:bodyDiv w:val="1"/>
      <w:marLeft w:val="0"/>
      <w:marRight w:val="0"/>
      <w:marTop w:val="0"/>
      <w:marBottom w:val="0"/>
      <w:divBdr>
        <w:top w:val="none" w:sz="0" w:space="0" w:color="auto"/>
        <w:left w:val="none" w:sz="0" w:space="0" w:color="auto"/>
        <w:bottom w:val="none" w:sz="0" w:space="0" w:color="auto"/>
        <w:right w:val="none" w:sz="0" w:space="0" w:color="auto"/>
      </w:divBdr>
      <w:divsChild>
        <w:div w:id="920791710">
          <w:marLeft w:val="480"/>
          <w:marRight w:val="0"/>
          <w:marTop w:val="0"/>
          <w:marBottom w:val="0"/>
          <w:divBdr>
            <w:top w:val="none" w:sz="0" w:space="0" w:color="auto"/>
            <w:left w:val="none" w:sz="0" w:space="0" w:color="auto"/>
            <w:bottom w:val="none" w:sz="0" w:space="0" w:color="auto"/>
            <w:right w:val="none" w:sz="0" w:space="0" w:color="auto"/>
          </w:divBdr>
        </w:div>
        <w:div w:id="25371503">
          <w:marLeft w:val="480"/>
          <w:marRight w:val="0"/>
          <w:marTop w:val="0"/>
          <w:marBottom w:val="0"/>
          <w:divBdr>
            <w:top w:val="none" w:sz="0" w:space="0" w:color="auto"/>
            <w:left w:val="none" w:sz="0" w:space="0" w:color="auto"/>
            <w:bottom w:val="none" w:sz="0" w:space="0" w:color="auto"/>
            <w:right w:val="none" w:sz="0" w:space="0" w:color="auto"/>
          </w:divBdr>
        </w:div>
        <w:div w:id="2112971836">
          <w:marLeft w:val="480"/>
          <w:marRight w:val="0"/>
          <w:marTop w:val="0"/>
          <w:marBottom w:val="0"/>
          <w:divBdr>
            <w:top w:val="none" w:sz="0" w:space="0" w:color="auto"/>
            <w:left w:val="none" w:sz="0" w:space="0" w:color="auto"/>
            <w:bottom w:val="none" w:sz="0" w:space="0" w:color="auto"/>
            <w:right w:val="none" w:sz="0" w:space="0" w:color="auto"/>
          </w:divBdr>
        </w:div>
        <w:div w:id="2114011384">
          <w:marLeft w:val="480"/>
          <w:marRight w:val="0"/>
          <w:marTop w:val="0"/>
          <w:marBottom w:val="0"/>
          <w:divBdr>
            <w:top w:val="none" w:sz="0" w:space="0" w:color="auto"/>
            <w:left w:val="none" w:sz="0" w:space="0" w:color="auto"/>
            <w:bottom w:val="none" w:sz="0" w:space="0" w:color="auto"/>
            <w:right w:val="none" w:sz="0" w:space="0" w:color="auto"/>
          </w:divBdr>
        </w:div>
        <w:div w:id="377167979">
          <w:marLeft w:val="480"/>
          <w:marRight w:val="0"/>
          <w:marTop w:val="0"/>
          <w:marBottom w:val="0"/>
          <w:divBdr>
            <w:top w:val="none" w:sz="0" w:space="0" w:color="auto"/>
            <w:left w:val="none" w:sz="0" w:space="0" w:color="auto"/>
            <w:bottom w:val="none" w:sz="0" w:space="0" w:color="auto"/>
            <w:right w:val="none" w:sz="0" w:space="0" w:color="auto"/>
          </w:divBdr>
        </w:div>
        <w:div w:id="1162086259">
          <w:marLeft w:val="480"/>
          <w:marRight w:val="0"/>
          <w:marTop w:val="0"/>
          <w:marBottom w:val="0"/>
          <w:divBdr>
            <w:top w:val="none" w:sz="0" w:space="0" w:color="auto"/>
            <w:left w:val="none" w:sz="0" w:space="0" w:color="auto"/>
            <w:bottom w:val="none" w:sz="0" w:space="0" w:color="auto"/>
            <w:right w:val="none" w:sz="0" w:space="0" w:color="auto"/>
          </w:divBdr>
        </w:div>
        <w:div w:id="1126193683">
          <w:marLeft w:val="480"/>
          <w:marRight w:val="0"/>
          <w:marTop w:val="0"/>
          <w:marBottom w:val="0"/>
          <w:divBdr>
            <w:top w:val="none" w:sz="0" w:space="0" w:color="auto"/>
            <w:left w:val="none" w:sz="0" w:space="0" w:color="auto"/>
            <w:bottom w:val="none" w:sz="0" w:space="0" w:color="auto"/>
            <w:right w:val="none" w:sz="0" w:space="0" w:color="auto"/>
          </w:divBdr>
        </w:div>
        <w:div w:id="1060402110">
          <w:marLeft w:val="480"/>
          <w:marRight w:val="0"/>
          <w:marTop w:val="0"/>
          <w:marBottom w:val="0"/>
          <w:divBdr>
            <w:top w:val="none" w:sz="0" w:space="0" w:color="auto"/>
            <w:left w:val="none" w:sz="0" w:space="0" w:color="auto"/>
            <w:bottom w:val="none" w:sz="0" w:space="0" w:color="auto"/>
            <w:right w:val="none" w:sz="0" w:space="0" w:color="auto"/>
          </w:divBdr>
        </w:div>
        <w:div w:id="1916278793">
          <w:marLeft w:val="480"/>
          <w:marRight w:val="0"/>
          <w:marTop w:val="0"/>
          <w:marBottom w:val="0"/>
          <w:divBdr>
            <w:top w:val="none" w:sz="0" w:space="0" w:color="auto"/>
            <w:left w:val="none" w:sz="0" w:space="0" w:color="auto"/>
            <w:bottom w:val="none" w:sz="0" w:space="0" w:color="auto"/>
            <w:right w:val="none" w:sz="0" w:space="0" w:color="auto"/>
          </w:divBdr>
        </w:div>
        <w:div w:id="416950434">
          <w:marLeft w:val="480"/>
          <w:marRight w:val="0"/>
          <w:marTop w:val="0"/>
          <w:marBottom w:val="0"/>
          <w:divBdr>
            <w:top w:val="none" w:sz="0" w:space="0" w:color="auto"/>
            <w:left w:val="none" w:sz="0" w:space="0" w:color="auto"/>
            <w:bottom w:val="none" w:sz="0" w:space="0" w:color="auto"/>
            <w:right w:val="none" w:sz="0" w:space="0" w:color="auto"/>
          </w:divBdr>
        </w:div>
        <w:div w:id="1497761984">
          <w:marLeft w:val="480"/>
          <w:marRight w:val="0"/>
          <w:marTop w:val="0"/>
          <w:marBottom w:val="0"/>
          <w:divBdr>
            <w:top w:val="none" w:sz="0" w:space="0" w:color="auto"/>
            <w:left w:val="none" w:sz="0" w:space="0" w:color="auto"/>
            <w:bottom w:val="none" w:sz="0" w:space="0" w:color="auto"/>
            <w:right w:val="none" w:sz="0" w:space="0" w:color="auto"/>
          </w:divBdr>
        </w:div>
        <w:div w:id="705329018">
          <w:marLeft w:val="480"/>
          <w:marRight w:val="0"/>
          <w:marTop w:val="0"/>
          <w:marBottom w:val="0"/>
          <w:divBdr>
            <w:top w:val="none" w:sz="0" w:space="0" w:color="auto"/>
            <w:left w:val="none" w:sz="0" w:space="0" w:color="auto"/>
            <w:bottom w:val="none" w:sz="0" w:space="0" w:color="auto"/>
            <w:right w:val="none" w:sz="0" w:space="0" w:color="auto"/>
          </w:divBdr>
        </w:div>
        <w:div w:id="908879543">
          <w:marLeft w:val="480"/>
          <w:marRight w:val="0"/>
          <w:marTop w:val="0"/>
          <w:marBottom w:val="0"/>
          <w:divBdr>
            <w:top w:val="none" w:sz="0" w:space="0" w:color="auto"/>
            <w:left w:val="none" w:sz="0" w:space="0" w:color="auto"/>
            <w:bottom w:val="none" w:sz="0" w:space="0" w:color="auto"/>
            <w:right w:val="none" w:sz="0" w:space="0" w:color="auto"/>
          </w:divBdr>
        </w:div>
        <w:div w:id="295765469">
          <w:marLeft w:val="480"/>
          <w:marRight w:val="0"/>
          <w:marTop w:val="0"/>
          <w:marBottom w:val="0"/>
          <w:divBdr>
            <w:top w:val="none" w:sz="0" w:space="0" w:color="auto"/>
            <w:left w:val="none" w:sz="0" w:space="0" w:color="auto"/>
            <w:bottom w:val="none" w:sz="0" w:space="0" w:color="auto"/>
            <w:right w:val="none" w:sz="0" w:space="0" w:color="auto"/>
          </w:divBdr>
        </w:div>
        <w:div w:id="1959100299">
          <w:marLeft w:val="480"/>
          <w:marRight w:val="0"/>
          <w:marTop w:val="0"/>
          <w:marBottom w:val="0"/>
          <w:divBdr>
            <w:top w:val="none" w:sz="0" w:space="0" w:color="auto"/>
            <w:left w:val="none" w:sz="0" w:space="0" w:color="auto"/>
            <w:bottom w:val="none" w:sz="0" w:space="0" w:color="auto"/>
            <w:right w:val="none" w:sz="0" w:space="0" w:color="auto"/>
          </w:divBdr>
        </w:div>
        <w:div w:id="830373094">
          <w:marLeft w:val="480"/>
          <w:marRight w:val="0"/>
          <w:marTop w:val="0"/>
          <w:marBottom w:val="0"/>
          <w:divBdr>
            <w:top w:val="none" w:sz="0" w:space="0" w:color="auto"/>
            <w:left w:val="none" w:sz="0" w:space="0" w:color="auto"/>
            <w:bottom w:val="none" w:sz="0" w:space="0" w:color="auto"/>
            <w:right w:val="none" w:sz="0" w:space="0" w:color="auto"/>
          </w:divBdr>
        </w:div>
        <w:div w:id="661736248">
          <w:marLeft w:val="480"/>
          <w:marRight w:val="0"/>
          <w:marTop w:val="0"/>
          <w:marBottom w:val="0"/>
          <w:divBdr>
            <w:top w:val="none" w:sz="0" w:space="0" w:color="auto"/>
            <w:left w:val="none" w:sz="0" w:space="0" w:color="auto"/>
            <w:bottom w:val="none" w:sz="0" w:space="0" w:color="auto"/>
            <w:right w:val="none" w:sz="0" w:space="0" w:color="auto"/>
          </w:divBdr>
        </w:div>
        <w:div w:id="912545644">
          <w:marLeft w:val="480"/>
          <w:marRight w:val="0"/>
          <w:marTop w:val="0"/>
          <w:marBottom w:val="0"/>
          <w:divBdr>
            <w:top w:val="none" w:sz="0" w:space="0" w:color="auto"/>
            <w:left w:val="none" w:sz="0" w:space="0" w:color="auto"/>
            <w:bottom w:val="none" w:sz="0" w:space="0" w:color="auto"/>
            <w:right w:val="none" w:sz="0" w:space="0" w:color="auto"/>
          </w:divBdr>
        </w:div>
        <w:div w:id="1551649407">
          <w:marLeft w:val="480"/>
          <w:marRight w:val="0"/>
          <w:marTop w:val="0"/>
          <w:marBottom w:val="0"/>
          <w:divBdr>
            <w:top w:val="none" w:sz="0" w:space="0" w:color="auto"/>
            <w:left w:val="none" w:sz="0" w:space="0" w:color="auto"/>
            <w:bottom w:val="none" w:sz="0" w:space="0" w:color="auto"/>
            <w:right w:val="none" w:sz="0" w:space="0" w:color="auto"/>
          </w:divBdr>
        </w:div>
        <w:div w:id="130707499">
          <w:marLeft w:val="480"/>
          <w:marRight w:val="0"/>
          <w:marTop w:val="0"/>
          <w:marBottom w:val="0"/>
          <w:divBdr>
            <w:top w:val="none" w:sz="0" w:space="0" w:color="auto"/>
            <w:left w:val="none" w:sz="0" w:space="0" w:color="auto"/>
            <w:bottom w:val="none" w:sz="0" w:space="0" w:color="auto"/>
            <w:right w:val="none" w:sz="0" w:space="0" w:color="auto"/>
          </w:divBdr>
        </w:div>
        <w:div w:id="1347295164">
          <w:marLeft w:val="480"/>
          <w:marRight w:val="0"/>
          <w:marTop w:val="0"/>
          <w:marBottom w:val="0"/>
          <w:divBdr>
            <w:top w:val="none" w:sz="0" w:space="0" w:color="auto"/>
            <w:left w:val="none" w:sz="0" w:space="0" w:color="auto"/>
            <w:bottom w:val="none" w:sz="0" w:space="0" w:color="auto"/>
            <w:right w:val="none" w:sz="0" w:space="0" w:color="auto"/>
          </w:divBdr>
        </w:div>
        <w:div w:id="203249588">
          <w:marLeft w:val="480"/>
          <w:marRight w:val="0"/>
          <w:marTop w:val="0"/>
          <w:marBottom w:val="0"/>
          <w:divBdr>
            <w:top w:val="none" w:sz="0" w:space="0" w:color="auto"/>
            <w:left w:val="none" w:sz="0" w:space="0" w:color="auto"/>
            <w:bottom w:val="none" w:sz="0" w:space="0" w:color="auto"/>
            <w:right w:val="none" w:sz="0" w:space="0" w:color="auto"/>
          </w:divBdr>
        </w:div>
        <w:div w:id="627319579">
          <w:marLeft w:val="480"/>
          <w:marRight w:val="0"/>
          <w:marTop w:val="0"/>
          <w:marBottom w:val="0"/>
          <w:divBdr>
            <w:top w:val="none" w:sz="0" w:space="0" w:color="auto"/>
            <w:left w:val="none" w:sz="0" w:space="0" w:color="auto"/>
            <w:bottom w:val="none" w:sz="0" w:space="0" w:color="auto"/>
            <w:right w:val="none" w:sz="0" w:space="0" w:color="auto"/>
          </w:divBdr>
        </w:div>
        <w:div w:id="1749300657">
          <w:marLeft w:val="480"/>
          <w:marRight w:val="0"/>
          <w:marTop w:val="0"/>
          <w:marBottom w:val="0"/>
          <w:divBdr>
            <w:top w:val="none" w:sz="0" w:space="0" w:color="auto"/>
            <w:left w:val="none" w:sz="0" w:space="0" w:color="auto"/>
            <w:bottom w:val="none" w:sz="0" w:space="0" w:color="auto"/>
            <w:right w:val="none" w:sz="0" w:space="0" w:color="auto"/>
          </w:divBdr>
        </w:div>
        <w:div w:id="1430857277">
          <w:marLeft w:val="480"/>
          <w:marRight w:val="0"/>
          <w:marTop w:val="0"/>
          <w:marBottom w:val="0"/>
          <w:divBdr>
            <w:top w:val="none" w:sz="0" w:space="0" w:color="auto"/>
            <w:left w:val="none" w:sz="0" w:space="0" w:color="auto"/>
            <w:bottom w:val="none" w:sz="0" w:space="0" w:color="auto"/>
            <w:right w:val="none" w:sz="0" w:space="0" w:color="auto"/>
          </w:divBdr>
        </w:div>
      </w:divsChild>
    </w:div>
    <w:div w:id="128520868">
      <w:bodyDiv w:val="1"/>
      <w:marLeft w:val="0"/>
      <w:marRight w:val="0"/>
      <w:marTop w:val="0"/>
      <w:marBottom w:val="0"/>
      <w:divBdr>
        <w:top w:val="none" w:sz="0" w:space="0" w:color="auto"/>
        <w:left w:val="none" w:sz="0" w:space="0" w:color="auto"/>
        <w:bottom w:val="none" w:sz="0" w:space="0" w:color="auto"/>
        <w:right w:val="none" w:sz="0" w:space="0" w:color="auto"/>
      </w:divBdr>
    </w:div>
    <w:div w:id="137040858">
      <w:bodyDiv w:val="1"/>
      <w:marLeft w:val="0"/>
      <w:marRight w:val="0"/>
      <w:marTop w:val="0"/>
      <w:marBottom w:val="0"/>
      <w:divBdr>
        <w:top w:val="none" w:sz="0" w:space="0" w:color="auto"/>
        <w:left w:val="none" w:sz="0" w:space="0" w:color="auto"/>
        <w:bottom w:val="none" w:sz="0" w:space="0" w:color="auto"/>
        <w:right w:val="none" w:sz="0" w:space="0" w:color="auto"/>
      </w:divBdr>
      <w:divsChild>
        <w:div w:id="1250240411">
          <w:marLeft w:val="0"/>
          <w:marRight w:val="0"/>
          <w:marTop w:val="0"/>
          <w:marBottom w:val="0"/>
          <w:divBdr>
            <w:top w:val="none" w:sz="0" w:space="0" w:color="auto"/>
            <w:left w:val="none" w:sz="0" w:space="0" w:color="auto"/>
            <w:bottom w:val="none" w:sz="0" w:space="0" w:color="auto"/>
            <w:right w:val="none" w:sz="0" w:space="0" w:color="auto"/>
          </w:divBdr>
          <w:divsChild>
            <w:div w:id="108595246">
              <w:marLeft w:val="0"/>
              <w:marRight w:val="0"/>
              <w:marTop w:val="0"/>
              <w:marBottom w:val="0"/>
              <w:divBdr>
                <w:top w:val="none" w:sz="0" w:space="0" w:color="auto"/>
                <w:left w:val="none" w:sz="0" w:space="0" w:color="auto"/>
                <w:bottom w:val="none" w:sz="0" w:space="0" w:color="auto"/>
                <w:right w:val="none" w:sz="0" w:space="0" w:color="auto"/>
              </w:divBdr>
              <w:divsChild>
                <w:div w:id="361437739">
                  <w:marLeft w:val="0"/>
                  <w:marRight w:val="0"/>
                  <w:marTop w:val="0"/>
                  <w:marBottom w:val="0"/>
                  <w:divBdr>
                    <w:top w:val="none" w:sz="0" w:space="0" w:color="auto"/>
                    <w:left w:val="none" w:sz="0" w:space="0" w:color="auto"/>
                    <w:bottom w:val="none" w:sz="0" w:space="0" w:color="auto"/>
                    <w:right w:val="none" w:sz="0" w:space="0" w:color="auto"/>
                  </w:divBdr>
                  <w:divsChild>
                    <w:div w:id="8941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7043">
      <w:bodyDiv w:val="1"/>
      <w:marLeft w:val="0"/>
      <w:marRight w:val="0"/>
      <w:marTop w:val="0"/>
      <w:marBottom w:val="0"/>
      <w:divBdr>
        <w:top w:val="none" w:sz="0" w:space="0" w:color="auto"/>
        <w:left w:val="none" w:sz="0" w:space="0" w:color="auto"/>
        <w:bottom w:val="none" w:sz="0" w:space="0" w:color="auto"/>
        <w:right w:val="none" w:sz="0" w:space="0" w:color="auto"/>
      </w:divBdr>
      <w:divsChild>
        <w:div w:id="154881098">
          <w:marLeft w:val="480"/>
          <w:marRight w:val="0"/>
          <w:marTop w:val="0"/>
          <w:marBottom w:val="0"/>
          <w:divBdr>
            <w:top w:val="none" w:sz="0" w:space="0" w:color="auto"/>
            <w:left w:val="none" w:sz="0" w:space="0" w:color="auto"/>
            <w:bottom w:val="none" w:sz="0" w:space="0" w:color="auto"/>
            <w:right w:val="none" w:sz="0" w:space="0" w:color="auto"/>
          </w:divBdr>
        </w:div>
        <w:div w:id="1143041347">
          <w:marLeft w:val="480"/>
          <w:marRight w:val="0"/>
          <w:marTop w:val="0"/>
          <w:marBottom w:val="0"/>
          <w:divBdr>
            <w:top w:val="none" w:sz="0" w:space="0" w:color="auto"/>
            <w:left w:val="none" w:sz="0" w:space="0" w:color="auto"/>
            <w:bottom w:val="none" w:sz="0" w:space="0" w:color="auto"/>
            <w:right w:val="none" w:sz="0" w:space="0" w:color="auto"/>
          </w:divBdr>
        </w:div>
        <w:div w:id="1205362473">
          <w:marLeft w:val="480"/>
          <w:marRight w:val="0"/>
          <w:marTop w:val="0"/>
          <w:marBottom w:val="0"/>
          <w:divBdr>
            <w:top w:val="none" w:sz="0" w:space="0" w:color="auto"/>
            <w:left w:val="none" w:sz="0" w:space="0" w:color="auto"/>
            <w:bottom w:val="none" w:sz="0" w:space="0" w:color="auto"/>
            <w:right w:val="none" w:sz="0" w:space="0" w:color="auto"/>
          </w:divBdr>
        </w:div>
        <w:div w:id="1529295262">
          <w:marLeft w:val="480"/>
          <w:marRight w:val="0"/>
          <w:marTop w:val="0"/>
          <w:marBottom w:val="0"/>
          <w:divBdr>
            <w:top w:val="none" w:sz="0" w:space="0" w:color="auto"/>
            <w:left w:val="none" w:sz="0" w:space="0" w:color="auto"/>
            <w:bottom w:val="none" w:sz="0" w:space="0" w:color="auto"/>
            <w:right w:val="none" w:sz="0" w:space="0" w:color="auto"/>
          </w:divBdr>
        </w:div>
        <w:div w:id="432170663">
          <w:marLeft w:val="480"/>
          <w:marRight w:val="0"/>
          <w:marTop w:val="0"/>
          <w:marBottom w:val="0"/>
          <w:divBdr>
            <w:top w:val="none" w:sz="0" w:space="0" w:color="auto"/>
            <w:left w:val="none" w:sz="0" w:space="0" w:color="auto"/>
            <w:bottom w:val="none" w:sz="0" w:space="0" w:color="auto"/>
            <w:right w:val="none" w:sz="0" w:space="0" w:color="auto"/>
          </w:divBdr>
        </w:div>
        <w:div w:id="1180046881">
          <w:marLeft w:val="480"/>
          <w:marRight w:val="0"/>
          <w:marTop w:val="0"/>
          <w:marBottom w:val="0"/>
          <w:divBdr>
            <w:top w:val="none" w:sz="0" w:space="0" w:color="auto"/>
            <w:left w:val="none" w:sz="0" w:space="0" w:color="auto"/>
            <w:bottom w:val="none" w:sz="0" w:space="0" w:color="auto"/>
            <w:right w:val="none" w:sz="0" w:space="0" w:color="auto"/>
          </w:divBdr>
        </w:div>
        <w:div w:id="1909654425">
          <w:marLeft w:val="480"/>
          <w:marRight w:val="0"/>
          <w:marTop w:val="0"/>
          <w:marBottom w:val="0"/>
          <w:divBdr>
            <w:top w:val="none" w:sz="0" w:space="0" w:color="auto"/>
            <w:left w:val="none" w:sz="0" w:space="0" w:color="auto"/>
            <w:bottom w:val="none" w:sz="0" w:space="0" w:color="auto"/>
            <w:right w:val="none" w:sz="0" w:space="0" w:color="auto"/>
          </w:divBdr>
        </w:div>
        <w:div w:id="2065448453">
          <w:marLeft w:val="480"/>
          <w:marRight w:val="0"/>
          <w:marTop w:val="0"/>
          <w:marBottom w:val="0"/>
          <w:divBdr>
            <w:top w:val="none" w:sz="0" w:space="0" w:color="auto"/>
            <w:left w:val="none" w:sz="0" w:space="0" w:color="auto"/>
            <w:bottom w:val="none" w:sz="0" w:space="0" w:color="auto"/>
            <w:right w:val="none" w:sz="0" w:space="0" w:color="auto"/>
          </w:divBdr>
        </w:div>
        <w:div w:id="1759449031">
          <w:marLeft w:val="480"/>
          <w:marRight w:val="0"/>
          <w:marTop w:val="0"/>
          <w:marBottom w:val="0"/>
          <w:divBdr>
            <w:top w:val="none" w:sz="0" w:space="0" w:color="auto"/>
            <w:left w:val="none" w:sz="0" w:space="0" w:color="auto"/>
            <w:bottom w:val="none" w:sz="0" w:space="0" w:color="auto"/>
            <w:right w:val="none" w:sz="0" w:space="0" w:color="auto"/>
          </w:divBdr>
        </w:div>
        <w:div w:id="1675456517">
          <w:marLeft w:val="480"/>
          <w:marRight w:val="0"/>
          <w:marTop w:val="0"/>
          <w:marBottom w:val="0"/>
          <w:divBdr>
            <w:top w:val="none" w:sz="0" w:space="0" w:color="auto"/>
            <w:left w:val="none" w:sz="0" w:space="0" w:color="auto"/>
            <w:bottom w:val="none" w:sz="0" w:space="0" w:color="auto"/>
            <w:right w:val="none" w:sz="0" w:space="0" w:color="auto"/>
          </w:divBdr>
        </w:div>
        <w:div w:id="424227163">
          <w:marLeft w:val="480"/>
          <w:marRight w:val="0"/>
          <w:marTop w:val="0"/>
          <w:marBottom w:val="0"/>
          <w:divBdr>
            <w:top w:val="none" w:sz="0" w:space="0" w:color="auto"/>
            <w:left w:val="none" w:sz="0" w:space="0" w:color="auto"/>
            <w:bottom w:val="none" w:sz="0" w:space="0" w:color="auto"/>
            <w:right w:val="none" w:sz="0" w:space="0" w:color="auto"/>
          </w:divBdr>
        </w:div>
        <w:div w:id="2146699450">
          <w:marLeft w:val="480"/>
          <w:marRight w:val="0"/>
          <w:marTop w:val="0"/>
          <w:marBottom w:val="0"/>
          <w:divBdr>
            <w:top w:val="none" w:sz="0" w:space="0" w:color="auto"/>
            <w:left w:val="none" w:sz="0" w:space="0" w:color="auto"/>
            <w:bottom w:val="none" w:sz="0" w:space="0" w:color="auto"/>
            <w:right w:val="none" w:sz="0" w:space="0" w:color="auto"/>
          </w:divBdr>
        </w:div>
        <w:div w:id="1055737346">
          <w:marLeft w:val="480"/>
          <w:marRight w:val="0"/>
          <w:marTop w:val="0"/>
          <w:marBottom w:val="0"/>
          <w:divBdr>
            <w:top w:val="none" w:sz="0" w:space="0" w:color="auto"/>
            <w:left w:val="none" w:sz="0" w:space="0" w:color="auto"/>
            <w:bottom w:val="none" w:sz="0" w:space="0" w:color="auto"/>
            <w:right w:val="none" w:sz="0" w:space="0" w:color="auto"/>
          </w:divBdr>
        </w:div>
        <w:div w:id="1779910911">
          <w:marLeft w:val="480"/>
          <w:marRight w:val="0"/>
          <w:marTop w:val="0"/>
          <w:marBottom w:val="0"/>
          <w:divBdr>
            <w:top w:val="none" w:sz="0" w:space="0" w:color="auto"/>
            <w:left w:val="none" w:sz="0" w:space="0" w:color="auto"/>
            <w:bottom w:val="none" w:sz="0" w:space="0" w:color="auto"/>
            <w:right w:val="none" w:sz="0" w:space="0" w:color="auto"/>
          </w:divBdr>
        </w:div>
        <w:div w:id="1942564186">
          <w:marLeft w:val="480"/>
          <w:marRight w:val="0"/>
          <w:marTop w:val="0"/>
          <w:marBottom w:val="0"/>
          <w:divBdr>
            <w:top w:val="none" w:sz="0" w:space="0" w:color="auto"/>
            <w:left w:val="none" w:sz="0" w:space="0" w:color="auto"/>
            <w:bottom w:val="none" w:sz="0" w:space="0" w:color="auto"/>
            <w:right w:val="none" w:sz="0" w:space="0" w:color="auto"/>
          </w:divBdr>
        </w:div>
        <w:div w:id="2116439160">
          <w:marLeft w:val="480"/>
          <w:marRight w:val="0"/>
          <w:marTop w:val="0"/>
          <w:marBottom w:val="0"/>
          <w:divBdr>
            <w:top w:val="none" w:sz="0" w:space="0" w:color="auto"/>
            <w:left w:val="none" w:sz="0" w:space="0" w:color="auto"/>
            <w:bottom w:val="none" w:sz="0" w:space="0" w:color="auto"/>
            <w:right w:val="none" w:sz="0" w:space="0" w:color="auto"/>
          </w:divBdr>
        </w:div>
        <w:div w:id="612130258">
          <w:marLeft w:val="480"/>
          <w:marRight w:val="0"/>
          <w:marTop w:val="0"/>
          <w:marBottom w:val="0"/>
          <w:divBdr>
            <w:top w:val="none" w:sz="0" w:space="0" w:color="auto"/>
            <w:left w:val="none" w:sz="0" w:space="0" w:color="auto"/>
            <w:bottom w:val="none" w:sz="0" w:space="0" w:color="auto"/>
            <w:right w:val="none" w:sz="0" w:space="0" w:color="auto"/>
          </w:divBdr>
        </w:div>
        <w:div w:id="1670521447">
          <w:marLeft w:val="480"/>
          <w:marRight w:val="0"/>
          <w:marTop w:val="0"/>
          <w:marBottom w:val="0"/>
          <w:divBdr>
            <w:top w:val="none" w:sz="0" w:space="0" w:color="auto"/>
            <w:left w:val="none" w:sz="0" w:space="0" w:color="auto"/>
            <w:bottom w:val="none" w:sz="0" w:space="0" w:color="auto"/>
            <w:right w:val="none" w:sz="0" w:space="0" w:color="auto"/>
          </w:divBdr>
        </w:div>
        <w:div w:id="1310356182">
          <w:marLeft w:val="480"/>
          <w:marRight w:val="0"/>
          <w:marTop w:val="0"/>
          <w:marBottom w:val="0"/>
          <w:divBdr>
            <w:top w:val="none" w:sz="0" w:space="0" w:color="auto"/>
            <w:left w:val="none" w:sz="0" w:space="0" w:color="auto"/>
            <w:bottom w:val="none" w:sz="0" w:space="0" w:color="auto"/>
            <w:right w:val="none" w:sz="0" w:space="0" w:color="auto"/>
          </w:divBdr>
        </w:div>
        <w:div w:id="953174333">
          <w:marLeft w:val="480"/>
          <w:marRight w:val="0"/>
          <w:marTop w:val="0"/>
          <w:marBottom w:val="0"/>
          <w:divBdr>
            <w:top w:val="none" w:sz="0" w:space="0" w:color="auto"/>
            <w:left w:val="none" w:sz="0" w:space="0" w:color="auto"/>
            <w:bottom w:val="none" w:sz="0" w:space="0" w:color="auto"/>
            <w:right w:val="none" w:sz="0" w:space="0" w:color="auto"/>
          </w:divBdr>
        </w:div>
        <w:div w:id="1306661735">
          <w:marLeft w:val="480"/>
          <w:marRight w:val="0"/>
          <w:marTop w:val="0"/>
          <w:marBottom w:val="0"/>
          <w:divBdr>
            <w:top w:val="none" w:sz="0" w:space="0" w:color="auto"/>
            <w:left w:val="none" w:sz="0" w:space="0" w:color="auto"/>
            <w:bottom w:val="none" w:sz="0" w:space="0" w:color="auto"/>
            <w:right w:val="none" w:sz="0" w:space="0" w:color="auto"/>
          </w:divBdr>
        </w:div>
        <w:div w:id="1856964274">
          <w:marLeft w:val="480"/>
          <w:marRight w:val="0"/>
          <w:marTop w:val="0"/>
          <w:marBottom w:val="0"/>
          <w:divBdr>
            <w:top w:val="none" w:sz="0" w:space="0" w:color="auto"/>
            <w:left w:val="none" w:sz="0" w:space="0" w:color="auto"/>
            <w:bottom w:val="none" w:sz="0" w:space="0" w:color="auto"/>
            <w:right w:val="none" w:sz="0" w:space="0" w:color="auto"/>
          </w:divBdr>
        </w:div>
        <w:div w:id="1762483221">
          <w:marLeft w:val="480"/>
          <w:marRight w:val="0"/>
          <w:marTop w:val="0"/>
          <w:marBottom w:val="0"/>
          <w:divBdr>
            <w:top w:val="none" w:sz="0" w:space="0" w:color="auto"/>
            <w:left w:val="none" w:sz="0" w:space="0" w:color="auto"/>
            <w:bottom w:val="none" w:sz="0" w:space="0" w:color="auto"/>
            <w:right w:val="none" w:sz="0" w:space="0" w:color="auto"/>
          </w:divBdr>
        </w:div>
        <w:div w:id="866143508">
          <w:marLeft w:val="480"/>
          <w:marRight w:val="0"/>
          <w:marTop w:val="0"/>
          <w:marBottom w:val="0"/>
          <w:divBdr>
            <w:top w:val="none" w:sz="0" w:space="0" w:color="auto"/>
            <w:left w:val="none" w:sz="0" w:space="0" w:color="auto"/>
            <w:bottom w:val="none" w:sz="0" w:space="0" w:color="auto"/>
            <w:right w:val="none" w:sz="0" w:space="0" w:color="auto"/>
          </w:divBdr>
        </w:div>
        <w:div w:id="383915892">
          <w:marLeft w:val="480"/>
          <w:marRight w:val="0"/>
          <w:marTop w:val="0"/>
          <w:marBottom w:val="0"/>
          <w:divBdr>
            <w:top w:val="none" w:sz="0" w:space="0" w:color="auto"/>
            <w:left w:val="none" w:sz="0" w:space="0" w:color="auto"/>
            <w:bottom w:val="none" w:sz="0" w:space="0" w:color="auto"/>
            <w:right w:val="none" w:sz="0" w:space="0" w:color="auto"/>
          </w:divBdr>
        </w:div>
        <w:div w:id="1206675656">
          <w:marLeft w:val="480"/>
          <w:marRight w:val="0"/>
          <w:marTop w:val="0"/>
          <w:marBottom w:val="0"/>
          <w:divBdr>
            <w:top w:val="none" w:sz="0" w:space="0" w:color="auto"/>
            <w:left w:val="none" w:sz="0" w:space="0" w:color="auto"/>
            <w:bottom w:val="none" w:sz="0" w:space="0" w:color="auto"/>
            <w:right w:val="none" w:sz="0" w:space="0" w:color="auto"/>
          </w:divBdr>
        </w:div>
        <w:div w:id="2001150945">
          <w:marLeft w:val="480"/>
          <w:marRight w:val="0"/>
          <w:marTop w:val="0"/>
          <w:marBottom w:val="0"/>
          <w:divBdr>
            <w:top w:val="none" w:sz="0" w:space="0" w:color="auto"/>
            <w:left w:val="none" w:sz="0" w:space="0" w:color="auto"/>
            <w:bottom w:val="none" w:sz="0" w:space="0" w:color="auto"/>
            <w:right w:val="none" w:sz="0" w:space="0" w:color="auto"/>
          </w:divBdr>
        </w:div>
        <w:div w:id="1923447837">
          <w:marLeft w:val="480"/>
          <w:marRight w:val="0"/>
          <w:marTop w:val="0"/>
          <w:marBottom w:val="0"/>
          <w:divBdr>
            <w:top w:val="none" w:sz="0" w:space="0" w:color="auto"/>
            <w:left w:val="none" w:sz="0" w:space="0" w:color="auto"/>
            <w:bottom w:val="none" w:sz="0" w:space="0" w:color="auto"/>
            <w:right w:val="none" w:sz="0" w:space="0" w:color="auto"/>
          </w:divBdr>
        </w:div>
        <w:div w:id="562715583">
          <w:marLeft w:val="480"/>
          <w:marRight w:val="0"/>
          <w:marTop w:val="0"/>
          <w:marBottom w:val="0"/>
          <w:divBdr>
            <w:top w:val="none" w:sz="0" w:space="0" w:color="auto"/>
            <w:left w:val="none" w:sz="0" w:space="0" w:color="auto"/>
            <w:bottom w:val="none" w:sz="0" w:space="0" w:color="auto"/>
            <w:right w:val="none" w:sz="0" w:space="0" w:color="auto"/>
          </w:divBdr>
        </w:div>
        <w:div w:id="1419789302">
          <w:marLeft w:val="480"/>
          <w:marRight w:val="0"/>
          <w:marTop w:val="0"/>
          <w:marBottom w:val="0"/>
          <w:divBdr>
            <w:top w:val="none" w:sz="0" w:space="0" w:color="auto"/>
            <w:left w:val="none" w:sz="0" w:space="0" w:color="auto"/>
            <w:bottom w:val="none" w:sz="0" w:space="0" w:color="auto"/>
            <w:right w:val="none" w:sz="0" w:space="0" w:color="auto"/>
          </w:divBdr>
        </w:div>
        <w:div w:id="1050763238">
          <w:marLeft w:val="480"/>
          <w:marRight w:val="0"/>
          <w:marTop w:val="0"/>
          <w:marBottom w:val="0"/>
          <w:divBdr>
            <w:top w:val="none" w:sz="0" w:space="0" w:color="auto"/>
            <w:left w:val="none" w:sz="0" w:space="0" w:color="auto"/>
            <w:bottom w:val="none" w:sz="0" w:space="0" w:color="auto"/>
            <w:right w:val="none" w:sz="0" w:space="0" w:color="auto"/>
          </w:divBdr>
        </w:div>
        <w:div w:id="651980890">
          <w:marLeft w:val="480"/>
          <w:marRight w:val="0"/>
          <w:marTop w:val="0"/>
          <w:marBottom w:val="0"/>
          <w:divBdr>
            <w:top w:val="none" w:sz="0" w:space="0" w:color="auto"/>
            <w:left w:val="none" w:sz="0" w:space="0" w:color="auto"/>
            <w:bottom w:val="none" w:sz="0" w:space="0" w:color="auto"/>
            <w:right w:val="none" w:sz="0" w:space="0" w:color="auto"/>
          </w:divBdr>
        </w:div>
        <w:div w:id="1734280099">
          <w:marLeft w:val="480"/>
          <w:marRight w:val="0"/>
          <w:marTop w:val="0"/>
          <w:marBottom w:val="0"/>
          <w:divBdr>
            <w:top w:val="none" w:sz="0" w:space="0" w:color="auto"/>
            <w:left w:val="none" w:sz="0" w:space="0" w:color="auto"/>
            <w:bottom w:val="none" w:sz="0" w:space="0" w:color="auto"/>
            <w:right w:val="none" w:sz="0" w:space="0" w:color="auto"/>
          </w:divBdr>
        </w:div>
      </w:divsChild>
    </w:div>
    <w:div w:id="142086197">
      <w:bodyDiv w:val="1"/>
      <w:marLeft w:val="0"/>
      <w:marRight w:val="0"/>
      <w:marTop w:val="0"/>
      <w:marBottom w:val="0"/>
      <w:divBdr>
        <w:top w:val="none" w:sz="0" w:space="0" w:color="auto"/>
        <w:left w:val="none" w:sz="0" w:space="0" w:color="auto"/>
        <w:bottom w:val="none" w:sz="0" w:space="0" w:color="auto"/>
        <w:right w:val="none" w:sz="0" w:space="0" w:color="auto"/>
      </w:divBdr>
    </w:div>
    <w:div w:id="145512165">
      <w:bodyDiv w:val="1"/>
      <w:marLeft w:val="0"/>
      <w:marRight w:val="0"/>
      <w:marTop w:val="0"/>
      <w:marBottom w:val="0"/>
      <w:divBdr>
        <w:top w:val="none" w:sz="0" w:space="0" w:color="auto"/>
        <w:left w:val="none" w:sz="0" w:space="0" w:color="auto"/>
        <w:bottom w:val="none" w:sz="0" w:space="0" w:color="auto"/>
        <w:right w:val="none" w:sz="0" w:space="0" w:color="auto"/>
      </w:divBdr>
    </w:div>
    <w:div w:id="147291691">
      <w:bodyDiv w:val="1"/>
      <w:marLeft w:val="0"/>
      <w:marRight w:val="0"/>
      <w:marTop w:val="0"/>
      <w:marBottom w:val="0"/>
      <w:divBdr>
        <w:top w:val="none" w:sz="0" w:space="0" w:color="auto"/>
        <w:left w:val="none" w:sz="0" w:space="0" w:color="auto"/>
        <w:bottom w:val="none" w:sz="0" w:space="0" w:color="auto"/>
        <w:right w:val="none" w:sz="0" w:space="0" w:color="auto"/>
      </w:divBdr>
    </w:div>
    <w:div w:id="151801137">
      <w:bodyDiv w:val="1"/>
      <w:marLeft w:val="0"/>
      <w:marRight w:val="0"/>
      <w:marTop w:val="0"/>
      <w:marBottom w:val="0"/>
      <w:divBdr>
        <w:top w:val="none" w:sz="0" w:space="0" w:color="auto"/>
        <w:left w:val="none" w:sz="0" w:space="0" w:color="auto"/>
        <w:bottom w:val="none" w:sz="0" w:space="0" w:color="auto"/>
        <w:right w:val="none" w:sz="0" w:space="0" w:color="auto"/>
      </w:divBdr>
    </w:div>
    <w:div w:id="152333434">
      <w:bodyDiv w:val="1"/>
      <w:marLeft w:val="0"/>
      <w:marRight w:val="0"/>
      <w:marTop w:val="0"/>
      <w:marBottom w:val="0"/>
      <w:divBdr>
        <w:top w:val="none" w:sz="0" w:space="0" w:color="auto"/>
        <w:left w:val="none" w:sz="0" w:space="0" w:color="auto"/>
        <w:bottom w:val="none" w:sz="0" w:space="0" w:color="auto"/>
        <w:right w:val="none" w:sz="0" w:space="0" w:color="auto"/>
      </w:divBdr>
    </w:div>
    <w:div w:id="162202977">
      <w:bodyDiv w:val="1"/>
      <w:marLeft w:val="0"/>
      <w:marRight w:val="0"/>
      <w:marTop w:val="0"/>
      <w:marBottom w:val="0"/>
      <w:divBdr>
        <w:top w:val="none" w:sz="0" w:space="0" w:color="auto"/>
        <w:left w:val="none" w:sz="0" w:space="0" w:color="auto"/>
        <w:bottom w:val="none" w:sz="0" w:space="0" w:color="auto"/>
        <w:right w:val="none" w:sz="0" w:space="0" w:color="auto"/>
      </w:divBdr>
    </w:div>
    <w:div w:id="170342378">
      <w:bodyDiv w:val="1"/>
      <w:marLeft w:val="0"/>
      <w:marRight w:val="0"/>
      <w:marTop w:val="0"/>
      <w:marBottom w:val="0"/>
      <w:divBdr>
        <w:top w:val="none" w:sz="0" w:space="0" w:color="auto"/>
        <w:left w:val="none" w:sz="0" w:space="0" w:color="auto"/>
        <w:bottom w:val="none" w:sz="0" w:space="0" w:color="auto"/>
        <w:right w:val="none" w:sz="0" w:space="0" w:color="auto"/>
      </w:divBdr>
    </w:div>
    <w:div w:id="176575802">
      <w:bodyDiv w:val="1"/>
      <w:marLeft w:val="0"/>
      <w:marRight w:val="0"/>
      <w:marTop w:val="0"/>
      <w:marBottom w:val="0"/>
      <w:divBdr>
        <w:top w:val="none" w:sz="0" w:space="0" w:color="auto"/>
        <w:left w:val="none" w:sz="0" w:space="0" w:color="auto"/>
        <w:bottom w:val="none" w:sz="0" w:space="0" w:color="auto"/>
        <w:right w:val="none" w:sz="0" w:space="0" w:color="auto"/>
      </w:divBdr>
    </w:div>
    <w:div w:id="179777836">
      <w:bodyDiv w:val="1"/>
      <w:marLeft w:val="0"/>
      <w:marRight w:val="0"/>
      <w:marTop w:val="0"/>
      <w:marBottom w:val="0"/>
      <w:divBdr>
        <w:top w:val="none" w:sz="0" w:space="0" w:color="auto"/>
        <w:left w:val="none" w:sz="0" w:space="0" w:color="auto"/>
        <w:bottom w:val="none" w:sz="0" w:space="0" w:color="auto"/>
        <w:right w:val="none" w:sz="0" w:space="0" w:color="auto"/>
      </w:divBdr>
    </w:div>
    <w:div w:id="181629412">
      <w:bodyDiv w:val="1"/>
      <w:marLeft w:val="0"/>
      <w:marRight w:val="0"/>
      <w:marTop w:val="0"/>
      <w:marBottom w:val="0"/>
      <w:divBdr>
        <w:top w:val="none" w:sz="0" w:space="0" w:color="auto"/>
        <w:left w:val="none" w:sz="0" w:space="0" w:color="auto"/>
        <w:bottom w:val="none" w:sz="0" w:space="0" w:color="auto"/>
        <w:right w:val="none" w:sz="0" w:space="0" w:color="auto"/>
      </w:divBdr>
    </w:div>
    <w:div w:id="184639017">
      <w:bodyDiv w:val="1"/>
      <w:marLeft w:val="0"/>
      <w:marRight w:val="0"/>
      <w:marTop w:val="0"/>
      <w:marBottom w:val="0"/>
      <w:divBdr>
        <w:top w:val="none" w:sz="0" w:space="0" w:color="auto"/>
        <w:left w:val="none" w:sz="0" w:space="0" w:color="auto"/>
        <w:bottom w:val="none" w:sz="0" w:space="0" w:color="auto"/>
        <w:right w:val="none" w:sz="0" w:space="0" w:color="auto"/>
      </w:divBdr>
    </w:div>
    <w:div w:id="186143848">
      <w:bodyDiv w:val="1"/>
      <w:marLeft w:val="0"/>
      <w:marRight w:val="0"/>
      <w:marTop w:val="0"/>
      <w:marBottom w:val="0"/>
      <w:divBdr>
        <w:top w:val="none" w:sz="0" w:space="0" w:color="auto"/>
        <w:left w:val="none" w:sz="0" w:space="0" w:color="auto"/>
        <w:bottom w:val="none" w:sz="0" w:space="0" w:color="auto"/>
        <w:right w:val="none" w:sz="0" w:space="0" w:color="auto"/>
      </w:divBdr>
    </w:div>
    <w:div w:id="186411594">
      <w:bodyDiv w:val="1"/>
      <w:marLeft w:val="0"/>
      <w:marRight w:val="0"/>
      <w:marTop w:val="0"/>
      <w:marBottom w:val="0"/>
      <w:divBdr>
        <w:top w:val="none" w:sz="0" w:space="0" w:color="auto"/>
        <w:left w:val="none" w:sz="0" w:space="0" w:color="auto"/>
        <w:bottom w:val="none" w:sz="0" w:space="0" w:color="auto"/>
        <w:right w:val="none" w:sz="0" w:space="0" w:color="auto"/>
      </w:divBdr>
    </w:div>
    <w:div w:id="189494262">
      <w:bodyDiv w:val="1"/>
      <w:marLeft w:val="0"/>
      <w:marRight w:val="0"/>
      <w:marTop w:val="0"/>
      <w:marBottom w:val="0"/>
      <w:divBdr>
        <w:top w:val="none" w:sz="0" w:space="0" w:color="auto"/>
        <w:left w:val="none" w:sz="0" w:space="0" w:color="auto"/>
        <w:bottom w:val="none" w:sz="0" w:space="0" w:color="auto"/>
        <w:right w:val="none" w:sz="0" w:space="0" w:color="auto"/>
      </w:divBdr>
    </w:div>
    <w:div w:id="196698243">
      <w:bodyDiv w:val="1"/>
      <w:marLeft w:val="0"/>
      <w:marRight w:val="0"/>
      <w:marTop w:val="0"/>
      <w:marBottom w:val="0"/>
      <w:divBdr>
        <w:top w:val="none" w:sz="0" w:space="0" w:color="auto"/>
        <w:left w:val="none" w:sz="0" w:space="0" w:color="auto"/>
        <w:bottom w:val="none" w:sz="0" w:space="0" w:color="auto"/>
        <w:right w:val="none" w:sz="0" w:space="0" w:color="auto"/>
      </w:divBdr>
    </w:div>
    <w:div w:id="207105562">
      <w:bodyDiv w:val="1"/>
      <w:marLeft w:val="0"/>
      <w:marRight w:val="0"/>
      <w:marTop w:val="0"/>
      <w:marBottom w:val="0"/>
      <w:divBdr>
        <w:top w:val="none" w:sz="0" w:space="0" w:color="auto"/>
        <w:left w:val="none" w:sz="0" w:space="0" w:color="auto"/>
        <w:bottom w:val="none" w:sz="0" w:space="0" w:color="auto"/>
        <w:right w:val="none" w:sz="0" w:space="0" w:color="auto"/>
      </w:divBdr>
      <w:divsChild>
        <w:div w:id="232084974">
          <w:marLeft w:val="480"/>
          <w:marRight w:val="0"/>
          <w:marTop w:val="0"/>
          <w:marBottom w:val="0"/>
          <w:divBdr>
            <w:top w:val="none" w:sz="0" w:space="0" w:color="auto"/>
            <w:left w:val="none" w:sz="0" w:space="0" w:color="auto"/>
            <w:bottom w:val="none" w:sz="0" w:space="0" w:color="auto"/>
            <w:right w:val="none" w:sz="0" w:space="0" w:color="auto"/>
          </w:divBdr>
        </w:div>
        <w:div w:id="1034620392">
          <w:marLeft w:val="480"/>
          <w:marRight w:val="0"/>
          <w:marTop w:val="0"/>
          <w:marBottom w:val="0"/>
          <w:divBdr>
            <w:top w:val="none" w:sz="0" w:space="0" w:color="auto"/>
            <w:left w:val="none" w:sz="0" w:space="0" w:color="auto"/>
            <w:bottom w:val="none" w:sz="0" w:space="0" w:color="auto"/>
            <w:right w:val="none" w:sz="0" w:space="0" w:color="auto"/>
          </w:divBdr>
        </w:div>
        <w:div w:id="350298055">
          <w:marLeft w:val="480"/>
          <w:marRight w:val="0"/>
          <w:marTop w:val="0"/>
          <w:marBottom w:val="0"/>
          <w:divBdr>
            <w:top w:val="none" w:sz="0" w:space="0" w:color="auto"/>
            <w:left w:val="none" w:sz="0" w:space="0" w:color="auto"/>
            <w:bottom w:val="none" w:sz="0" w:space="0" w:color="auto"/>
            <w:right w:val="none" w:sz="0" w:space="0" w:color="auto"/>
          </w:divBdr>
        </w:div>
        <w:div w:id="562253157">
          <w:marLeft w:val="480"/>
          <w:marRight w:val="0"/>
          <w:marTop w:val="0"/>
          <w:marBottom w:val="0"/>
          <w:divBdr>
            <w:top w:val="none" w:sz="0" w:space="0" w:color="auto"/>
            <w:left w:val="none" w:sz="0" w:space="0" w:color="auto"/>
            <w:bottom w:val="none" w:sz="0" w:space="0" w:color="auto"/>
            <w:right w:val="none" w:sz="0" w:space="0" w:color="auto"/>
          </w:divBdr>
        </w:div>
        <w:div w:id="727462927">
          <w:marLeft w:val="480"/>
          <w:marRight w:val="0"/>
          <w:marTop w:val="0"/>
          <w:marBottom w:val="0"/>
          <w:divBdr>
            <w:top w:val="none" w:sz="0" w:space="0" w:color="auto"/>
            <w:left w:val="none" w:sz="0" w:space="0" w:color="auto"/>
            <w:bottom w:val="none" w:sz="0" w:space="0" w:color="auto"/>
            <w:right w:val="none" w:sz="0" w:space="0" w:color="auto"/>
          </w:divBdr>
        </w:div>
        <w:div w:id="1114399055">
          <w:marLeft w:val="480"/>
          <w:marRight w:val="0"/>
          <w:marTop w:val="0"/>
          <w:marBottom w:val="0"/>
          <w:divBdr>
            <w:top w:val="none" w:sz="0" w:space="0" w:color="auto"/>
            <w:left w:val="none" w:sz="0" w:space="0" w:color="auto"/>
            <w:bottom w:val="none" w:sz="0" w:space="0" w:color="auto"/>
            <w:right w:val="none" w:sz="0" w:space="0" w:color="auto"/>
          </w:divBdr>
        </w:div>
        <w:div w:id="966278362">
          <w:marLeft w:val="480"/>
          <w:marRight w:val="0"/>
          <w:marTop w:val="0"/>
          <w:marBottom w:val="0"/>
          <w:divBdr>
            <w:top w:val="none" w:sz="0" w:space="0" w:color="auto"/>
            <w:left w:val="none" w:sz="0" w:space="0" w:color="auto"/>
            <w:bottom w:val="none" w:sz="0" w:space="0" w:color="auto"/>
            <w:right w:val="none" w:sz="0" w:space="0" w:color="auto"/>
          </w:divBdr>
        </w:div>
        <w:div w:id="424569282">
          <w:marLeft w:val="480"/>
          <w:marRight w:val="0"/>
          <w:marTop w:val="0"/>
          <w:marBottom w:val="0"/>
          <w:divBdr>
            <w:top w:val="none" w:sz="0" w:space="0" w:color="auto"/>
            <w:left w:val="none" w:sz="0" w:space="0" w:color="auto"/>
            <w:bottom w:val="none" w:sz="0" w:space="0" w:color="auto"/>
            <w:right w:val="none" w:sz="0" w:space="0" w:color="auto"/>
          </w:divBdr>
        </w:div>
        <w:div w:id="1830321383">
          <w:marLeft w:val="480"/>
          <w:marRight w:val="0"/>
          <w:marTop w:val="0"/>
          <w:marBottom w:val="0"/>
          <w:divBdr>
            <w:top w:val="none" w:sz="0" w:space="0" w:color="auto"/>
            <w:left w:val="none" w:sz="0" w:space="0" w:color="auto"/>
            <w:bottom w:val="none" w:sz="0" w:space="0" w:color="auto"/>
            <w:right w:val="none" w:sz="0" w:space="0" w:color="auto"/>
          </w:divBdr>
        </w:div>
        <w:div w:id="1207373998">
          <w:marLeft w:val="480"/>
          <w:marRight w:val="0"/>
          <w:marTop w:val="0"/>
          <w:marBottom w:val="0"/>
          <w:divBdr>
            <w:top w:val="none" w:sz="0" w:space="0" w:color="auto"/>
            <w:left w:val="none" w:sz="0" w:space="0" w:color="auto"/>
            <w:bottom w:val="none" w:sz="0" w:space="0" w:color="auto"/>
            <w:right w:val="none" w:sz="0" w:space="0" w:color="auto"/>
          </w:divBdr>
        </w:div>
        <w:div w:id="1973249988">
          <w:marLeft w:val="480"/>
          <w:marRight w:val="0"/>
          <w:marTop w:val="0"/>
          <w:marBottom w:val="0"/>
          <w:divBdr>
            <w:top w:val="none" w:sz="0" w:space="0" w:color="auto"/>
            <w:left w:val="none" w:sz="0" w:space="0" w:color="auto"/>
            <w:bottom w:val="none" w:sz="0" w:space="0" w:color="auto"/>
            <w:right w:val="none" w:sz="0" w:space="0" w:color="auto"/>
          </w:divBdr>
        </w:div>
        <w:div w:id="34895247">
          <w:marLeft w:val="480"/>
          <w:marRight w:val="0"/>
          <w:marTop w:val="0"/>
          <w:marBottom w:val="0"/>
          <w:divBdr>
            <w:top w:val="none" w:sz="0" w:space="0" w:color="auto"/>
            <w:left w:val="none" w:sz="0" w:space="0" w:color="auto"/>
            <w:bottom w:val="none" w:sz="0" w:space="0" w:color="auto"/>
            <w:right w:val="none" w:sz="0" w:space="0" w:color="auto"/>
          </w:divBdr>
        </w:div>
        <w:div w:id="488134153">
          <w:marLeft w:val="480"/>
          <w:marRight w:val="0"/>
          <w:marTop w:val="0"/>
          <w:marBottom w:val="0"/>
          <w:divBdr>
            <w:top w:val="none" w:sz="0" w:space="0" w:color="auto"/>
            <w:left w:val="none" w:sz="0" w:space="0" w:color="auto"/>
            <w:bottom w:val="none" w:sz="0" w:space="0" w:color="auto"/>
            <w:right w:val="none" w:sz="0" w:space="0" w:color="auto"/>
          </w:divBdr>
        </w:div>
        <w:div w:id="941304224">
          <w:marLeft w:val="480"/>
          <w:marRight w:val="0"/>
          <w:marTop w:val="0"/>
          <w:marBottom w:val="0"/>
          <w:divBdr>
            <w:top w:val="none" w:sz="0" w:space="0" w:color="auto"/>
            <w:left w:val="none" w:sz="0" w:space="0" w:color="auto"/>
            <w:bottom w:val="none" w:sz="0" w:space="0" w:color="auto"/>
            <w:right w:val="none" w:sz="0" w:space="0" w:color="auto"/>
          </w:divBdr>
        </w:div>
        <w:div w:id="1801801677">
          <w:marLeft w:val="480"/>
          <w:marRight w:val="0"/>
          <w:marTop w:val="0"/>
          <w:marBottom w:val="0"/>
          <w:divBdr>
            <w:top w:val="none" w:sz="0" w:space="0" w:color="auto"/>
            <w:left w:val="none" w:sz="0" w:space="0" w:color="auto"/>
            <w:bottom w:val="none" w:sz="0" w:space="0" w:color="auto"/>
            <w:right w:val="none" w:sz="0" w:space="0" w:color="auto"/>
          </w:divBdr>
        </w:div>
        <w:div w:id="339161264">
          <w:marLeft w:val="480"/>
          <w:marRight w:val="0"/>
          <w:marTop w:val="0"/>
          <w:marBottom w:val="0"/>
          <w:divBdr>
            <w:top w:val="none" w:sz="0" w:space="0" w:color="auto"/>
            <w:left w:val="none" w:sz="0" w:space="0" w:color="auto"/>
            <w:bottom w:val="none" w:sz="0" w:space="0" w:color="auto"/>
            <w:right w:val="none" w:sz="0" w:space="0" w:color="auto"/>
          </w:divBdr>
        </w:div>
        <w:div w:id="1547137749">
          <w:marLeft w:val="480"/>
          <w:marRight w:val="0"/>
          <w:marTop w:val="0"/>
          <w:marBottom w:val="0"/>
          <w:divBdr>
            <w:top w:val="none" w:sz="0" w:space="0" w:color="auto"/>
            <w:left w:val="none" w:sz="0" w:space="0" w:color="auto"/>
            <w:bottom w:val="none" w:sz="0" w:space="0" w:color="auto"/>
            <w:right w:val="none" w:sz="0" w:space="0" w:color="auto"/>
          </w:divBdr>
        </w:div>
        <w:div w:id="71197987">
          <w:marLeft w:val="480"/>
          <w:marRight w:val="0"/>
          <w:marTop w:val="0"/>
          <w:marBottom w:val="0"/>
          <w:divBdr>
            <w:top w:val="none" w:sz="0" w:space="0" w:color="auto"/>
            <w:left w:val="none" w:sz="0" w:space="0" w:color="auto"/>
            <w:bottom w:val="none" w:sz="0" w:space="0" w:color="auto"/>
            <w:right w:val="none" w:sz="0" w:space="0" w:color="auto"/>
          </w:divBdr>
        </w:div>
        <w:div w:id="80684269">
          <w:marLeft w:val="480"/>
          <w:marRight w:val="0"/>
          <w:marTop w:val="0"/>
          <w:marBottom w:val="0"/>
          <w:divBdr>
            <w:top w:val="none" w:sz="0" w:space="0" w:color="auto"/>
            <w:left w:val="none" w:sz="0" w:space="0" w:color="auto"/>
            <w:bottom w:val="none" w:sz="0" w:space="0" w:color="auto"/>
            <w:right w:val="none" w:sz="0" w:space="0" w:color="auto"/>
          </w:divBdr>
        </w:div>
        <w:div w:id="942037292">
          <w:marLeft w:val="480"/>
          <w:marRight w:val="0"/>
          <w:marTop w:val="0"/>
          <w:marBottom w:val="0"/>
          <w:divBdr>
            <w:top w:val="none" w:sz="0" w:space="0" w:color="auto"/>
            <w:left w:val="none" w:sz="0" w:space="0" w:color="auto"/>
            <w:bottom w:val="none" w:sz="0" w:space="0" w:color="auto"/>
            <w:right w:val="none" w:sz="0" w:space="0" w:color="auto"/>
          </w:divBdr>
        </w:div>
        <w:div w:id="44764199">
          <w:marLeft w:val="480"/>
          <w:marRight w:val="0"/>
          <w:marTop w:val="0"/>
          <w:marBottom w:val="0"/>
          <w:divBdr>
            <w:top w:val="none" w:sz="0" w:space="0" w:color="auto"/>
            <w:left w:val="none" w:sz="0" w:space="0" w:color="auto"/>
            <w:bottom w:val="none" w:sz="0" w:space="0" w:color="auto"/>
            <w:right w:val="none" w:sz="0" w:space="0" w:color="auto"/>
          </w:divBdr>
        </w:div>
        <w:div w:id="1149859330">
          <w:marLeft w:val="480"/>
          <w:marRight w:val="0"/>
          <w:marTop w:val="0"/>
          <w:marBottom w:val="0"/>
          <w:divBdr>
            <w:top w:val="none" w:sz="0" w:space="0" w:color="auto"/>
            <w:left w:val="none" w:sz="0" w:space="0" w:color="auto"/>
            <w:bottom w:val="none" w:sz="0" w:space="0" w:color="auto"/>
            <w:right w:val="none" w:sz="0" w:space="0" w:color="auto"/>
          </w:divBdr>
        </w:div>
        <w:div w:id="1345479979">
          <w:marLeft w:val="480"/>
          <w:marRight w:val="0"/>
          <w:marTop w:val="0"/>
          <w:marBottom w:val="0"/>
          <w:divBdr>
            <w:top w:val="none" w:sz="0" w:space="0" w:color="auto"/>
            <w:left w:val="none" w:sz="0" w:space="0" w:color="auto"/>
            <w:bottom w:val="none" w:sz="0" w:space="0" w:color="auto"/>
            <w:right w:val="none" w:sz="0" w:space="0" w:color="auto"/>
          </w:divBdr>
        </w:div>
        <w:div w:id="1315380048">
          <w:marLeft w:val="480"/>
          <w:marRight w:val="0"/>
          <w:marTop w:val="0"/>
          <w:marBottom w:val="0"/>
          <w:divBdr>
            <w:top w:val="none" w:sz="0" w:space="0" w:color="auto"/>
            <w:left w:val="none" w:sz="0" w:space="0" w:color="auto"/>
            <w:bottom w:val="none" w:sz="0" w:space="0" w:color="auto"/>
            <w:right w:val="none" w:sz="0" w:space="0" w:color="auto"/>
          </w:divBdr>
        </w:div>
        <w:div w:id="1345401555">
          <w:marLeft w:val="480"/>
          <w:marRight w:val="0"/>
          <w:marTop w:val="0"/>
          <w:marBottom w:val="0"/>
          <w:divBdr>
            <w:top w:val="none" w:sz="0" w:space="0" w:color="auto"/>
            <w:left w:val="none" w:sz="0" w:space="0" w:color="auto"/>
            <w:bottom w:val="none" w:sz="0" w:space="0" w:color="auto"/>
            <w:right w:val="none" w:sz="0" w:space="0" w:color="auto"/>
          </w:divBdr>
        </w:div>
        <w:div w:id="1814324178">
          <w:marLeft w:val="480"/>
          <w:marRight w:val="0"/>
          <w:marTop w:val="0"/>
          <w:marBottom w:val="0"/>
          <w:divBdr>
            <w:top w:val="none" w:sz="0" w:space="0" w:color="auto"/>
            <w:left w:val="none" w:sz="0" w:space="0" w:color="auto"/>
            <w:bottom w:val="none" w:sz="0" w:space="0" w:color="auto"/>
            <w:right w:val="none" w:sz="0" w:space="0" w:color="auto"/>
          </w:divBdr>
        </w:div>
      </w:divsChild>
    </w:div>
    <w:div w:id="208808618">
      <w:bodyDiv w:val="1"/>
      <w:marLeft w:val="0"/>
      <w:marRight w:val="0"/>
      <w:marTop w:val="0"/>
      <w:marBottom w:val="0"/>
      <w:divBdr>
        <w:top w:val="none" w:sz="0" w:space="0" w:color="auto"/>
        <w:left w:val="none" w:sz="0" w:space="0" w:color="auto"/>
        <w:bottom w:val="none" w:sz="0" w:space="0" w:color="auto"/>
        <w:right w:val="none" w:sz="0" w:space="0" w:color="auto"/>
      </w:divBdr>
    </w:div>
    <w:div w:id="210579185">
      <w:bodyDiv w:val="1"/>
      <w:marLeft w:val="0"/>
      <w:marRight w:val="0"/>
      <w:marTop w:val="0"/>
      <w:marBottom w:val="0"/>
      <w:divBdr>
        <w:top w:val="none" w:sz="0" w:space="0" w:color="auto"/>
        <w:left w:val="none" w:sz="0" w:space="0" w:color="auto"/>
        <w:bottom w:val="none" w:sz="0" w:space="0" w:color="auto"/>
        <w:right w:val="none" w:sz="0" w:space="0" w:color="auto"/>
      </w:divBdr>
    </w:div>
    <w:div w:id="215506716">
      <w:bodyDiv w:val="1"/>
      <w:marLeft w:val="0"/>
      <w:marRight w:val="0"/>
      <w:marTop w:val="0"/>
      <w:marBottom w:val="0"/>
      <w:divBdr>
        <w:top w:val="none" w:sz="0" w:space="0" w:color="auto"/>
        <w:left w:val="none" w:sz="0" w:space="0" w:color="auto"/>
        <w:bottom w:val="none" w:sz="0" w:space="0" w:color="auto"/>
        <w:right w:val="none" w:sz="0" w:space="0" w:color="auto"/>
      </w:divBdr>
      <w:divsChild>
        <w:div w:id="1257204712">
          <w:marLeft w:val="480"/>
          <w:marRight w:val="0"/>
          <w:marTop w:val="0"/>
          <w:marBottom w:val="0"/>
          <w:divBdr>
            <w:top w:val="none" w:sz="0" w:space="0" w:color="auto"/>
            <w:left w:val="none" w:sz="0" w:space="0" w:color="auto"/>
            <w:bottom w:val="none" w:sz="0" w:space="0" w:color="auto"/>
            <w:right w:val="none" w:sz="0" w:space="0" w:color="auto"/>
          </w:divBdr>
        </w:div>
        <w:div w:id="1279142215">
          <w:marLeft w:val="480"/>
          <w:marRight w:val="0"/>
          <w:marTop w:val="0"/>
          <w:marBottom w:val="0"/>
          <w:divBdr>
            <w:top w:val="none" w:sz="0" w:space="0" w:color="auto"/>
            <w:left w:val="none" w:sz="0" w:space="0" w:color="auto"/>
            <w:bottom w:val="none" w:sz="0" w:space="0" w:color="auto"/>
            <w:right w:val="none" w:sz="0" w:space="0" w:color="auto"/>
          </w:divBdr>
        </w:div>
        <w:div w:id="397217479">
          <w:marLeft w:val="480"/>
          <w:marRight w:val="0"/>
          <w:marTop w:val="0"/>
          <w:marBottom w:val="0"/>
          <w:divBdr>
            <w:top w:val="none" w:sz="0" w:space="0" w:color="auto"/>
            <w:left w:val="none" w:sz="0" w:space="0" w:color="auto"/>
            <w:bottom w:val="none" w:sz="0" w:space="0" w:color="auto"/>
            <w:right w:val="none" w:sz="0" w:space="0" w:color="auto"/>
          </w:divBdr>
        </w:div>
        <w:div w:id="2035617393">
          <w:marLeft w:val="480"/>
          <w:marRight w:val="0"/>
          <w:marTop w:val="0"/>
          <w:marBottom w:val="0"/>
          <w:divBdr>
            <w:top w:val="none" w:sz="0" w:space="0" w:color="auto"/>
            <w:left w:val="none" w:sz="0" w:space="0" w:color="auto"/>
            <w:bottom w:val="none" w:sz="0" w:space="0" w:color="auto"/>
            <w:right w:val="none" w:sz="0" w:space="0" w:color="auto"/>
          </w:divBdr>
        </w:div>
        <w:div w:id="388266928">
          <w:marLeft w:val="480"/>
          <w:marRight w:val="0"/>
          <w:marTop w:val="0"/>
          <w:marBottom w:val="0"/>
          <w:divBdr>
            <w:top w:val="none" w:sz="0" w:space="0" w:color="auto"/>
            <w:left w:val="none" w:sz="0" w:space="0" w:color="auto"/>
            <w:bottom w:val="none" w:sz="0" w:space="0" w:color="auto"/>
            <w:right w:val="none" w:sz="0" w:space="0" w:color="auto"/>
          </w:divBdr>
        </w:div>
        <w:div w:id="1078480388">
          <w:marLeft w:val="480"/>
          <w:marRight w:val="0"/>
          <w:marTop w:val="0"/>
          <w:marBottom w:val="0"/>
          <w:divBdr>
            <w:top w:val="none" w:sz="0" w:space="0" w:color="auto"/>
            <w:left w:val="none" w:sz="0" w:space="0" w:color="auto"/>
            <w:bottom w:val="none" w:sz="0" w:space="0" w:color="auto"/>
            <w:right w:val="none" w:sz="0" w:space="0" w:color="auto"/>
          </w:divBdr>
        </w:div>
        <w:div w:id="351153364">
          <w:marLeft w:val="480"/>
          <w:marRight w:val="0"/>
          <w:marTop w:val="0"/>
          <w:marBottom w:val="0"/>
          <w:divBdr>
            <w:top w:val="none" w:sz="0" w:space="0" w:color="auto"/>
            <w:left w:val="none" w:sz="0" w:space="0" w:color="auto"/>
            <w:bottom w:val="none" w:sz="0" w:space="0" w:color="auto"/>
            <w:right w:val="none" w:sz="0" w:space="0" w:color="auto"/>
          </w:divBdr>
        </w:div>
        <w:div w:id="1684478093">
          <w:marLeft w:val="480"/>
          <w:marRight w:val="0"/>
          <w:marTop w:val="0"/>
          <w:marBottom w:val="0"/>
          <w:divBdr>
            <w:top w:val="none" w:sz="0" w:space="0" w:color="auto"/>
            <w:left w:val="none" w:sz="0" w:space="0" w:color="auto"/>
            <w:bottom w:val="none" w:sz="0" w:space="0" w:color="auto"/>
            <w:right w:val="none" w:sz="0" w:space="0" w:color="auto"/>
          </w:divBdr>
        </w:div>
        <w:div w:id="1532844411">
          <w:marLeft w:val="480"/>
          <w:marRight w:val="0"/>
          <w:marTop w:val="0"/>
          <w:marBottom w:val="0"/>
          <w:divBdr>
            <w:top w:val="none" w:sz="0" w:space="0" w:color="auto"/>
            <w:left w:val="none" w:sz="0" w:space="0" w:color="auto"/>
            <w:bottom w:val="none" w:sz="0" w:space="0" w:color="auto"/>
            <w:right w:val="none" w:sz="0" w:space="0" w:color="auto"/>
          </w:divBdr>
        </w:div>
        <w:div w:id="1458447118">
          <w:marLeft w:val="480"/>
          <w:marRight w:val="0"/>
          <w:marTop w:val="0"/>
          <w:marBottom w:val="0"/>
          <w:divBdr>
            <w:top w:val="none" w:sz="0" w:space="0" w:color="auto"/>
            <w:left w:val="none" w:sz="0" w:space="0" w:color="auto"/>
            <w:bottom w:val="none" w:sz="0" w:space="0" w:color="auto"/>
            <w:right w:val="none" w:sz="0" w:space="0" w:color="auto"/>
          </w:divBdr>
        </w:div>
        <w:div w:id="1705599114">
          <w:marLeft w:val="480"/>
          <w:marRight w:val="0"/>
          <w:marTop w:val="0"/>
          <w:marBottom w:val="0"/>
          <w:divBdr>
            <w:top w:val="none" w:sz="0" w:space="0" w:color="auto"/>
            <w:left w:val="none" w:sz="0" w:space="0" w:color="auto"/>
            <w:bottom w:val="none" w:sz="0" w:space="0" w:color="auto"/>
            <w:right w:val="none" w:sz="0" w:space="0" w:color="auto"/>
          </w:divBdr>
        </w:div>
        <w:div w:id="951324689">
          <w:marLeft w:val="480"/>
          <w:marRight w:val="0"/>
          <w:marTop w:val="0"/>
          <w:marBottom w:val="0"/>
          <w:divBdr>
            <w:top w:val="none" w:sz="0" w:space="0" w:color="auto"/>
            <w:left w:val="none" w:sz="0" w:space="0" w:color="auto"/>
            <w:bottom w:val="none" w:sz="0" w:space="0" w:color="auto"/>
            <w:right w:val="none" w:sz="0" w:space="0" w:color="auto"/>
          </w:divBdr>
        </w:div>
        <w:div w:id="1521242052">
          <w:marLeft w:val="480"/>
          <w:marRight w:val="0"/>
          <w:marTop w:val="0"/>
          <w:marBottom w:val="0"/>
          <w:divBdr>
            <w:top w:val="none" w:sz="0" w:space="0" w:color="auto"/>
            <w:left w:val="none" w:sz="0" w:space="0" w:color="auto"/>
            <w:bottom w:val="none" w:sz="0" w:space="0" w:color="auto"/>
            <w:right w:val="none" w:sz="0" w:space="0" w:color="auto"/>
          </w:divBdr>
        </w:div>
        <w:div w:id="954747197">
          <w:marLeft w:val="480"/>
          <w:marRight w:val="0"/>
          <w:marTop w:val="0"/>
          <w:marBottom w:val="0"/>
          <w:divBdr>
            <w:top w:val="none" w:sz="0" w:space="0" w:color="auto"/>
            <w:left w:val="none" w:sz="0" w:space="0" w:color="auto"/>
            <w:bottom w:val="none" w:sz="0" w:space="0" w:color="auto"/>
            <w:right w:val="none" w:sz="0" w:space="0" w:color="auto"/>
          </w:divBdr>
        </w:div>
        <w:div w:id="1329794615">
          <w:marLeft w:val="480"/>
          <w:marRight w:val="0"/>
          <w:marTop w:val="0"/>
          <w:marBottom w:val="0"/>
          <w:divBdr>
            <w:top w:val="none" w:sz="0" w:space="0" w:color="auto"/>
            <w:left w:val="none" w:sz="0" w:space="0" w:color="auto"/>
            <w:bottom w:val="none" w:sz="0" w:space="0" w:color="auto"/>
            <w:right w:val="none" w:sz="0" w:space="0" w:color="auto"/>
          </w:divBdr>
        </w:div>
        <w:div w:id="1364330969">
          <w:marLeft w:val="480"/>
          <w:marRight w:val="0"/>
          <w:marTop w:val="0"/>
          <w:marBottom w:val="0"/>
          <w:divBdr>
            <w:top w:val="none" w:sz="0" w:space="0" w:color="auto"/>
            <w:left w:val="none" w:sz="0" w:space="0" w:color="auto"/>
            <w:bottom w:val="none" w:sz="0" w:space="0" w:color="auto"/>
            <w:right w:val="none" w:sz="0" w:space="0" w:color="auto"/>
          </w:divBdr>
        </w:div>
        <w:div w:id="1459765937">
          <w:marLeft w:val="480"/>
          <w:marRight w:val="0"/>
          <w:marTop w:val="0"/>
          <w:marBottom w:val="0"/>
          <w:divBdr>
            <w:top w:val="none" w:sz="0" w:space="0" w:color="auto"/>
            <w:left w:val="none" w:sz="0" w:space="0" w:color="auto"/>
            <w:bottom w:val="none" w:sz="0" w:space="0" w:color="auto"/>
            <w:right w:val="none" w:sz="0" w:space="0" w:color="auto"/>
          </w:divBdr>
        </w:div>
        <w:div w:id="360861656">
          <w:marLeft w:val="480"/>
          <w:marRight w:val="0"/>
          <w:marTop w:val="0"/>
          <w:marBottom w:val="0"/>
          <w:divBdr>
            <w:top w:val="none" w:sz="0" w:space="0" w:color="auto"/>
            <w:left w:val="none" w:sz="0" w:space="0" w:color="auto"/>
            <w:bottom w:val="none" w:sz="0" w:space="0" w:color="auto"/>
            <w:right w:val="none" w:sz="0" w:space="0" w:color="auto"/>
          </w:divBdr>
        </w:div>
        <w:div w:id="567764375">
          <w:marLeft w:val="480"/>
          <w:marRight w:val="0"/>
          <w:marTop w:val="0"/>
          <w:marBottom w:val="0"/>
          <w:divBdr>
            <w:top w:val="none" w:sz="0" w:space="0" w:color="auto"/>
            <w:left w:val="none" w:sz="0" w:space="0" w:color="auto"/>
            <w:bottom w:val="none" w:sz="0" w:space="0" w:color="auto"/>
            <w:right w:val="none" w:sz="0" w:space="0" w:color="auto"/>
          </w:divBdr>
        </w:div>
        <w:div w:id="2081096340">
          <w:marLeft w:val="480"/>
          <w:marRight w:val="0"/>
          <w:marTop w:val="0"/>
          <w:marBottom w:val="0"/>
          <w:divBdr>
            <w:top w:val="none" w:sz="0" w:space="0" w:color="auto"/>
            <w:left w:val="none" w:sz="0" w:space="0" w:color="auto"/>
            <w:bottom w:val="none" w:sz="0" w:space="0" w:color="auto"/>
            <w:right w:val="none" w:sz="0" w:space="0" w:color="auto"/>
          </w:divBdr>
        </w:div>
        <w:div w:id="1935741526">
          <w:marLeft w:val="480"/>
          <w:marRight w:val="0"/>
          <w:marTop w:val="0"/>
          <w:marBottom w:val="0"/>
          <w:divBdr>
            <w:top w:val="none" w:sz="0" w:space="0" w:color="auto"/>
            <w:left w:val="none" w:sz="0" w:space="0" w:color="auto"/>
            <w:bottom w:val="none" w:sz="0" w:space="0" w:color="auto"/>
            <w:right w:val="none" w:sz="0" w:space="0" w:color="auto"/>
          </w:divBdr>
        </w:div>
        <w:div w:id="1797285360">
          <w:marLeft w:val="480"/>
          <w:marRight w:val="0"/>
          <w:marTop w:val="0"/>
          <w:marBottom w:val="0"/>
          <w:divBdr>
            <w:top w:val="none" w:sz="0" w:space="0" w:color="auto"/>
            <w:left w:val="none" w:sz="0" w:space="0" w:color="auto"/>
            <w:bottom w:val="none" w:sz="0" w:space="0" w:color="auto"/>
            <w:right w:val="none" w:sz="0" w:space="0" w:color="auto"/>
          </w:divBdr>
        </w:div>
        <w:div w:id="1558130444">
          <w:marLeft w:val="480"/>
          <w:marRight w:val="0"/>
          <w:marTop w:val="0"/>
          <w:marBottom w:val="0"/>
          <w:divBdr>
            <w:top w:val="none" w:sz="0" w:space="0" w:color="auto"/>
            <w:left w:val="none" w:sz="0" w:space="0" w:color="auto"/>
            <w:bottom w:val="none" w:sz="0" w:space="0" w:color="auto"/>
            <w:right w:val="none" w:sz="0" w:space="0" w:color="auto"/>
          </w:divBdr>
        </w:div>
        <w:div w:id="1981493915">
          <w:marLeft w:val="480"/>
          <w:marRight w:val="0"/>
          <w:marTop w:val="0"/>
          <w:marBottom w:val="0"/>
          <w:divBdr>
            <w:top w:val="none" w:sz="0" w:space="0" w:color="auto"/>
            <w:left w:val="none" w:sz="0" w:space="0" w:color="auto"/>
            <w:bottom w:val="none" w:sz="0" w:space="0" w:color="auto"/>
            <w:right w:val="none" w:sz="0" w:space="0" w:color="auto"/>
          </w:divBdr>
        </w:div>
      </w:divsChild>
    </w:div>
    <w:div w:id="217784506">
      <w:bodyDiv w:val="1"/>
      <w:marLeft w:val="0"/>
      <w:marRight w:val="0"/>
      <w:marTop w:val="0"/>
      <w:marBottom w:val="0"/>
      <w:divBdr>
        <w:top w:val="none" w:sz="0" w:space="0" w:color="auto"/>
        <w:left w:val="none" w:sz="0" w:space="0" w:color="auto"/>
        <w:bottom w:val="none" w:sz="0" w:space="0" w:color="auto"/>
        <w:right w:val="none" w:sz="0" w:space="0" w:color="auto"/>
      </w:divBdr>
    </w:div>
    <w:div w:id="220095028">
      <w:bodyDiv w:val="1"/>
      <w:marLeft w:val="0"/>
      <w:marRight w:val="0"/>
      <w:marTop w:val="0"/>
      <w:marBottom w:val="0"/>
      <w:divBdr>
        <w:top w:val="none" w:sz="0" w:space="0" w:color="auto"/>
        <w:left w:val="none" w:sz="0" w:space="0" w:color="auto"/>
        <w:bottom w:val="none" w:sz="0" w:space="0" w:color="auto"/>
        <w:right w:val="none" w:sz="0" w:space="0" w:color="auto"/>
      </w:divBdr>
    </w:div>
    <w:div w:id="220873306">
      <w:bodyDiv w:val="1"/>
      <w:marLeft w:val="0"/>
      <w:marRight w:val="0"/>
      <w:marTop w:val="0"/>
      <w:marBottom w:val="0"/>
      <w:divBdr>
        <w:top w:val="none" w:sz="0" w:space="0" w:color="auto"/>
        <w:left w:val="none" w:sz="0" w:space="0" w:color="auto"/>
        <w:bottom w:val="none" w:sz="0" w:space="0" w:color="auto"/>
        <w:right w:val="none" w:sz="0" w:space="0" w:color="auto"/>
      </w:divBdr>
    </w:div>
    <w:div w:id="227229479">
      <w:bodyDiv w:val="1"/>
      <w:marLeft w:val="0"/>
      <w:marRight w:val="0"/>
      <w:marTop w:val="0"/>
      <w:marBottom w:val="0"/>
      <w:divBdr>
        <w:top w:val="none" w:sz="0" w:space="0" w:color="auto"/>
        <w:left w:val="none" w:sz="0" w:space="0" w:color="auto"/>
        <w:bottom w:val="none" w:sz="0" w:space="0" w:color="auto"/>
        <w:right w:val="none" w:sz="0" w:space="0" w:color="auto"/>
      </w:divBdr>
    </w:div>
    <w:div w:id="229734060">
      <w:bodyDiv w:val="1"/>
      <w:marLeft w:val="0"/>
      <w:marRight w:val="0"/>
      <w:marTop w:val="0"/>
      <w:marBottom w:val="0"/>
      <w:divBdr>
        <w:top w:val="none" w:sz="0" w:space="0" w:color="auto"/>
        <w:left w:val="none" w:sz="0" w:space="0" w:color="auto"/>
        <w:bottom w:val="none" w:sz="0" w:space="0" w:color="auto"/>
        <w:right w:val="none" w:sz="0" w:space="0" w:color="auto"/>
      </w:divBdr>
    </w:div>
    <w:div w:id="231938172">
      <w:bodyDiv w:val="1"/>
      <w:marLeft w:val="0"/>
      <w:marRight w:val="0"/>
      <w:marTop w:val="0"/>
      <w:marBottom w:val="0"/>
      <w:divBdr>
        <w:top w:val="none" w:sz="0" w:space="0" w:color="auto"/>
        <w:left w:val="none" w:sz="0" w:space="0" w:color="auto"/>
        <w:bottom w:val="none" w:sz="0" w:space="0" w:color="auto"/>
        <w:right w:val="none" w:sz="0" w:space="0" w:color="auto"/>
      </w:divBdr>
    </w:div>
    <w:div w:id="232785445">
      <w:bodyDiv w:val="1"/>
      <w:marLeft w:val="0"/>
      <w:marRight w:val="0"/>
      <w:marTop w:val="0"/>
      <w:marBottom w:val="0"/>
      <w:divBdr>
        <w:top w:val="none" w:sz="0" w:space="0" w:color="auto"/>
        <w:left w:val="none" w:sz="0" w:space="0" w:color="auto"/>
        <w:bottom w:val="none" w:sz="0" w:space="0" w:color="auto"/>
        <w:right w:val="none" w:sz="0" w:space="0" w:color="auto"/>
      </w:divBdr>
      <w:divsChild>
        <w:div w:id="1095974209">
          <w:marLeft w:val="480"/>
          <w:marRight w:val="0"/>
          <w:marTop w:val="0"/>
          <w:marBottom w:val="0"/>
          <w:divBdr>
            <w:top w:val="none" w:sz="0" w:space="0" w:color="auto"/>
            <w:left w:val="none" w:sz="0" w:space="0" w:color="auto"/>
            <w:bottom w:val="none" w:sz="0" w:space="0" w:color="auto"/>
            <w:right w:val="none" w:sz="0" w:space="0" w:color="auto"/>
          </w:divBdr>
        </w:div>
        <w:div w:id="118031218">
          <w:marLeft w:val="480"/>
          <w:marRight w:val="0"/>
          <w:marTop w:val="0"/>
          <w:marBottom w:val="0"/>
          <w:divBdr>
            <w:top w:val="none" w:sz="0" w:space="0" w:color="auto"/>
            <w:left w:val="none" w:sz="0" w:space="0" w:color="auto"/>
            <w:bottom w:val="none" w:sz="0" w:space="0" w:color="auto"/>
            <w:right w:val="none" w:sz="0" w:space="0" w:color="auto"/>
          </w:divBdr>
        </w:div>
        <w:div w:id="834535502">
          <w:marLeft w:val="480"/>
          <w:marRight w:val="0"/>
          <w:marTop w:val="0"/>
          <w:marBottom w:val="0"/>
          <w:divBdr>
            <w:top w:val="none" w:sz="0" w:space="0" w:color="auto"/>
            <w:left w:val="none" w:sz="0" w:space="0" w:color="auto"/>
            <w:bottom w:val="none" w:sz="0" w:space="0" w:color="auto"/>
            <w:right w:val="none" w:sz="0" w:space="0" w:color="auto"/>
          </w:divBdr>
        </w:div>
        <w:div w:id="922223296">
          <w:marLeft w:val="480"/>
          <w:marRight w:val="0"/>
          <w:marTop w:val="0"/>
          <w:marBottom w:val="0"/>
          <w:divBdr>
            <w:top w:val="none" w:sz="0" w:space="0" w:color="auto"/>
            <w:left w:val="none" w:sz="0" w:space="0" w:color="auto"/>
            <w:bottom w:val="none" w:sz="0" w:space="0" w:color="auto"/>
            <w:right w:val="none" w:sz="0" w:space="0" w:color="auto"/>
          </w:divBdr>
        </w:div>
        <w:div w:id="268467789">
          <w:marLeft w:val="480"/>
          <w:marRight w:val="0"/>
          <w:marTop w:val="0"/>
          <w:marBottom w:val="0"/>
          <w:divBdr>
            <w:top w:val="none" w:sz="0" w:space="0" w:color="auto"/>
            <w:left w:val="none" w:sz="0" w:space="0" w:color="auto"/>
            <w:bottom w:val="none" w:sz="0" w:space="0" w:color="auto"/>
            <w:right w:val="none" w:sz="0" w:space="0" w:color="auto"/>
          </w:divBdr>
        </w:div>
        <w:div w:id="49571703">
          <w:marLeft w:val="480"/>
          <w:marRight w:val="0"/>
          <w:marTop w:val="0"/>
          <w:marBottom w:val="0"/>
          <w:divBdr>
            <w:top w:val="none" w:sz="0" w:space="0" w:color="auto"/>
            <w:left w:val="none" w:sz="0" w:space="0" w:color="auto"/>
            <w:bottom w:val="none" w:sz="0" w:space="0" w:color="auto"/>
            <w:right w:val="none" w:sz="0" w:space="0" w:color="auto"/>
          </w:divBdr>
        </w:div>
        <w:div w:id="1506166109">
          <w:marLeft w:val="480"/>
          <w:marRight w:val="0"/>
          <w:marTop w:val="0"/>
          <w:marBottom w:val="0"/>
          <w:divBdr>
            <w:top w:val="none" w:sz="0" w:space="0" w:color="auto"/>
            <w:left w:val="none" w:sz="0" w:space="0" w:color="auto"/>
            <w:bottom w:val="none" w:sz="0" w:space="0" w:color="auto"/>
            <w:right w:val="none" w:sz="0" w:space="0" w:color="auto"/>
          </w:divBdr>
        </w:div>
        <w:div w:id="274019293">
          <w:marLeft w:val="480"/>
          <w:marRight w:val="0"/>
          <w:marTop w:val="0"/>
          <w:marBottom w:val="0"/>
          <w:divBdr>
            <w:top w:val="none" w:sz="0" w:space="0" w:color="auto"/>
            <w:left w:val="none" w:sz="0" w:space="0" w:color="auto"/>
            <w:bottom w:val="none" w:sz="0" w:space="0" w:color="auto"/>
            <w:right w:val="none" w:sz="0" w:space="0" w:color="auto"/>
          </w:divBdr>
        </w:div>
        <w:div w:id="842663847">
          <w:marLeft w:val="480"/>
          <w:marRight w:val="0"/>
          <w:marTop w:val="0"/>
          <w:marBottom w:val="0"/>
          <w:divBdr>
            <w:top w:val="none" w:sz="0" w:space="0" w:color="auto"/>
            <w:left w:val="none" w:sz="0" w:space="0" w:color="auto"/>
            <w:bottom w:val="none" w:sz="0" w:space="0" w:color="auto"/>
            <w:right w:val="none" w:sz="0" w:space="0" w:color="auto"/>
          </w:divBdr>
        </w:div>
        <w:div w:id="344358809">
          <w:marLeft w:val="480"/>
          <w:marRight w:val="0"/>
          <w:marTop w:val="0"/>
          <w:marBottom w:val="0"/>
          <w:divBdr>
            <w:top w:val="none" w:sz="0" w:space="0" w:color="auto"/>
            <w:left w:val="none" w:sz="0" w:space="0" w:color="auto"/>
            <w:bottom w:val="none" w:sz="0" w:space="0" w:color="auto"/>
            <w:right w:val="none" w:sz="0" w:space="0" w:color="auto"/>
          </w:divBdr>
        </w:div>
        <w:div w:id="1307276913">
          <w:marLeft w:val="480"/>
          <w:marRight w:val="0"/>
          <w:marTop w:val="0"/>
          <w:marBottom w:val="0"/>
          <w:divBdr>
            <w:top w:val="none" w:sz="0" w:space="0" w:color="auto"/>
            <w:left w:val="none" w:sz="0" w:space="0" w:color="auto"/>
            <w:bottom w:val="none" w:sz="0" w:space="0" w:color="auto"/>
            <w:right w:val="none" w:sz="0" w:space="0" w:color="auto"/>
          </w:divBdr>
        </w:div>
        <w:div w:id="1982466824">
          <w:marLeft w:val="480"/>
          <w:marRight w:val="0"/>
          <w:marTop w:val="0"/>
          <w:marBottom w:val="0"/>
          <w:divBdr>
            <w:top w:val="none" w:sz="0" w:space="0" w:color="auto"/>
            <w:left w:val="none" w:sz="0" w:space="0" w:color="auto"/>
            <w:bottom w:val="none" w:sz="0" w:space="0" w:color="auto"/>
            <w:right w:val="none" w:sz="0" w:space="0" w:color="auto"/>
          </w:divBdr>
        </w:div>
        <w:div w:id="1112746369">
          <w:marLeft w:val="480"/>
          <w:marRight w:val="0"/>
          <w:marTop w:val="0"/>
          <w:marBottom w:val="0"/>
          <w:divBdr>
            <w:top w:val="none" w:sz="0" w:space="0" w:color="auto"/>
            <w:left w:val="none" w:sz="0" w:space="0" w:color="auto"/>
            <w:bottom w:val="none" w:sz="0" w:space="0" w:color="auto"/>
            <w:right w:val="none" w:sz="0" w:space="0" w:color="auto"/>
          </w:divBdr>
        </w:div>
        <w:div w:id="1192257075">
          <w:marLeft w:val="480"/>
          <w:marRight w:val="0"/>
          <w:marTop w:val="0"/>
          <w:marBottom w:val="0"/>
          <w:divBdr>
            <w:top w:val="none" w:sz="0" w:space="0" w:color="auto"/>
            <w:left w:val="none" w:sz="0" w:space="0" w:color="auto"/>
            <w:bottom w:val="none" w:sz="0" w:space="0" w:color="auto"/>
            <w:right w:val="none" w:sz="0" w:space="0" w:color="auto"/>
          </w:divBdr>
        </w:div>
        <w:div w:id="1338457162">
          <w:marLeft w:val="480"/>
          <w:marRight w:val="0"/>
          <w:marTop w:val="0"/>
          <w:marBottom w:val="0"/>
          <w:divBdr>
            <w:top w:val="none" w:sz="0" w:space="0" w:color="auto"/>
            <w:left w:val="none" w:sz="0" w:space="0" w:color="auto"/>
            <w:bottom w:val="none" w:sz="0" w:space="0" w:color="auto"/>
            <w:right w:val="none" w:sz="0" w:space="0" w:color="auto"/>
          </w:divBdr>
        </w:div>
        <w:div w:id="1868368105">
          <w:marLeft w:val="480"/>
          <w:marRight w:val="0"/>
          <w:marTop w:val="0"/>
          <w:marBottom w:val="0"/>
          <w:divBdr>
            <w:top w:val="none" w:sz="0" w:space="0" w:color="auto"/>
            <w:left w:val="none" w:sz="0" w:space="0" w:color="auto"/>
            <w:bottom w:val="none" w:sz="0" w:space="0" w:color="auto"/>
            <w:right w:val="none" w:sz="0" w:space="0" w:color="auto"/>
          </w:divBdr>
        </w:div>
        <w:div w:id="1446121613">
          <w:marLeft w:val="480"/>
          <w:marRight w:val="0"/>
          <w:marTop w:val="0"/>
          <w:marBottom w:val="0"/>
          <w:divBdr>
            <w:top w:val="none" w:sz="0" w:space="0" w:color="auto"/>
            <w:left w:val="none" w:sz="0" w:space="0" w:color="auto"/>
            <w:bottom w:val="none" w:sz="0" w:space="0" w:color="auto"/>
            <w:right w:val="none" w:sz="0" w:space="0" w:color="auto"/>
          </w:divBdr>
        </w:div>
        <w:div w:id="283848858">
          <w:marLeft w:val="480"/>
          <w:marRight w:val="0"/>
          <w:marTop w:val="0"/>
          <w:marBottom w:val="0"/>
          <w:divBdr>
            <w:top w:val="none" w:sz="0" w:space="0" w:color="auto"/>
            <w:left w:val="none" w:sz="0" w:space="0" w:color="auto"/>
            <w:bottom w:val="none" w:sz="0" w:space="0" w:color="auto"/>
            <w:right w:val="none" w:sz="0" w:space="0" w:color="auto"/>
          </w:divBdr>
        </w:div>
        <w:div w:id="530580029">
          <w:marLeft w:val="480"/>
          <w:marRight w:val="0"/>
          <w:marTop w:val="0"/>
          <w:marBottom w:val="0"/>
          <w:divBdr>
            <w:top w:val="none" w:sz="0" w:space="0" w:color="auto"/>
            <w:left w:val="none" w:sz="0" w:space="0" w:color="auto"/>
            <w:bottom w:val="none" w:sz="0" w:space="0" w:color="auto"/>
            <w:right w:val="none" w:sz="0" w:space="0" w:color="auto"/>
          </w:divBdr>
        </w:div>
        <w:div w:id="1927491599">
          <w:marLeft w:val="480"/>
          <w:marRight w:val="0"/>
          <w:marTop w:val="0"/>
          <w:marBottom w:val="0"/>
          <w:divBdr>
            <w:top w:val="none" w:sz="0" w:space="0" w:color="auto"/>
            <w:left w:val="none" w:sz="0" w:space="0" w:color="auto"/>
            <w:bottom w:val="none" w:sz="0" w:space="0" w:color="auto"/>
            <w:right w:val="none" w:sz="0" w:space="0" w:color="auto"/>
          </w:divBdr>
        </w:div>
        <w:div w:id="1259673817">
          <w:marLeft w:val="480"/>
          <w:marRight w:val="0"/>
          <w:marTop w:val="0"/>
          <w:marBottom w:val="0"/>
          <w:divBdr>
            <w:top w:val="none" w:sz="0" w:space="0" w:color="auto"/>
            <w:left w:val="none" w:sz="0" w:space="0" w:color="auto"/>
            <w:bottom w:val="none" w:sz="0" w:space="0" w:color="auto"/>
            <w:right w:val="none" w:sz="0" w:space="0" w:color="auto"/>
          </w:divBdr>
        </w:div>
        <w:div w:id="1028602672">
          <w:marLeft w:val="480"/>
          <w:marRight w:val="0"/>
          <w:marTop w:val="0"/>
          <w:marBottom w:val="0"/>
          <w:divBdr>
            <w:top w:val="none" w:sz="0" w:space="0" w:color="auto"/>
            <w:left w:val="none" w:sz="0" w:space="0" w:color="auto"/>
            <w:bottom w:val="none" w:sz="0" w:space="0" w:color="auto"/>
            <w:right w:val="none" w:sz="0" w:space="0" w:color="auto"/>
          </w:divBdr>
        </w:div>
        <w:div w:id="901252412">
          <w:marLeft w:val="480"/>
          <w:marRight w:val="0"/>
          <w:marTop w:val="0"/>
          <w:marBottom w:val="0"/>
          <w:divBdr>
            <w:top w:val="none" w:sz="0" w:space="0" w:color="auto"/>
            <w:left w:val="none" w:sz="0" w:space="0" w:color="auto"/>
            <w:bottom w:val="none" w:sz="0" w:space="0" w:color="auto"/>
            <w:right w:val="none" w:sz="0" w:space="0" w:color="auto"/>
          </w:divBdr>
        </w:div>
        <w:div w:id="1391534422">
          <w:marLeft w:val="480"/>
          <w:marRight w:val="0"/>
          <w:marTop w:val="0"/>
          <w:marBottom w:val="0"/>
          <w:divBdr>
            <w:top w:val="none" w:sz="0" w:space="0" w:color="auto"/>
            <w:left w:val="none" w:sz="0" w:space="0" w:color="auto"/>
            <w:bottom w:val="none" w:sz="0" w:space="0" w:color="auto"/>
            <w:right w:val="none" w:sz="0" w:space="0" w:color="auto"/>
          </w:divBdr>
        </w:div>
        <w:div w:id="1886067387">
          <w:marLeft w:val="480"/>
          <w:marRight w:val="0"/>
          <w:marTop w:val="0"/>
          <w:marBottom w:val="0"/>
          <w:divBdr>
            <w:top w:val="none" w:sz="0" w:space="0" w:color="auto"/>
            <w:left w:val="none" w:sz="0" w:space="0" w:color="auto"/>
            <w:bottom w:val="none" w:sz="0" w:space="0" w:color="auto"/>
            <w:right w:val="none" w:sz="0" w:space="0" w:color="auto"/>
          </w:divBdr>
        </w:div>
        <w:div w:id="59837438">
          <w:marLeft w:val="480"/>
          <w:marRight w:val="0"/>
          <w:marTop w:val="0"/>
          <w:marBottom w:val="0"/>
          <w:divBdr>
            <w:top w:val="none" w:sz="0" w:space="0" w:color="auto"/>
            <w:left w:val="none" w:sz="0" w:space="0" w:color="auto"/>
            <w:bottom w:val="none" w:sz="0" w:space="0" w:color="auto"/>
            <w:right w:val="none" w:sz="0" w:space="0" w:color="auto"/>
          </w:divBdr>
        </w:div>
        <w:div w:id="201552681">
          <w:marLeft w:val="480"/>
          <w:marRight w:val="0"/>
          <w:marTop w:val="0"/>
          <w:marBottom w:val="0"/>
          <w:divBdr>
            <w:top w:val="none" w:sz="0" w:space="0" w:color="auto"/>
            <w:left w:val="none" w:sz="0" w:space="0" w:color="auto"/>
            <w:bottom w:val="none" w:sz="0" w:space="0" w:color="auto"/>
            <w:right w:val="none" w:sz="0" w:space="0" w:color="auto"/>
          </w:divBdr>
        </w:div>
      </w:divsChild>
    </w:div>
    <w:div w:id="249580129">
      <w:bodyDiv w:val="1"/>
      <w:marLeft w:val="0"/>
      <w:marRight w:val="0"/>
      <w:marTop w:val="0"/>
      <w:marBottom w:val="0"/>
      <w:divBdr>
        <w:top w:val="none" w:sz="0" w:space="0" w:color="auto"/>
        <w:left w:val="none" w:sz="0" w:space="0" w:color="auto"/>
        <w:bottom w:val="none" w:sz="0" w:space="0" w:color="auto"/>
        <w:right w:val="none" w:sz="0" w:space="0" w:color="auto"/>
      </w:divBdr>
    </w:div>
    <w:div w:id="263222718">
      <w:bodyDiv w:val="1"/>
      <w:marLeft w:val="0"/>
      <w:marRight w:val="0"/>
      <w:marTop w:val="0"/>
      <w:marBottom w:val="0"/>
      <w:divBdr>
        <w:top w:val="none" w:sz="0" w:space="0" w:color="auto"/>
        <w:left w:val="none" w:sz="0" w:space="0" w:color="auto"/>
        <w:bottom w:val="none" w:sz="0" w:space="0" w:color="auto"/>
        <w:right w:val="none" w:sz="0" w:space="0" w:color="auto"/>
      </w:divBdr>
    </w:div>
    <w:div w:id="264387252">
      <w:bodyDiv w:val="1"/>
      <w:marLeft w:val="0"/>
      <w:marRight w:val="0"/>
      <w:marTop w:val="0"/>
      <w:marBottom w:val="0"/>
      <w:divBdr>
        <w:top w:val="none" w:sz="0" w:space="0" w:color="auto"/>
        <w:left w:val="none" w:sz="0" w:space="0" w:color="auto"/>
        <w:bottom w:val="none" w:sz="0" w:space="0" w:color="auto"/>
        <w:right w:val="none" w:sz="0" w:space="0" w:color="auto"/>
      </w:divBdr>
    </w:div>
    <w:div w:id="268127640">
      <w:bodyDiv w:val="1"/>
      <w:marLeft w:val="0"/>
      <w:marRight w:val="0"/>
      <w:marTop w:val="0"/>
      <w:marBottom w:val="0"/>
      <w:divBdr>
        <w:top w:val="none" w:sz="0" w:space="0" w:color="auto"/>
        <w:left w:val="none" w:sz="0" w:space="0" w:color="auto"/>
        <w:bottom w:val="none" w:sz="0" w:space="0" w:color="auto"/>
        <w:right w:val="none" w:sz="0" w:space="0" w:color="auto"/>
      </w:divBdr>
    </w:div>
    <w:div w:id="283662450">
      <w:bodyDiv w:val="1"/>
      <w:marLeft w:val="0"/>
      <w:marRight w:val="0"/>
      <w:marTop w:val="0"/>
      <w:marBottom w:val="0"/>
      <w:divBdr>
        <w:top w:val="none" w:sz="0" w:space="0" w:color="auto"/>
        <w:left w:val="none" w:sz="0" w:space="0" w:color="auto"/>
        <w:bottom w:val="none" w:sz="0" w:space="0" w:color="auto"/>
        <w:right w:val="none" w:sz="0" w:space="0" w:color="auto"/>
      </w:divBdr>
    </w:div>
    <w:div w:id="284432804">
      <w:bodyDiv w:val="1"/>
      <w:marLeft w:val="0"/>
      <w:marRight w:val="0"/>
      <w:marTop w:val="0"/>
      <w:marBottom w:val="0"/>
      <w:divBdr>
        <w:top w:val="none" w:sz="0" w:space="0" w:color="auto"/>
        <w:left w:val="none" w:sz="0" w:space="0" w:color="auto"/>
        <w:bottom w:val="none" w:sz="0" w:space="0" w:color="auto"/>
        <w:right w:val="none" w:sz="0" w:space="0" w:color="auto"/>
      </w:divBdr>
    </w:div>
    <w:div w:id="284821624">
      <w:bodyDiv w:val="1"/>
      <w:marLeft w:val="0"/>
      <w:marRight w:val="0"/>
      <w:marTop w:val="0"/>
      <w:marBottom w:val="0"/>
      <w:divBdr>
        <w:top w:val="none" w:sz="0" w:space="0" w:color="auto"/>
        <w:left w:val="none" w:sz="0" w:space="0" w:color="auto"/>
        <w:bottom w:val="none" w:sz="0" w:space="0" w:color="auto"/>
        <w:right w:val="none" w:sz="0" w:space="0" w:color="auto"/>
      </w:divBdr>
    </w:div>
    <w:div w:id="286279369">
      <w:bodyDiv w:val="1"/>
      <w:marLeft w:val="0"/>
      <w:marRight w:val="0"/>
      <w:marTop w:val="0"/>
      <w:marBottom w:val="0"/>
      <w:divBdr>
        <w:top w:val="none" w:sz="0" w:space="0" w:color="auto"/>
        <w:left w:val="none" w:sz="0" w:space="0" w:color="auto"/>
        <w:bottom w:val="none" w:sz="0" w:space="0" w:color="auto"/>
        <w:right w:val="none" w:sz="0" w:space="0" w:color="auto"/>
      </w:divBdr>
    </w:div>
    <w:div w:id="288976099">
      <w:bodyDiv w:val="1"/>
      <w:marLeft w:val="0"/>
      <w:marRight w:val="0"/>
      <w:marTop w:val="0"/>
      <w:marBottom w:val="0"/>
      <w:divBdr>
        <w:top w:val="none" w:sz="0" w:space="0" w:color="auto"/>
        <w:left w:val="none" w:sz="0" w:space="0" w:color="auto"/>
        <w:bottom w:val="none" w:sz="0" w:space="0" w:color="auto"/>
        <w:right w:val="none" w:sz="0" w:space="0" w:color="auto"/>
      </w:divBdr>
    </w:div>
    <w:div w:id="305470456">
      <w:bodyDiv w:val="1"/>
      <w:marLeft w:val="0"/>
      <w:marRight w:val="0"/>
      <w:marTop w:val="0"/>
      <w:marBottom w:val="0"/>
      <w:divBdr>
        <w:top w:val="none" w:sz="0" w:space="0" w:color="auto"/>
        <w:left w:val="none" w:sz="0" w:space="0" w:color="auto"/>
        <w:bottom w:val="none" w:sz="0" w:space="0" w:color="auto"/>
        <w:right w:val="none" w:sz="0" w:space="0" w:color="auto"/>
      </w:divBdr>
    </w:div>
    <w:div w:id="305598089">
      <w:bodyDiv w:val="1"/>
      <w:marLeft w:val="0"/>
      <w:marRight w:val="0"/>
      <w:marTop w:val="0"/>
      <w:marBottom w:val="0"/>
      <w:divBdr>
        <w:top w:val="none" w:sz="0" w:space="0" w:color="auto"/>
        <w:left w:val="none" w:sz="0" w:space="0" w:color="auto"/>
        <w:bottom w:val="none" w:sz="0" w:space="0" w:color="auto"/>
        <w:right w:val="none" w:sz="0" w:space="0" w:color="auto"/>
      </w:divBdr>
    </w:div>
    <w:div w:id="306278468">
      <w:bodyDiv w:val="1"/>
      <w:marLeft w:val="0"/>
      <w:marRight w:val="0"/>
      <w:marTop w:val="0"/>
      <w:marBottom w:val="0"/>
      <w:divBdr>
        <w:top w:val="none" w:sz="0" w:space="0" w:color="auto"/>
        <w:left w:val="none" w:sz="0" w:space="0" w:color="auto"/>
        <w:bottom w:val="none" w:sz="0" w:space="0" w:color="auto"/>
        <w:right w:val="none" w:sz="0" w:space="0" w:color="auto"/>
      </w:divBdr>
    </w:div>
    <w:div w:id="318119838">
      <w:bodyDiv w:val="1"/>
      <w:marLeft w:val="0"/>
      <w:marRight w:val="0"/>
      <w:marTop w:val="0"/>
      <w:marBottom w:val="0"/>
      <w:divBdr>
        <w:top w:val="none" w:sz="0" w:space="0" w:color="auto"/>
        <w:left w:val="none" w:sz="0" w:space="0" w:color="auto"/>
        <w:bottom w:val="none" w:sz="0" w:space="0" w:color="auto"/>
        <w:right w:val="none" w:sz="0" w:space="0" w:color="auto"/>
      </w:divBdr>
    </w:div>
    <w:div w:id="318701873">
      <w:bodyDiv w:val="1"/>
      <w:marLeft w:val="0"/>
      <w:marRight w:val="0"/>
      <w:marTop w:val="0"/>
      <w:marBottom w:val="0"/>
      <w:divBdr>
        <w:top w:val="none" w:sz="0" w:space="0" w:color="auto"/>
        <w:left w:val="none" w:sz="0" w:space="0" w:color="auto"/>
        <w:bottom w:val="none" w:sz="0" w:space="0" w:color="auto"/>
        <w:right w:val="none" w:sz="0" w:space="0" w:color="auto"/>
      </w:divBdr>
    </w:div>
    <w:div w:id="321860158">
      <w:bodyDiv w:val="1"/>
      <w:marLeft w:val="0"/>
      <w:marRight w:val="0"/>
      <w:marTop w:val="0"/>
      <w:marBottom w:val="0"/>
      <w:divBdr>
        <w:top w:val="none" w:sz="0" w:space="0" w:color="auto"/>
        <w:left w:val="none" w:sz="0" w:space="0" w:color="auto"/>
        <w:bottom w:val="none" w:sz="0" w:space="0" w:color="auto"/>
        <w:right w:val="none" w:sz="0" w:space="0" w:color="auto"/>
      </w:divBdr>
    </w:div>
    <w:div w:id="323508199">
      <w:bodyDiv w:val="1"/>
      <w:marLeft w:val="0"/>
      <w:marRight w:val="0"/>
      <w:marTop w:val="0"/>
      <w:marBottom w:val="0"/>
      <w:divBdr>
        <w:top w:val="none" w:sz="0" w:space="0" w:color="auto"/>
        <w:left w:val="none" w:sz="0" w:space="0" w:color="auto"/>
        <w:bottom w:val="none" w:sz="0" w:space="0" w:color="auto"/>
        <w:right w:val="none" w:sz="0" w:space="0" w:color="auto"/>
      </w:divBdr>
    </w:div>
    <w:div w:id="334067846">
      <w:bodyDiv w:val="1"/>
      <w:marLeft w:val="0"/>
      <w:marRight w:val="0"/>
      <w:marTop w:val="0"/>
      <w:marBottom w:val="0"/>
      <w:divBdr>
        <w:top w:val="none" w:sz="0" w:space="0" w:color="auto"/>
        <w:left w:val="none" w:sz="0" w:space="0" w:color="auto"/>
        <w:bottom w:val="none" w:sz="0" w:space="0" w:color="auto"/>
        <w:right w:val="none" w:sz="0" w:space="0" w:color="auto"/>
      </w:divBdr>
    </w:div>
    <w:div w:id="340743145">
      <w:bodyDiv w:val="1"/>
      <w:marLeft w:val="0"/>
      <w:marRight w:val="0"/>
      <w:marTop w:val="0"/>
      <w:marBottom w:val="0"/>
      <w:divBdr>
        <w:top w:val="none" w:sz="0" w:space="0" w:color="auto"/>
        <w:left w:val="none" w:sz="0" w:space="0" w:color="auto"/>
        <w:bottom w:val="none" w:sz="0" w:space="0" w:color="auto"/>
        <w:right w:val="none" w:sz="0" w:space="0" w:color="auto"/>
      </w:divBdr>
    </w:div>
    <w:div w:id="346568710">
      <w:bodyDiv w:val="1"/>
      <w:marLeft w:val="0"/>
      <w:marRight w:val="0"/>
      <w:marTop w:val="0"/>
      <w:marBottom w:val="0"/>
      <w:divBdr>
        <w:top w:val="none" w:sz="0" w:space="0" w:color="auto"/>
        <w:left w:val="none" w:sz="0" w:space="0" w:color="auto"/>
        <w:bottom w:val="none" w:sz="0" w:space="0" w:color="auto"/>
        <w:right w:val="none" w:sz="0" w:space="0" w:color="auto"/>
      </w:divBdr>
    </w:div>
    <w:div w:id="347370703">
      <w:bodyDiv w:val="1"/>
      <w:marLeft w:val="0"/>
      <w:marRight w:val="0"/>
      <w:marTop w:val="0"/>
      <w:marBottom w:val="0"/>
      <w:divBdr>
        <w:top w:val="none" w:sz="0" w:space="0" w:color="auto"/>
        <w:left w:val="none" w:sz="0" w:space="0" w:color="auto"/>
        <w:bottom w:val="none" w:sz="0" w:space="0" w:color="auto"/>
        <w:right w:val="none" w:sz="0" w:space="0" w:color="auto"/>
      </w:divBdr>
    </w:div>
    <w:div w:id="352001950">
      <w:bodyDiv w:val="1"/>
      <w:marLeft w:val="0"/>
      <w:marRight w:val="0"/>
      <w:marTop w:val="0"/>
      <w:marBottom w:val="0"/>
      <w:divBdr>
        <w:top w:val="none" w:sz="0" w:space="0" w:color="auto"/>
        <w:left w:val="none" w:sz="0" w:space="0" w:color="auto"/>
        <w:bottom w:val="none" w:sz="0" w:space="0" w:color="auto"/>
        <w:right w:val="none" w:sz="0" w:space="0" w:color="auto"/>
      </w:divBdr>
    </w:div>
    <w:div w:id="355353990">
      <w:bodyDiv w:val="1"/>
      <w:marLeft w:val="0"/>
      <w:marRight w:val="0"/>
      <w:marTop w:val="0"/>
      <w:marBottom w:val="0"/>
      <w:divBdr>
        <w:top w:val="none" w:sz="0" w:space="0" w:color="auto"/>
        <w:left w:val="none" w:sz="0" w:space="0" w:color="auto"/>
        <w:bottom w:val="none" w:sz="0" w:space="0" w:color="auto"/>
        <w:right w:val="none" w:sz="0" w:space="0" w:color="auto"/>
      </w:divBdr>
    </w:div>
    <w:div w:id="356854594">
      <w:bodyDiv w:val="1"/>
      <w:marLeft w:val="0"/>
      <w:marRight w:val="0"/>
      <w:marTop w:val="0"/>
      <w:marBottom w:val="0"/>
      <w:divBdr>
        <w:top w:val="none" w:sz="0" w:space="0" w:color="auto"/>
        <w:left w:val="none" w:sz="0" w:space="0" w:color="auto"/>
        <w:bottom w:val="none" w:sz="0" w:space="0" w:color="auto"/>
        <w:right w:val="none" w:sz="0" w:space="0" w:color="auto"/>
      </w:divBdr>
    </w:div>
    <w:div w:id="367069298">
      <w:bodyDiv w:val="1"/>
      <w:marLeft w:val="0"/>
      <w:marRight w:val="0"/>
      <w:marTop w:val="0"/>
      <w:marBottom w:val="0"/>
      <w:divBdr>
        <w:top w:val="none" w:sz="0" w:space="0" w:color="auto"/>
        <w:left w:val="none" w:sz="0" w:space="0" w:color="auto"/>
        <w:bottom w:val="none" w:sz="0" w:space="0" w:color="auto"/>
        <w:right w:val="none" w:sz="0" w:space="0" w:color="auto"/>
      </w:divBdr>
    </w:div>
    <w:div w:id="370307066">
      <w:bodyDiv w:val="1"/>
      <w:marLeft w:val="0"/>
      <w:marRight w:val="0"/>
      <w:marTop w:val="0"/>
      <w:marBottom w:val="0"/>
      <w:divBdr>
        <w:top w:val="none" w:sz="0" w:space="0" w:color="auto"/>
        <w:left w:val="none" w:sz="0" w:space="0" w:color="auto"/>
        <w:bottom w:val="none" w:sz="0" w:space="0" w:color="auto"/>
        <w:right w:val="none" w:sz="0" w:space="0" w:color="auto"/>
      </w:divBdr>
    </w:div>
    <w:div w:id="373846610">
      <w:bodyDiv w:val="1"/>
      <w:marLeft w:val="0"/>
      <w:marRight w:val="0"/>
      <w:marTop w:val="0"/>
      <w:marBottom w:val="0"/>
      <w:divBdr>
        <w:top w:val="none" w:sz="0" w:space="0" w:color="auto"/>
        <w:left w:val="none" w:sz="0" w:space="0" w:color="auto"/>
        <w:bottom w:val="none" w:sz="0" w:space="0" w:color="auto"/>
        <w:right w:val="none" w:sz="0" w:space="0" w:color="auto"/>
      </w:divBdr>
    </w:div>
    <w:div w:id="380205874">
      <w:bodyDiv w:val="1"/>
      <w:marLeft w:val="0"/>
      <w:marRight w:val="0"/>
      <w:marTop w:val="0"/>
      <w:marBottom w:val="0"/>
      <w:divBdr>
        <w:top w:val="none" w:sz="0" w:space="0" w:color="auto"/>
        <w:left w:val="none" w:sz="0" w:space="0" w:color="auto"/>
        <w:bottom w:val="none" w:sz="0" w:space="0" w:color="auto"/>
        <w:right w:val="none" w:sz="0" w:space="0" w:color="auto"/>
      </w:divBdr>
    </w:div>
    <w:div w:id="385834278">
      <w:bodyDiv w:val="1"/>
      <w:marLeft w:val="0"/>
      <w:marRight w:val="0"/>
      <w:marTop w:val="0"/>
      <w:marBottom w:val="0"/>
      <w:divBdr>
        <w:top w:val="none" w:sz="0" w:space="0" w:color="auto"/>
        <w:left w:val="none" w:sz="0" w:space="0" w:color="auto"/>
        <w:bottom w:val="none" w:sz="0" w:space="0" w:color="auto"/>
        <w:right w:val="none" w:sz="0" w:space="0" w:color="auto"/>
      </w:divBdr>
    </w:div>
    <w:div w:id="389381174">
      <w:bodyDiv w:val="1"/>
      <w:marLeft w:val="0"/>
      <w:marRight w:val="0"/>
      <w:marTop w:val="0"/>
      <w:marBottom w:val="0"/>
      <w:divBdr>
        <w:top w:val="none" w:sz="0" w:space="0" w:color="auto"/>
        <w:left w:val="none" w:sz="0" w:space="0" w:color="auto"/>
        <w:bottom w:val="none" w:sz="0" w:space="0" w:color="auto"/>
        <w:right w:val="none" w:sz="0" w:space="0" w:color="auto"/>
      </w:divBdr>
    </w:div>
    <w:div w:id="404492346">
      <w:bodyDiv w:val="1"/>
      <w:marLeft w:val="0"/>
      <w:marRight w:val="0"/>
      <w:marTop w:val="0"/>
      <w:marBottom w:val="0"/>
      <w:divBdr>
        <w:top w:val="none" w:sz="0" w:space="0" w:color="auto"/>
        <w:left w:val="none" w:sz="0" w:space="0" w:color="auto"/>
        <w:bottom w:val="none" w:sz="0" w:space="0" w:color="auto"/>
        <w:right w:val="none" w:sz="0" w:space="0" w:color="auto"/>
      </w:divBdr>
    </w:div>
    <w:div w:id="407463160">
      <w:bodyDiv w:val="1"/>
      <w:marLeft w:val="0"/>
      <w:marRight w:val="0"/>
      <w:marTop w:val="0"/>
      <w:marBottom w:val="0"/>
      <w:divBdr>
        <w:top w:val="none" w:sz="0" w:space="0" w:color="auto"/>
        <w:left w:val="none" w:sz="0" w:space="0" w:color="auto"/>
        <w:bottom w:val="none" w:sz="0" w:space="0" w:color="auto"/>
        <w:right w:val="none" w:sz="0" w:space="0" w:color="auto"/>
      </w:divBdr>
    </w:div>
    <w:div w:id="409159826">
      <w:bodyDiv w:val="1"/>
      <w:marLeft w:val="0"/>
      <w:marRight w:val="0"/>
      <w:marTop w:val="0"/>
      <w:marBottom w:val="0"/>
      <w:divBdr>
        <w:top w:val="none" w:sz="0" w:space="0" w:color="auto"/>
        <w:left w:val="none" w:sz="0" w:space="0" w:color="auto"/>
        <w:bottom w:val="none" w:sz="0" w:space="0" w:color="auto"/>
        <w:right w:val="none" w:sz="0" w:space="0" w:color="auto"/>
      </w:divBdr>
    </w:div>
    <w:div w:id="413551381">
      <w:bodyDiv w:val="1"/>
      <w:marLeft w:val="0"/>
      <w:marRight w:val="0"/>
      <w:marTop w:val="0"/>
      <w:marBottom w:val="0"/>
      <w:divBdr>
        <w:top w:val="none" w:sz="0" w:space="0" w:color="auto"/>
        <w:left w:val="none" w:sz="0" w:space="0" w:color="auto"/>
        <w:bottom w:val="none" w:sz="0" w:space="0" w:color="auto"/>
        <w:right w:val="none" w:sz="0" w:space="0" w:color="auto"/>
      </w:divBdr>
    </w:div>
    <w:div w:id="419528193">
      <w:bodyDiv w:val="1"/>
      <w:marLeft w:val="0"/>
      <w:marRight w:val="0"/>
      <w:marTop w:val="0"/>
      <w:marBottom w:val="0"/>
      <w:divBdr>
        <w:top w:val="none" w:sz="0" w:space="0" w:color="auto"/>
        <w:left w:val="none" w:sz="0" w:space="0" w:color="auto"/>
        <w:bottom w:val="none" w:sz="0" w:space="0" w:color="auto"/>
        <w:right w:val="none" w:sz="0" w:space="0" w:color="auto"/>
      </w:divBdr>
    </w:div>
    <w:div w:id="424614915">
      <w:bodyDiv w:val="1"/>
      <w:marLeft w:val="0"/>
      <w:marRight w:val="0"/>
      <w:marTop w:val="0"/>
      <w:marBottom w:val="0"/>
      <w:divBdr>
        <w:top w:val="none" w:sz="0" w:space="0" w:color="auto"/>
        <w:left w:val="none" w:sz="0" w:space="0" w:color="auto"/>
        <w:bottom w:val="none" w:sz="0" w:space="0" w:color="auto"/>
        <w:right w:val="none" w:sz="0" w:space="0" w:color="auto"/>
      </w:divBdr>
    </w:div>
    <w:div w:id="426311688">
      <w:bodyDiv w:val="1"/>
      <w:marLeft w:val="0"/>
      <w:marRight w:val="0"/>
      <w:marTop w:val="0"/>
      <w:marBottom w:val="0"/>
      <w:divBdr>
        <w:top w:val="none" w:sz="0" w:space="0" w:color="auto"/>
        <w:left w:val="none" w:sz="0" w:space="0" w:color="auto"/>
        <w:bottom w:val="none" w:sz="0" w:space="0" w:color="auto"/>
        <w:right w:val="none" w:sz="0" w:space="0" w:color="auto"/>
      </w:divBdr>
    </w:div>
    <w:div w:id="432896698">
      <w:bodyDiv w:val="1"/>
      <w:marLeft w:val="0"/>
      <w:marRight w:val="0"/>
      <w:marTop w:val="0"/>
      <w:marBottom w:val="0"/>
      <w:divBdr>
        <w:top w:val="none" w:sz="0" w:space="0" w:color="auto"/>
        <w:left w:val="none" w:sz="0" w:space="0" w:color="auto"/>
        <w:bottom w:val="none" w:sz="0" w:space="0" w:color="auto"/>
        <w:right w:val="none" w:sz="0" w:space="0" w:color="auto"/>
      </w:divBdr>
    </w:div>
    <w:div w:id="444158952">
      <w:bodyDiv w:val="1"/>
      <w:marLeft w:val="0"/>
      <w:marRight w:val="0"/>
      <w:marTop w:val="0"/>
      <w:marBottom w:val="0"/>
      <w:divBdr>
        <w:top w:val="none" w:sz="0" w:space="0" w:color="auto"/>
        <w:left w:val="none" w:sz="0" w:space="0" w:color="auto"/>
        <w:bottom w:val="none" w:sz="0" w:space="0" w:color="auto"/>
        <w:right w:val="none" w:sz="0" w:space="0" w:color="auto"/>
      </w:divBdr>
    </w:div>
    <w:div w:id="449593178">
      <w:bodyDiv w:val="1"/>
      <w:marLeft w:val="0"/>
      <w:marRight w:val="0"/>
      <w:marTop w:val="0"/>
      <w:marBottom w:val="0"/>
      <w:divBdr>
        <w:top w:val="none" w:sz="0" w:space="0" w:color="auto"/>
        <w:left w:val="none" w:sz="0" w:space="0" w:color="auto"/>
        <w:bottom w:val="none" w:sz="0" w:space="0" w:color="auto"/>
        <w:right w:val="none" w:sz="0" w:space="0" w:color="auto"/>
      </w:divBdr>
    </w:div>
    <w:div w:id="453253133">
      <w:bodyDiv w:val="1"/>
      <w:marLeft w:val="0"/>
      <w:marRight w:val="0"/>
      <w:marTop w:val="0"/>
      <w:marBottom w:val="0"/>
      <w:divBdr>
        <w:top w:val="none" w:sz="0" w:space="0" w:color="auto"/>
        <w:left w:val="none" w:sz="0" w:space="0" w:color="auto"/>
        <w:bottom w:val="none" w:sz="0" w:space="0" w:color="auto"/>
        <w:right w:val="none" w:sz="0" w:space="0" w:color="auto"/>
      </w:divBdr>
    </w:div>
    <w:div w:id="458770166">
      <w:bodyDiv w:val="1"/>
      <w:marLeft w:val="0"/>
      <w:marRight w:val="0"/>
      <w:marTop w:val="0"/>
      <w:marBottom w:val="0"/>
      <w:divBdr>
        <w:top w:val="none" w:sz="0" w:space="0" w:color="auto"/>
        <w:left w:val="none" w:sz="0" w:space="0" w:color="auto"/>
        <w:bottom w:val="none" w:sz="0" w:space="0" w:color="auto"/>
        <w:right w:val="none" w:sz="0" w:space="0" w:color="auto"/>
      </w:divBdr>
      <w:divsChild>
        <w:div w:id="1355764418">
          <w:marLeft w:val="480"/>
          <w:marRight w:val="0"/>
          <w:marTop w:val="0"/>
          <w:marBottom w:val="0"/>
          <w:divBdr>
            <w:top w:val="none" w:sz="0" w:space="0" w:color="auto"/>
            <w:left w:val="none" w:sz="0" w:space="0" w:color="auto"/>
            <w:bottom w:val="none" w:sz="0" w:space="0" w:color="auto"/>
            <w:right w:val="none" w:sz="0" w:space="0" w:color="auto"/>
          </w:divBdr>
        </w:div>
        <w:div w:id="1933318384">
          <w:marLeft w:val="480"/>
          <w:marRight w:val="0"/>
          <w:marTop w:val="0"/>
          <w:marBottom w:val="0"/>
          <w:divBdr>
            <w:top w:val="none" w:sz="0" w:space="0" w:color="auto"/>
            <w:left w:val="none" w:sz="0" w:space="0" w:color="auto"/>
            <w:bottom w:val="none" w:sz="0" w:space="0" w:color="auto"/>
            <w:right w:val="none" w:sz="0" w:space="0" w:color="auto"/>
          </w:divBdr>
        </w:div>
        <w:div w:id="1350521162">
          <w:marLeft w:val="480"/>
          <w:marRight w:val="0"/>
          <w:marTop w:val="0"/>
          <w:marBottom w:val="0"/>
          <w:divBdr>
            <w:top w:val="none" w:sz="0" w:space="0" w:color="auto"/>
            <w:left w:val="none" w:sz="0" w:space="0" w:color="auto"/>
            <w:bottom w:val="none" w:sz="0" w:space="0" w:color="auto"/>
            <w:right w:val="none" w:sz="0" w:space="0" w:color="auto"/>
          </w:divBdr>
        </w:div>
        <w:div w:id="656760540">
          <w:marLeft w:val="480"/>
          <w:marRight w:val="0"/>
          <w:marTop w:val="0"/>
          <w:marBottom w:val="0"/>
          <w:divBdr>
            <w:top w:val="none" w:sz="0" w:space="0" w:color="auto"/>
            <w:left w:val="none" w:sz="0" w:space="0" w:color="auto"/>
            <w:bottom w:val="none" w:sz="0" w:space="0" w:color="auto"/>
            <w:right w:val="none" w:sz="0" w:space="0" w:color="auto"/>
          </w:divBdr>
        </w:div>
        <w:div w:id="1418674777">
          <w:marLeft w:val="480"/>
          <w:marRight w:val="0"/>
          <w:marTop w:val="0"/>
          <w:marBottom w:val="0"/>
          <w:divBdr>
            <w:top w:val="none" w:sz="0" w:space="0" w:color="auto"/>
            <w:left w:val="none" w:sz="0" w:space="0" w:color="auto"/>
            <w:bottom w:val="none" w:sz="0" w:space="0" w:color="auto"/>
            <w:right w:val="none" w:sz="0" w:space="0" w:color="auto"/>
          </w:divBdr>
        </w:div>
        <w:div w:id="1630239423">
          <w:marLeft w:val="480"/>
          <w:marRight w:val="0"/>
          <w:marTop w:val="0"/>
          <w:marBottom w:val="0"/>
          <w:divBdr>
            <w:top w:val="none" w:sz="0" w:space="0" w:color="auto"/>
            <w:left w:val="none" w:sz="0" w:space="0" w:color="auto"/>
            <w:bottom w:val="none" w:sz="0" w:space="0" w:color="auto"/>
            <w:right w:val="none" w:sz="0" w:space="0" w:color="auto"/>
          </w:divBdr>
        </w:div>
        <w:div w:id="294066517">
          <w:marLeft w:val="480"/>
          <w:marRight w:val="0"/>
          <w:marTop w:val="0"/>
          <w:marBottom w:val="0"/>
          <w:divBdr>
            <w:top w:val="none" w:sz="0" w:space="0" w:color="auto"/>
            <w:left w:val="none" w:sz="0" w:space="0" w:color="auto"/>
            <w:bottom w:val="none" w:sz="0" w:space="0" w:color="auto"/>
            <w:right w:val="none" w:sz="0" w:space="0" w:color="auto"/>
          </w:divBdr>
        </w:div>
        <w:div w:id="1596287095">
          <w:marLeft w:val="480"/>
          <w:marRight w:val="0"/>
          <w:marTop w:val="0"/>
          <w:marBottom w:val="0"/>
          <w:divBdr>
            <w:top w:val="none" w:sz="0" w:space="0" w:color="auto"/>
            <w:left w:val="none" w:sz="0" w:space="0" w:color="auto"/>
            <w:bottom w:val="none" w:sz="0" w:space="0" w:color="auto"/>
            <w:right w:val="none" w:sz="0" w:space="0" w:color="auto"/>
          </w:divBdr>
        </w:div>
        <w:div w:id="906962493">
          <w:marLeft w:val="480"/>
          <w:marRight w:val="0"/>
          <w:marTop w:val="0"/>
          <w:marBottom w:val="0"/>
          <w:divBdr>
            <w:top w:val="none" w:sz="0" w:space="0" w:color="auto"/>
            <w:left w:val="none" w:sz="0" w:space="0" w:color="auto"/>
            <w:bottom w:val="none" w:sz="0" w:space="0" w:color="auto"/>
            <w:right w:val="none" w:sz="0" w:space="0" w:color="auto"/>
          </w:divBdr>
        </w:div>
        <w:div w:id="2061055331">
          <w:marLeft w:val="480"/>
          <w:marRight w:val="0"/>
          <w:marTop w:val="0"/>
          <w:marBottom w:val="0"/>
          <w:divBdr>
            <w:top w:val="none" w:sz="0" w:space="0" w:color="auto"/>
            <w:left w:val="none" w:sz="0" w:space="0" w:color="auto"/>
            <w:bottom w:val="none" w:sz="0" w:space="0" w:color="auto"/>
            <w:right w:val="none" w:sz="0" w:space="0" w:color="auto"/>
          </w:divBdr>
        </w:div>
        <w:div w:id="906501169">
          <w:marLeft w:val="480"/>
          <w:marRight w:val="0"/>
          <w:marTop w:val="0"/>
          <w:marBottom w:val="0"/>
          <w:divBdr>
            <w:top w:val="none" w:sz="0" w:space="0" w:color="auto"/>
            <w:left w:val="none" w:sz="0" w:space="0" w:color="auto"/>
            <w:bottom w:val="none" w:sz="0" w:space="0" w:color="auto"/>
            <w:right w:val="none" w:sz="0" w:space="0" w:color="auto"/>
          </w:divBdr>
        </w:div>
        <w:div w:id="111873788">
          <w:marLeft w:val="480"/>
          <w:marRight w:val="0"/>
          <w:marTop w:val="0"/>
          <w:marBottom w:val="0"/>
          <w:divBdr>
            <w:top w:val="none" w:sz="0" w:space="0" w:color="auto"/>
            <w:left w:val="none" w:sz="0" w:space="0" w:color="auto"/>
            <w:bottom w:val="none" w:sz="0" w:space="0" w:color="auto"/>
            <w:right w:val="none" w:sz="0" w:space="0" w:color="auto"/>
          </w:divBdr>
        </w:div>
        <w:div w:id="1665667387">
          <w:marLeft w:val="480"/>
          <w:marRight w:val="0"/>
          <w:marTop w:val="0"/>
          <w:marBottom w:val="0"/>
          <w:divBdr>
            <w:top w:val="none" w:sz="0" w:space="0" w:color="auto"/>
            <w:left w:val="none" w:sz="0" w:space="0" w:color="auto"/>
            <w:bottom w:val="none" w:sz="0" w:space="0" w:color="auto"/>
            <w:right w:val="none" w:sz="0" w:space="0" w:color="auto"/>
          </w:divBdr>
        </w:div>
        <w:div w:id="87119726">
          <w:marLeft w:val="480"/>
          <w:marRight w:val="0"/>
          <w:marTop w:val="0"/>
          <w:marBottom w:val="0"/>
          <w:divBdr>
            <w:top w:val="none" w:sz="0" w:space="0" w:color="auto"/>
            <w:left w:val="none" w:sz="0" w:space="0" w:color="auto"/>
            <w:bottom w:val="none" w:sz="0" w:space="0" w:color="auto"/>
            <w:right w:val="none" w:sz="0" w:space="0" w:color="auto"/>
          </w:divBdr>
        </w:div>
        <w:div w:id="778841787">
          <w:marLeft w:val="480"/>
          <w:marRight w:val="0"/>
          <w:marTop w:val="0"/>
          <w:marBottom w:val="0"/>
          <w:divBdr>
            <w:top w:val="none" w:sz="0" w:space="0" w:color="auto"/>
            <w:left w:val="none" w:sz="0" w:space="0" w:color="auto"/>
            <w:bottom w:val="none" w:sz="0" w:space="0" w:color="auto"/>
            <w:right w:val="none" w:sz="0" w:space="0" w:color="auto"/>
          </w:divBdr>
        </w:div>
        <w:div w:id="1435443788">
          <w:marLeft w:val="480"/>
          <w:marRight w:val="0"/>
          <w:marTop w:val="0"/>
          <w:marBottom w:val="0"/>
          <w:divBdr>
            <w:top w:val="none" w:sz="0" w:space="0" w:color="auto"/>
            <w:left w:val="none" w:sz="0" w:space="0" w:color="auto"/>
            <w:bottom w:val="none" w:sz="0" w:space="0" w:color="auto"/>
            <w:right w:val="none" w:sz="0" w:space="0" w:color="auto"/>
          </w:divBdr>
        </w:div>
        <w:div w:id="1531410202">
          <w:marLeft w:val="480"/>
          <w:marRight w:val="0"/>
          <w:marTop w:val="0"/>
          <w:marBottom w:val="0"/>
          <w:divBdr>
            <w:top w:val="none" w:sz="0" w:space="0" w:color="auto"/>
            <w:left w:val="none" w:sz="0" w:space="0" w:color="auto"/>
            <w:bottom w:val="none" w:sz="0" w:space="0" w:color="auto"/>
            <w:right w:val="none" w:sz="0" w:space="0" w:color="auto"/>
          </w:divBdr>
        </w:div>
        <w:div w:id="1055930785">
          <w:marLeft w:val="480"/>
          <w:marRight w:val="0"/>
          <w:marTop w:val="0"/>
          <w:marBottom w:val="0"/>
          <w:divBdr>
            <w:top w:val="none" w:sz="0" w:space="0" w:color="auto"/>
            <w:left w:val="none" w:sz="0" w:space="0" w:color="auto"/>
            <w:bottom w:val="none" w:sz="0" w:space="0" w:color="auto"/>
            <w:right w:val="none" w:sz="0" w:space="0" w:color="auto"/>
          </w:divBdr>
        </w:div>
        <w:div w:id="1893812079">
          <w:marLeft w:val="480"/>
          <w:marRight w:val="0"/>
          <w:marTop w:val="0"/>
          <w:marBottom w:val="0"/>
          <w:divBdr>
            <w:top w:val="none" w:sz="0" w:space="0" w:color="auto"/>
            <w:left w:val="none" w:sz="0" w:space="0" w:color="auto"/>
            <w:bottom w:val="none" w:sz="0" w:space="0" w:color="auto"/>
            <w:right w:val="none" w:sz="0" w:space="0" w:color="auto"/>
          </w:divBdr>
        </w:div>
        <w:div w:id="132719274">
          <w:marLeft w:val="480"/>
          <w:marRight w:val="0"/>
          <w:marTop w:val="0"/>
          <w:marBottom w:val="0"/>
          <w:divBdr>
            <w:top w:val="none" w:sz="0" w:space="0" w:color="auto"/>
            <w:left w:val="none" w:sz="0" w:space="0" w:color="auto"/>
            <w:bottom w:val="none" w:sz="0" w:space="0" w:color="auto"/>
            <w:right w:val="none" w:sz="0" w:space="0" w:color="auto"/>
          </w:divBdr>
        </w:div>
        <w:div w:id="1503736222">
          <w:marLeft w:val="480"/>
          <w:marRight w:val="0"/>
          <w:marTop w:val="0"/>
          <w:marBottom w:val="0"/>
          <w:divBdr>
            <w:top w:val="none" w:sz="0" w:space="0" w:color="auto"/>
            <w:left w:val="none" w:sz="0" w:space="0" w:color="auto"/>
            <w:bottom w:val="none" w:sz="0" w:space="0" w:color="auto"/>
            <w:right w:val="none" w:sz="0" w:space="0" w:color="auto"/>
          </w:divBdr>
        </w:div>
        <w:div w:id="19626460">
          <w:marLeft w:val="480"/>
          <w:marRight w:val="0"/>
          <w:marTop w:val="0"/>
          <w:marBottom w:val="0"/>
          <w:divBdr>
            <w:top w:val="none" w:sz="0" w:space="0" w:color="auto"/>
            <w:left w:val="none" w:sz="0" w:space="0" w:color="auto"/>
            <w:bottom w:val="none" w:sz="0" w:space="0" w:color="auto"/>
            <w:right w:val="none" w:sz="0" w:space="0" w:color="auto"/>
          </w:divBdr>
        </w:div>
        <w:div w:id="135222303">
          <w:marLeft w:val="480"/>
          <w:marRight w:val="0"/>
          <w:marTop w:val="0"/>
          <w:marBottom w:val="0"/>
          <w:divBdr>
            <w:top w:val="none" w:sz="0" w:space="0" w:color="auto"/>
            <w:left w:val="none" w:sz="0" w:space="0" w:color="auto"/>
            <w:bottom w:val="none" w:sz="0" w:space="0" w:color="auto"/>
            <w:right w:val="none" w:sz="0" w:space="0" w:color="auto"/>
          </w:divBdr>
        </w:div>
        <w:div w:id="1399354216">
          <w:marLeft w:val="480"/>
          <w:marRight w:val="0"/>
          <w:marTop w:val="0"/>
          <w:marBottom w:val="0"/>
          <w:divBdr>
            <w:top w:val="none" w:sz="0" w:space="0" w:color="auto"/>
            <w:left w:val="none" w:sz="0" w:space="0" w:color="auto"/>
            <w:bottom w:val="none" w:sz="0" w:space="0" w:color="auto"/>
            <w:right w:val="none" w:sz="0" w:space="0" w:color="auto"/>
          </w:divBdr>
        </w:div>
        <w:div w:id="185602304">
          <w:marLeft w:val="480"/>
          <w:marRight w:val="0"/>
          <w:marTop w:val="0"/>
          <w:marBottom w:val="0"/>
          <w:divBdr>
            <w:top w:val="none" w:sz="0" w:space="0" w:color="auto"/>
            <w:left w:val="none" w:sz="0" w:space="0" w:color="auto"/>
            <w:bottom w:val="none" w:sz="0" w:space="0" w:color="auto"/>
            <w:right w:val="none" w:sz="0" w:space="0" w:color="auto"/>
          </w:divBdr>
        </w:div>
        <w:div w:id="1139611398">
          <w:marLeft w:val="480"/>
          <w:marRight w:val="0"/>
          <w:marTop w:val="0"/>
          <w:marBottom w:val="0"/>
          <w:divBdr>
            <w:top w:val="none" w:sz="0" w:space="0" w:color="auto"/>
            <w:left w:val="none" w:sz="0" w:space="0" w:color="auto"/>
            <w:bottom w:val="none" w:sz="0" w:space="0" w:color="auto"/>
            <w:right w:val="none" w:sz="0" w:space="0" w:color="auto"/>
          </w:divBdr>
        </w:div>
        <w:div w:id="1167524556">
          <w:marLeft w:val="480"/>
          <w:marRight w:val="0"/>
          <w:marTop w:val="0"/>
          <w:marBottom w:val="0"/>
          <w:divBdr>
            <w:top w:val="none" w:sz="0" w:space="0" w:color="auto"/>
            <w:left w:val="none" w:sz="0" w:space="0" w:color="auto"/>
            <w:bottom w:val="none" w:sz="0" w:space="0" w:color="auto"/>
            <w:right w:val="none" w:sz="0" w:space="0" w:color="auto"/>
          </w:divBdr>
        </w:div>
        <w:div w:id="1365252946">
          <w:marLeft w:val="480"/>
          <w:marRight w:val="0"/>
          <w:marTop w:val="0"/>
          <w:marBottom w:val="0"/>
          <w:divBdr>
            <w:top w:val="none" w:sz="0" w:space="0" w:color="auto"/>
            <w:left w:val="none" w:sz="0" w:space="0" w:color="auto"/>
            <w:bottom w:val="none" w:sz="0" w:space="0" w:color="auto"/>
            <w:right w:val="none" w:sz="0" w:space="0" w:color="auto"/>
          </w:divBdr>
        </w:div>
        <w:div w:id="507060633">
          <w:marLeft w:val="480"/>
          <w:marRight w:val="0"/>
          <w:marTop w:val="0"/>
          <w:marBottom w:val="0"/>
          <w:divBdr>
            <w:top w:val="none" w:sz="0" w:space="0" w:color="auto"/>
            <w:left w:val="none" w:sz="0" w:space="0" w:color="auto"/>
            <w:bottom w:val="none" w:sz="0" w:space="0" w:color="auto"/>
            <w:right w:val="none" w:sz="0" w:space="0" w:color="auto"/>
          </w:divBdr>
        </w:div>
        <w:div w:id="2105757294">
          <w:marLeft w:val="480"/>
          <w:marRight w:val="0"/>
          <w:marTop w:val="0"/>
          <w:marBottom w:val="0"/>
          <w:divBdr>
            <w:top w:val="none" w:sz="0" w:space="0" w:color="auto"/>
            <w:left w:val="none" w:sz="0" w:space="0" w:color="auto"/>
            <w:bottom w:val="none" w:sz="0" w:space="0" w:color="auto"/>
            <w:right w:val="none" w:sz="0" w:space="0" w:color="auto"/>
          </w:divBdr>
        </w:div>
        <w:div w:id="2068255825">
          <w:marLeft w:val="480"/>
          <w:marRight w:val="0"/>
          <w:marTop w:val="0"/>
          <w:marBottom w:val="0"/>
          <w:divBdr>
            <w:top w:val="none" w:sz="0" w:space="0" w:color="auto"/>
            <w:left w:val="none" w:sz="0" w:space="0" w:color="auto"/>
            <w:bottom w:val="none" w:sz="0" w:space="0" w:color="auto"/>
            <w:right w:val="none" w:sz="0" w:space="0" w:color="auto"/>
          </w:divBdr>
        </w:div>
        <w:div w:id="1897474061">
          <w:marLeft w:val="480"/>
          <w:marRight w:val="0"/>
          <w:marTop w:val="0"/>
          <w:marBottom w:val="0"/>
          <w:divBdr>
            <w:top w:val="none" w:sz="0" w:space="0" w:color="auto"/>
            <w:left w:val="none" w:sz="0" w:space="0" w:color="auto"/>
            <w:bottom w:val="none" w:sz="0" w:space="0" w:color="auto"/>
            <w:right w:val="none" w:sz="0" w:space="0" w:color="auto"/>
          </w:divBdr>
        </w:div>
      </w:divsChild>
    </w:div>
    <w:div w:id="459763279">
      <w:bodyDiv w:val="1"/>
      <w:marLeft w:val="0"/>
      <w:marRight w:val="0"/>
      <w:marTop w:val="0"/>
      <w:marBottom w:val="0"/>
      <w:divBdr>
        <w:top w:val="none" w:sz="0" w:space="0" w:color="auto"/>
        <w:left w:val="none" w:sz="0" w:space="0" w:color="auto"/>
        <w:bottom w:val="none" w:sz="0" w:space="0" w:color="auto"/>
        <w:right w:val="none" w:sz="0" w:space="0" w:color="auto"/>
      </w:divBdr>
    </w:div>
    <w:div w:id="460538522">
      <w:bodyDiv w:val="1"/>
      <w:marLeft w:val="0"/>
      <w:marRight w:val="0"/>
      <w:marTop w:val="0"/>
      <w:marBottom w:val="0"/>
      <w:divBdr>
        <w:top w:val="none" w:sz="0" w:space="0" w:color="auto"/>
        <w:left w:val="none" w:sz="0" w:space="0" w:color="auto"/>
        <w:bottom w:val="none" w:sz="0" w:space="0" w:color="auto"/>
        <w:right w:val="none" w:sz="0" w:space="0" w:color="auto"/>
      </w:divBdr>
    </w:div>
    <w:div w:id="463890202">
      <w:bodyDiv w:val="1"/>
      <w:marLeft w:val="0"/>
      <w:marRight w:val="0"/>
      <w:marTop w:val="0"/>
      <w:marBottom w:val="0"/>
      <w:divBdr>
        <w:top w:val="none" w:sz="0" w:space="0" w:color="auto"/>
        <w:left w:val="none" w:sz="0" w:space="0" w:color="auto"/>
        <w:bottom w:val="none" w:sz="0" w:space="0" w:color="auto"/>
        <w:right w:val="none" w:sz="0" w:space="0" w:color="auto"/>
      </w:divBdr>
    </w:div>
    <w:div w:id="466819094">
      <w:bodyDiv w:val="1"/>
      <w:marLeft w:val="0"/>
      <w:marRight w:val="0"/>
      <w:marTop w:val="0"/>
      <w:marBottom w:val="0"/>
      <w:divBdr>
        <w:top w:val="none" w:sz="0" w:space="0" w:color="auto"/>
        <w:left w:val="none" w:sz="0" w:space="0" w:color="auto"/>
        <w:bottom w:val="none" w:sz="0" w:space="0" w:color="auto"/>
        <w:right w:val="none" w:sz="0" w:space="0" w:color="auto"/>
      </w:divBdr>
    </w:div>
    <w:div w:id="469325447">
      <w:bodyDiv w:val="1"/>
      <w:marLeft w:val="0"/>
      <w:marRight w:val="0"/>
      <w:marTop w:val="0"/>
      <w:marBottom w:val="0"/>
      <w:divBdr>
        <w:top w:val="none" w:sz="0" w:space="0" w:color="auto"/>
        <w:left w:val="none" w:sz="0" w:space="0" w:color="auto"/>
        <w:bottom w:val="none" w:sz="0" w:space="0" w:color="auto"/>
        <w:right w:val="none" w:sz="0" w:space="0" w:color="auto"/>
      </w:divBdr>
      <w:divsChild>
        <w:div w:id="1559243489">
          <w:marLeft w:val="480"/>
          <w:marRight w:val="0"/>
          <w:marTop w:val="0"/>
          <w:marBottom w:val="0"/>
          <w:divBdr>
            <w:top w:val="none" w:sz="0" w:space="0" w:color="auto"/>
            <w:left w:val="none" w:sz="0" w:space="0" w:color="auto"/>
            <w:bottom w:val="none" w:sz="0" w:space="0" w:color="auto"/>
            <w:right w:val="none" w:sz="0" w:space="0" w:color="auto"/>
          </w:divBdr>
        </w:div>
        <w:div w:id="422188993">
          <w:marLeft w:val="480"/>
          <w:marRight w:val="0"/>
          <w:marTop w:val="0"/>
          <w:marBottom w:val="0"/>
          <w:divBdr>
            <w:top w:val="none" w:sz="0" w:space="0" w:color="auto"/>
            <w:left w:val="none" w:sz="0" w:space="0" w:color="auto"/>
            <w:bottom w:val="none" w:sz="0" w:space="0" w:color="auto"/>
            <w:right w:val="none" w:sz="0" w:space="0" w:color="auto"/>
          </w:divBdr>
        </w:div>
        <w:div w:id="1546060570">
          <w:marLeft w:val="480"/>
          <w:marRight w:val="0"/>
          <w:marTop w:val="0"/>
          <w:marBottom w:val="0"/>
          <w:divBdr>
            <w:top w:val="none" w:sz="0" w:space="0" w:color="auto"/>
            <w:left w:val="none" w:sz="0" w:space="0" w:color="auto"/>
            <w:bottom w:val="none" w:sz="0" w:space="0" w:color="auto"/>
            <w:right w:val="none" w:sz="0" w:space="0" w:color="auto"/>
          </w:divBdr>
        </w:div>
        <w:div w:id="188418881">
          <w:marLeft w:val="480"/>
          <w:marRight w:val="0"/>
          <w:marTop w:val="0"/>
          <w:marBottom w:val="0"/>
          <w:divBdr>
            <w:top w:val="none" w:sz="0" w:space="0" w:color="auto"/>
            <w:left w:val="none" w:sz="0" w:space="0" w:color="auto"/>
            <w:bottom w:val="none" w:sz="0" w:space="0" w:color="auto"/>
            <w:right w:val="none" w:sz="0" w:space="0" w:color="auto"/>
          </w:divBdr>
        </w:div>
        <w:div w:id="958339381">
          <w:marLeft w:val="480"/>
          <w:marRight w:val="0"/>
          <w:marTop w:val="0"/>
          <w:marBottom w:val="0"/>
          <w:divBdr>
            <w:top w:val="none" w:sz="0" w:space="0" w:color="auto"/>
            <w:left w:val="none" w:sz="0" w:space="0" w:color="auto"/>
            <w:bottom w:val="none" w:sz="0" w:space="0" w:color="auto"/>
            <w:right w:val="none" w:sz="0" w:space="0" w:color="auto"/>
          </w:divBdr>
        </w:div>
        <w:div w:id="363096402">
          <w:marLeft w:val="480"/>
          <w:marRight w:val="0"/>
          <w:marTop w:val="0"/>
          <w:marBottom w:val="0"/>
          <w:divBdr>
            <w:top w:val="none" w:sz="0" w:space="0" w:color="auto"/>
            <w:left w:val="none" w:sz="0" w:space="0" w:color="auto"/>
            <w:bottom w:val="none" w:sz="0" w:space="0" w:color="auto"/>
            <w:right w:val="none" w:sz="0" w:space="0" w:color="auto"/>
          </w:divBdr>
        </w:div>
        <w:div w:id="585923964">
          <w:marLeft w:val="480"/>
          <w:marRight w:val="0"/>
          <w:marTop w:val="0"/>
          <w:marBottom w:val="0"/>
          <w:divBdr>
            <w:top w:val="none" w:sz="0" w:space="0" w:color="auto"/>
            <w:left w:val="none" w:sz="0" w:space="0" w:color="auto"/>
            <w:bottom w:val="none" w:sz="0" w:space="0" w:color="auto"/>
            <w:right w:val="none" w:sz="0" w:space="0" w:color="auto"/>
          </w:divBdr>
        </w:div>
        <w:div w:id="550309094">
          <w:marLeft w:val="480"/>
          <w:marRight w:val="0"/>
          <w:marTop w:val="0"/>
          <w:marBottom w:val="0"/>
          <w:divBdr>
            <w:top w:val="none" w:sz="0" w:space="0" w:color="auto"/>
            <w:left w:val="none" w:sz="0" w:space="0" w:color="auto"/>
            <w:bottom w:val="none" w:sz="0" w:space="0" w:color="auto"/>
            <w:right w:val="none" w:sz="0" w:space="0" w:color="auto"/>
          </w:divBdr>
        </w:div>
        <w:div w:id="1651903967">
          <w:marLeft w:val="480"/>
          <w:marRight w:val="0"/>
          <w:marTop w:val="0"/>
          <w:marBottom w:val="0"/>
          <w:divBdr>
            <w:top w:val="none" w:sz="0" w:space="0" w:color="auto"/>
            <w:left w:val="none" w:sz="0" w:space="0" w:color="auto"/>
            <w:bottom w:val="none" w:sz="0" w:space="0" w:color="auto"/>
            <w:right w:val="none" w:sz="0" w:space="0" w:color="auto"/>
          </w:divBdr>
        </w:div>
        <w:div w:id="716783616">
          <w:marLeft w:val="480"/>
          <w:marRight w:val="0"/>
          <w:marTop w:val="0"/>
          <w:marBottom w:val="0"/>
          <w:divBdr>
            <w:top w:val="none" w:sz="0" w:space="0" w:color="auto"/>
            <w:left w:val="none" w:sz="0" w:space="0" w:color="auto"/>
            <w:bottom w:val="none" w:sz="0" w:space="0" w:color="auto"/>
            <w:right w:val="none" w:sz="0" w:space="0" w:color="auto"/>
          </w:divBdr>
        </w:div>
        <w:div w:id="1763991141">
          <w:marLeft w:val="480"/>
          <w:marRight w:val="0"/>
          <w:marTop w:val="0"/>
          <w:marBottom w:val="0"/>
          <w:divBdr>
            <w:top w:val="none" w:sz="0" w:space="0" w:color="auto"/>
            <w:left w:val="none" w:sz="0" w:space="0" w:color="auto"/>
            <w:bottom w:val="none" w:sz="0" w:space="0" w:color="auto"/>
            <w:right w:val="none" w:sz="0" w:space="0" w:color="auto"/>
          </w:divBdr>
        </w:div>
        <w:div w:id="1992715890">
          <w:marLeft w:val="480"/>
          <w:marRight w:val="0"/>
          <w:marTop w:val="0"/>
          <w:marBottom w:val="0"/>
          <w:divBdr>
            <w:top w:val="none" w:sz="0" w:space="0" w:color="auto"/>
            <w:left w:val="none" w:sz="0" w:space="0" w:color="auto"/>
            <w:bottom w:val="none" w:sz="0" w:space="0" w:color="auto"/>
            <w:right w:val="none" w:sz="0" w:space="0" w:color="auto"/>
          </w:divBdr>
        </w:div>
        <w:div w:id="731194566">
          <w:marLeft w:val="480"/>
          <w:marRight w:val="0"/>
          <w:marTop w:val="0"/>
          <w:marBottom w:val="0"/>
          <w:divBdr>
            <w:top w:val="none" w:sz="0" w:space="0" w:color="auto"/>
            <w:left w:val="none" w:sz="0" w:space="0" w:color="auto"/>
            <w:bottom w:val="none" w:sz="0" w:space="0" w:color="auto"/>
            <w:right w:val="none" w:sz="0" w:space="0" w:color="auto"/>
          </w:divBdr>
        </w:div>
        <w:div w:id="1553885560">
          <w:marLeft w:val="480"/>
          <w:marRight w:val="0"/>
          <w:marTop w:val="0"/>
          <w:marBottom w:val="0"/>
          <w:divBdr>
            <w:top w:val="none" w:sz="0" w:space="0" w:color="auto"/>
            <w:left w:val="none" w:sz="0" w:space="0" w:color="auto"/>
            <w:bottom w:val="none" w:sz="0" w:space="0" w:color="auto"/>
            <w:right w:val="none" w:sz="0" w:space="0" w:color="auto"/>
          </w:divBdr>
        </w:div>
        <w:div w:id="1425613043">
          <w:marLeft w:val="480"/>
          <w:marRight w:val="0"/>
          <w:marTop w:val="0"/>
          <w:marBottom w:val="0"/>
          <w:divBdr>
            <w:top w:val="none" w:sz="0" w:space="0" w:color="auto"/>
            <w:left w:val="none" w:sz="0" w:space="0" w:color="auto"/>
            <w:bottom w:val="none" w:sz="0" w:space="0" w:color="auto"/>
            <w:right w:val="none" w:sz="0" w:space="0" w:color="auto"/>
          </w:divBdr>
        </w:div>
        <w:div w:id="246497115">
          <w:marLeft w:val="480"/>
          <w:marRight w:val="0"/>
          <w:marTop w:val="0"/>
          <w:marBottom w:val="0"/>
          <w:divBdr>
            <w:top w:val="none" w:sz="0" w:space="0" w:color="auto"/>
            <w:left w:val="none" w:sz="0" w:space="0" w:color="auto"/>
            <w:bottom w:val="none" w:sz="0" w:space="0" w:color="auto"/>
            <w:right w:val="none" w:sz="0" w:space="0" w:color="auto"/>
          </w:divBdr>
        </w:div>
        <w:div w:id="247033620">
          <w:marLeft w:val="480"/>
          <w:marRight w:val="0"/>
          <w:marTop w:val="0"/>
          <w:marBottom w:val="0"/>
          <w:divBdr>
            <w:top w:val="none" w:sz="0" w:space="0" w:color="auto"/>
            <w:left w:val="none" w:sz="0" w:space="0" w:color="auto"/>
            <w:bottom w:val="none" w:sz="0" w:space="0" w:color="auto"/>
            <w:right w:val="none" w:sz="0" w:space="0" w:color="auto"/>
          </w:divBdr>
        </w:div>
        <w:div w:id="28191400">
          <w:marLeft w:val="480"/>
          <w:marRight w:val="0"/>
          <w:marTop w:val="0"/>
          <w:marBottom w:val="0"/>
          <w:divBdr>
            <w:top w:val="none" w:sz="0" w:space="0" w:color="auto"/>
            <w:left w:val="none" w:sz="0" w:space="0" w:color="auto"/>
            <w:bottom w:val="none" w:sz="0" w:space="0" w:color="auto"/>
            <w:right w:val="none" w:sz="0" w:space="0" w:color="auto"/>
          </w:divBdr>
        </w:div>
        <w:div w:id="305822077">
          <w:marLeft w:val="480"/>
          <w:marRight w:val="0"/>
          <w:marTop w:val="0"/>
          <w:marBottom w:val="0"/>
          <w:divBdr>
            <w:top w:val="none" w:sz="0" w:space="0" w:color="auto"/>
            <w:left w:val="none" w:sz="0" w:space="0" w:color="auto"/>
            <w:bottom w:val="none" w:sz="0" w:space="0" w:color="auto"/>
            <w:right w:val="none" w:sz="0" w:space="0" w:color="auto"/>
          </w:divBdr>
        </w:div>
        <w:div w:id="1611087189">
          <w:marLeft w:val="480"/>
          <w:marRight w:val="0"/>
          <w:marTop w:val="0"/>
          <w:marBottom w:val="0"/>
          <w:divBdr>
            <w:top w:val="none" w:sz="0" w:space="0" w:color="auto"/>
            <w:left w:val="none" w:sz="0" w:space="0" w:color="auto"/>
            <w:bottom w:val="none" w:sz="0" w:space="0" w:color="auto"/>
            <w:right w:val="none" w:sz="0" w:space="0" w:color="auto"/>
          </w:divBdr>
        </w:div>
        <w:div w:id="2053655368">
          <w:marLeft w:val="480"/>
          <w:marRight w:val="0"/>
          <w:marTop w:val="0"/>
          <w:marBottom w:val="0"/>
          <w:divBdr>
            <w:top w:val="none" w:sz="0" w:space="0" w:color="auto"/>
            <w:left w:val="none" w:sz="0" w:space="0" w:color="auto"/>
            <w:bottom w:val="none" w:sz="0" w:space="0" w:color="auto"/>
            <w:right w:val="none" w:sz="0" w:space="0" w:color="auto"/>
          </w:divBdr>
        </w:div>
        <w:div w:id="536938606">
          <w:marLeft w:val="480"/>
          <w:marRight w:val="0"/>
          <w:marTop w:val="0"/>
          <w:marBottom w:val="0"/>
          <w:divBdr>
            <w:top w:val="none" w:sz="0" w:space="0" w:color="auto"/>
            <w:left w:val="none" w:sz="0" w:space="0" w:color="auto"/>
            <w:bottom w:val="none" w:sz="0" w:space="0" w:color="auto"/>
            <w:right w:val="none" w:sz="0" w:space="0" w:color="auto"/>
          </w:divBdr>
        </w:div>
        <w:div w:id="1988314611">
          <w:marLeft w:val="480"/>
          <w:marRight w:val="0"/>
          <w:marTop w:val="0"/>
          <w:marBottom w:val="0"/>
          <w:divBdr>
            <w:top w:val="none" w:sz="0" w:space="0" w:color="auto"/>
            <w:left w:val="none" w:sz="0" w:space="0" w:color="auto"/>
            <w:bottom w:val="none" w:sz="0" w:space="0" w:color="auto"/>
            <w:right w:val="none" w:sz="0" w:space="0" w:color="auto"/>
          </w:divBdr>
        </w:div>
        <w:div w:id="329678613">
          <w:marLeft w:val="480"/>
          <w:marRight w:val="0"/>
          <w:marTop w:val="0"/>
          <w:marBottom w:val="0"/>
          <w:divBdr>
            <w:top w:val="none" w:sz="0" w:space="0" w:color="auto"/>
            <w:left w:val="none" w:sz="0" w:space="0" w:color="auto"/>
            <w:bottom w:val="none" w:sz="0" w:space="0" w:color="auto"/>
            <w:right w:val="none" w:sz="0" w:space="0" w:color="auto"/>
          </w:divBdr>
        </w:div>
        <w:div w:id="1899590244">
          <w:marLeft w:val="480"/>
          <w:marRight w:val="0"/>
          <w:marTop w:val="0"/>
          <w:marBottom w:val="0"/>
          <w:divBdr>
            <w:top w:val="none" w:sz="0" w:space="0" w:color="auto"/>
            <w:left w:val="none" w:sz="0" w:space="0" w:color="auto"/>
            <w:bottom w:val="none" w:sz="0" w:space="0" w:color="auto"/>
            <w:right w:val="none" w:sz="0" w:space="0" w:color="auto"/>
          </w:divBdr>
        </w:div>
        <w:div w:id="328484375">
          <w:marLeft w:val="480"/>
          <w:marRight w:val="0"/>
          <w:marTop w:val="0"/>
          <w:marBottom w:val="0"/>
          <w:divBdr>
            <w:top w:val="none" w:sz="0" w:space="0" w:color="auto"/>
            <w:left w:val="none" w:sz="0" w:space="0" w:color="auto"/>
            <w:bottom w:val="none" w:sz="0" w:space="0" w:color="auto"/>
            <w:right w:val="none" w:sz="0" w:space="0" w:color="auto"/>
          </w:divBdr>
        </w:div>
        <w:div w:id="2037461494">
          <w:marLeft w:val="480"/>
          <w:marRight w:val="0"/>
          <w:marTop w:val="0"/>
          <w:marBottom w:val="0"/>
          <w:divBdr>
            <w:top w:val="none" w:sz="0" w:space="0" w:color="auto"/>
            <w:left w:val="none" w:sz="0" w:space="0" w:color="auto"/>
            <w:bottom w:val="none" w:sz="0" w:space="0" w:color="auto"/>
            <w:right w:val="none" w:sz="0" w:space="0" w:color="auto"/>
          </w:divBdr>
        </w:div>
        <w:div w:id="1406075147">
          <w:marLeft w:val="480"/>
          <w:marRight w:val="0"/>
          <w:marTop w:val="0"/>
          <w:marBottom w:val="0"/>
          <w:divBdr>
            <w:top w:val="none" w:sz="0" w:space="0" w:color="auto"/>
            <w:left w:val="none" w:sz="0" w:space="0" w:color="auto"/>
            <w:bottom w:val="none" w:sz="0" w:space="0" w:color="auto"/>
            <w:right w:val="none" w:sz="0" w:space="0" w:color="auto"/>
          </w:divBdr>
        </w:div>
      </w:divsChild>
    </w:div>
    <w:div w:id="469395979">
      <w:bodyDiv w:val="1"/>
      <w:marLeft w:val="0"/>
      <w:marRight w:val="0"/>
      <w:marTop w:val="0"/>
      <w:marBottom w:val="0"/>
      <w:divBdr>
        <w:top w:val="none" w:sz="0" w:space="0" w:color="auto"/>
        <w:left w:val="none" w:sz="0" w:space="0" w:color="auto"/>
        <w:bottom w:val="none" w:sz="0" w:space="0" w:color="auto"/>
        <w:right w:val="none" w:sz="0" w:space="0" w:color="auto"/>
      </w:divBdr>
    </w:div>
    <w:div w:id="472212001">
      <w:bodyDiv w:val="1"/>
      <w:marLeft w:val="0"/>
      <w:marRight w:val="0"/>
      <w:marTop w:val="0"/>
      <w:marBottom w:val="0"/>
      <w:divBdr>
        <w:top w:val="none" w:sz="0" w:space="0" w:color="auto"/>
        <w:left w:val="none" w:sz="0" w:space="0" w:color="auto"/>
        <w:bottom w:val="none" w:sz="0" w:space="0" w:color="auto"/>
        <w:right w:val="none" w:sz="0" w:space="0" w:color="auto"/>
      </w:divBdr>
    </w:div>
    <w:div w:id="473068152">
      <w:bodyDiv w:val="1"/>
      <w:marLeft w:val="0"/>
      <w:marRight w:val="0"/>
      <w:marTop w:val="0"/>
      <w:marBottom w:val="0"/>
      <w:divBdr>
        <w:top w:val="none" w:sz="0" w:space="0" w:color="auto"/>
        <w:left w:val="none" w:sz="0" w:space="0" w:color="auto"/>
        <w:bottom w:val="none" w:sz="0" w:space="0" w:color="auto"/>
        <w:right w:val="none" w:sz="0" w:space="0" w:color="auto"/>
      </w:divBdr>
    </w:div>
    <w:div w:id="473639411">
      <w:bodyDiv w:val="1"/>
      <w:marLeft w:val="0"/>
      <w:marRight w:val="0"/>
      <w:marTop w:val="0"/>
      <w:marBottom w:val="0"/>
      <w:divBdr>
        <w:top w:val="none" w:sz="0" w:space="0" w:color="auto"/>
        <w:left w:val="none" w:sz="0" w:space="0" w:color="auto"/>
        <w:bottom w:val="none" w:sz="0" w:space="0" w:color="auto"/>
        <w:right w:val="none" w:sz="0" w:space="0" w:color="auto"/>
      </w:divBdr>
    </w:div>
    <w:div w:id="477040813">
      <w:bodyDiv w:val="1"/>
      <w:marLeft w:val="0"/>
      <w:marRight w:val="0"/>
      <w:marTop w:val="0"/>
      <w:marBottom w:val="0"/>
      <w:divBdr>
        <w:top w:val="none" w:sz="0" w:space="0" w:color="auto"/>
        <w:left w:val="none" w:sz="0" w:space="0" w:color="auto"/>
        <w:bottom w:val="none" w:sz="0" w:space="0" w:color="auto"/>
        <w:right w:val="none" w:sz="0" w:space="0" w:color="auto"/>
      </w:divBdr>
    </w:div>
    <w:div w:id="478811492">
      <w:bodyDiv w:val="1"/>
      <w:marLeft w:val="0"/>
      <w:marRight w:val="0"/>
      <w:marTop w:val="0"/>
      <w:marBottom w:val="0"/>
      <w:divBdr>
        <w:top w:val="none" w:sz="0" w:space="0" w:color="auto"/>
        <w:left w:val="none" w:sz="0" w:space="0" w:color="auto"/>
        <w:bottom w:val="none" w:sz="0" w:space="0" w:color="auto"/>
        <w:right w:val="none" w:sz="0" w:space="0" w:color="auto"/>
      </w:divBdr>
    </w:div>
    <w:div w:id="485829594">
      <w:bodyDiv w:val="1"/>
      <w:marLeft w:val="0"/>
      <w:marRight w:val="0"/>
      <w:marTop w:val="0"/>
      <w:marBottom w:val="0"/>
      <w:divBdr>
        <w:top w:val="none" w:sz="0" w:space="0" w:color="auto"/>
        <w:left w:val="none" w:sz="0" w:space="0" w:color="auto"/>
        <w:bottom w:val="none" w:sz="0" w:space="0" w:color="auto"/>
        <w:right w:val="none" w:sz="0" w:space="0" w:color="auto"/>
      </w:divBdr>
    </w:div>
    <w:div w:id="488059328">
      <w:bodyDiv w:val="1"/>
      <w:marLeft w:val="0"/>
      <w:marRight w:val="0"/>
      <w:marTop w:val="0"/>
      <w:marBottom w:val="0"/>
      <w:divBdr>
        <w:top w:val="none" w:sz="0" w:space="0" w:color="auto"/>
        <w:left w:val="none" w:sz="0" w:space="0" w:color="auto"/>
        <w:bottom w:val="none" w:sz="0" w:space="0" w:color="auto"/>
        <w:right w:val="none" w:sz="0" w:space="0" w:color="auto"/>
      </w:divBdr>
    </w:div>
    <w:div w:id="489828463">
      <w:bodyDiv w:val="1"/>
      <w:marLeft w:val="0"/>
      <w:marRight w:val="0"/>
      <w:marTop w:val="0"/>
      <w:marBottom w:val="0"/>
      <w:divBdr>
        <w:top w:val="none" w:sz="0" w:space="0" w:color="auto"/>
        <w:left w:val="none" w:sz="0" w:space="0" w:color="auto"/>
        <w:bottom w:val="none" w:sz="0" w:space="0" w:color="auto"/>
        <w:right w:val="none" w:sz="0" w:space="0" w:color="auto"/>
      </w:divBdr>
    </w:div>
    <w:div w:id="492450554">
      <w:bodyDiv w:val="1"/>
      <w:marLeft w:val="0"/>
      <w:marRight w:val="0"/>
      <w:marTop w:val="0"/>
      <w:marBottom w:val="0"/>
      <w:divBdr>
        <w:top w:val="none" w:sz="0" w:space="0" w:color="auto"/>
        <w:left w:val="none" w:sz="0" w:space="0" w:color="auto"/>
        <w:bottom w:val="none" w:sz="0" w:space="0" w:color="auto"/>
        <w:right w:val="none" w:sz="0" w:space="0" w:color="auto"/>
      </w:divBdr>
    </w:div>
    <w:div w:id="504630399">
      <w:bodyDiv w:val="1"/>
      <w:marLeft w:val="0"/>
      <w:marRight w:val="0"/>
      <w:marTop w:val="0"/>
      <w:marBottom w:val="0"/>
      <w:divBdr>
        <w:top w:val="none" w:sz="0" w:space="0" w:color="auto"/>
        <w:left w:val="none" w:sz="0" w:space="0" w:color="auto"/>
        <w:bottom w:val="none" w:sz="0" w:space="0" w:color="auto"/>
        <w:right w:val="none" w:sz="0" w:space="0" w:color="auto"/>
      </w:divBdr>
    </w:div>
    <w:div w:id="506403205">
      <w:bodyDiv w:val="1"/>
      <w:marLeft w:val="0"/>
      <w:marRight w:val="0"/>
      <w:marTop w:val="0"/>
      <w:marBottom w:val="0"/>
      <w:divBdr>
        <w:top w:val="none" w:sz="0" w:space="0" w:color="auto"/>
        <w:left w:val="none" w:sz="0" w:space="0" w:color="auto"/>
        <w:bottom w:val="none" w:sz="0" w:space="0" w:color="auto"/>
        <w:right w:val="none" w:sz="0" w:space="0" w:color="auto"/>
      </w:divBdr>
    </w:div>
    <w:div w:id="506405325">
      <w:bodyDiv w:val="1"/>
      <w:marLeft w:val="0"/>
      <w:marRight w:val="0"/>
      <w:marTop w:val="0"/>
      <w:marBottom w:val="0"/>
      <w:divBdr>
        <w:top w:val="none" w:sz="0" w:space="0" w:color="auto"/>
        <w:left w:val="none" w:sz="0" w:space="0" w:color="auto"/>
        <w:bottom w:val="none" w:sz="0" w:space="0" w:color="auto"/>
        <w:right w:val="none" w:sz="0" w:space="0" w:color="auto"/>
      </w:divBdr>
    </w:div>
    <w:div w:id="506676646">
      <w:bodyDiv w:val="1"/>
      <w:marLeft w:val="0"/>
      <w:marRight w:val="0"/>
      <w:marTop w:val="0"/>
      <w:marBottom w:val="0"/>
      <w:divBdr>
        <w:top w:val="none" w:sz="0" w:space="0" w:color="auto"/>
        <w:left w:val="none" w:sz="0" w:space="0" w:color="auto"/>
        <w:bottom w:val="none" w:sz="0" w:space="0" w:color="auto"/>
        <w:right w:val="none" w:sz="0" w:space="0" w:color="auto"/>
      </w:divBdr>
      <w:divsChild>
        <w:div w:id="168910264">
          <w:marLeft w:val="480"/>
          <w:marRight w:val="0"/>
          <w:marTop w:val="0"/>
          <w:marBottom w:val="0"/>
          <w:divBdr>
            <w:top w:val="none" w:sz="0" w:space="0" w:color="auto"/>
            <w:left w:val="none" w:sz="0" w:space="0" w:color="auto"/>
            <w:bottom w:val="none" w:sz="0" w:space="0" w:color="auto"/>
            <w:right w:val="none" w:sz="0" w:space="0" w:color="auto"/>
          </w:divBdr>
        </w:div>
        <w:div w:id="207654">
          <w:marLeft w:val="480"/>
          <w:marRight w:val="0"/>
          <w:marTop w:val="0"/>
          <w:marBottom w:val="0"/>
          <w:divBdr>
            <w:top w:val="none" w:sz="0" w:space="0" w:color="auto"/>
            <w:left w:val="none" w:sz="0" w:space="0" w:color="auto"/>
            <w:bottom w:val="none" w:sz="0" w:space="0" w:color="auto"/>
            <w:right w:val="none" w:sz="0" w:space="0" w:color="auto"/>
          </w:divBdr>
        </w:div>
        <w:div w:id="1864007094">
          <w:marLeft w:val="480"/>
          <w:marRight w:val="0"/>
          <w:marTop w:val="0"/>
          <w:marBottom w:val="0"/>
          <w:divBdr>
            <w:top w:val="none" w:sz="0" w:space="0" w:color="auto"/>
            <w:left w:val="none" w:sz="0" w:space="0" w:color="auto"/>
            <w:bottom w:val="none" w:sz="0" w:space="0" w:color="auto"/>
            <w:right w:val="none" w:sz="0" w:space="0" w:color="auto"/>
          </w:divBdr>
        </w:div>
        <w:div w:id="1543859918">
          <w:marLeft w:val="480"/>
          <w:marRight w:val="0"/>
          <w:marTop w:val="0"/>
          <w:marBottom w:val="0"/>
          <w:divBdr>
            <w:top w:val="none" w:sz="0" w:space="0" w:color="auto"/>
            <w:left w:val="none" w:sz="0" w:space="0" w:color="auto"/>
            <w:bottom w:val="none" w:sz="0" w:space="0" w:color="auto"/>
            <w:right w:val="none" w:sz="0" w:space="0" w:color="auto"/>
          </w:divBdr>
        </w:div>
        <w:div w:id="223688148">
          <w:marLeft w:val="480"/>
          <w:marRight w:val="0"/>
          <w:marTop w:val="0"/>
          <w:marBottom w:val="0"/>
          <w:divBdr>
            <w:top w:val="none" w:sz="0" w:space="0" w:color="auto"/>
            <w:left w:val="none" w:sz="0" w:space="0" w:color="auto"/>
            <w:bottom w:val="none" w:sz="0" w:space="0" w:color="auto"/>
            <w:right w:val="none" w:sz="0" w:space="0" w:color="auto"/>
          </w:divBdr>
        </w:div>
        <w:div w:id="731805253">
          <w:marLeft w:val="480"/>
          <w:marRight w:val="0"/>
          <w:marTop w:val="0"/>
          <w:marBottom w:val="0"/>
          <w:divBdr>
            <w:top w:val="none" w:sz="0" w:space="0" w:color="auto"/>
            <w:left w:val="none" w:sz="0" w:space="0" w:color="auto"/>
            <w:bottom w:val="none" w:sz="0" w:space="0" w:color="auto"/>
            <w:right w:val="none" w:sz="0" w:space="0" w:color="auto"/>
          </w:divBdr>
        </w:div>
        <w:div w:id="1767313094">
          <w:marLeft w:val="480"/>
          <w:marRight w:val="0"/>
          <w:marTop w:val="0"/>
          <w:marBottom w:val="0"/>
          <w:divBdr>
            <w:top w:val="none" w:sz="0" w:space="0" w:color="auto"/>
            <w:left w:val="none" w:sz="0" w:space="0" w:color="auto"/>
            <w:bottom w:val="none" w:sz="0" w:space="0" w:color="auto"/>
            <w:right w:val="none" w:sz="0" w:space="0" w:color="auto"/>
          </w:divBdr>
        </w:div>
        <w:div w:id="997805304">
          <w:marLeft w:val="480"/>
          <w:marRight w:val="0"/>
          <w:marTop w:val="0"/>
          <w:marBottom w:val="0"/>
          <w:divBdr>
            <w:top w:val="none" w:sz="0" w:space="0" w:color="auto"/>
            <w:left w:val="none" w:sz="0" w:space="0" w:color="auto"/>
            <w:bottom w:val="none" w:sz="0" w:space="0" w:color="auto"/>
            <w:right w:val="none" w:sz="0" w:space="0" w:color="auto"/>
          </w:divBdr>
        </w:div>
        <w:div w:id="1528564151">
          <w:marLeft w:val="480"/>
          <w:marRight w:val="0"/>
          <w:marTop w:val="0"/>
          <w:marBottom w:val="0"/>
          <w:divBdr>
            <w:top w:val="none" w:sz="0" w:space="0" w:color="auto"/>
            <w:left w:val="none" w:sz="0" w:space="0" w:color="auto"/>
            <w:bottom w:val="none" w:sz="0" w:space="0" w:color="auto"/>
            <w:right w:val="none" w:sz="0" w:space="0" w:color="auto"/>
          </w:divBdr>
        </w:div>
        <w:div w:id="707267149">
          <w:marLeft w:val="480"/>
          <w:marRight w:val="0"/>
          <w:marTop w:val="0"/>
          <w:marBottom w:val="0"/>
          <w:divBdr>
            <w:top w:val="none" w:sz="0" w:space="0" w:color="auto"/>
            <w:left w:val="none" w:sz="0" w:space="0" w:color="auto"/>
            <w:bottom w:val="none" w:sz="0" w:space="0" w:color="auto"/>
            <w:right w:val="none" w:sz="0" w:space="0" w:color="auto"/>
          </w:divBdr>
        </w:div>
        <w:div w:id="1123840299">
          <w:marLeft w:val="480"/>
          <w:marRight w:val="0"/>
          <w:marTop w:val="0"/>
          <w:marBottom w:val="0"/>
          <w:divBdr>
            <w:top w:val="none" w:sz="0" w:space="0" w:color="auto"/>
            <w:left w:val="none" w:sz="0" w:space="0" w:color="auto"/>
            <w:bottom w:val="none" w:sz="0" w:space="0" w:color="auto"/>
            <w:right w:val="none" w:sz="0" w:space="0" w:color="auto"/>
          </w:divBdr>
        </w:div>
        <w:div w:id="792092149">
          <w:marLeft w:val="480"/>
          <w:marRight w:val="0"/>
          <w:marTop w:val="0"/>
          <w:marBottom w:val="0"/>
          <w:divBdr>
            <w:top w:val="none" w:sz="0" w:space="0" w:color="auto"/>
            <w:left w:val="none" w:sz="0" w:space="0" w:color="auto"/>
            <w:bottom w:val="none" w:sz="0" w:space="0" w:color="auto"/>
            <w:right w:val="none" w:sz="0" w:space="0" w:color="auto"/>
          </w:divBdr>
        </w:div>
        <w:div w:id="780489339">
          <w:marLeft w:val="480"/>
          <w:marRight w:val="0"/>
          <w:marTop w:val="0"/>
          <w:marBottom w:val="0"/>
          <w:divBdr>
            <w:top w:val="none" w:sz="0" w:space="0" w:color="auto"/>
            <w:left w:val="none" w:sz="0" w:space="0" w:color="auto"/>
            <w:bottom w:val="none" w:sz="0" w:space="0" w:color="auto"/>
            <w:right w:val="none" w:sz="0" w:space="0" w:color="auto"/>
          </w:divBdr>
        </w:div>
        <w:div w:id="1239562268">
          <w:marLeft w:val="480"/>
          <w:marRight w:val="0"/>
          <w:marTop w:val="0"/>
          <w:marBottom w:val="0"/>
          <w:divBdr>
            <w:top w:val="none" w:sz="0" w:space="0" w:color="auto"/>
            <w:left w:val="none" w:sz="0" w:space="0" w:color="auto"/>
            <w:bottom w:val="none" w:sz="0" w:space="0" w:color="auto"/>
            <w:right w:val="none" w:sz="0" w:space="0" w:color="auto"/>
          </w:divBdr>
        </w:div>
        <w:div w:id="843592445">
          <w:marLeft w:val="480"/>
          <w:marRight w:val="0"/>
          <w:marTop w:val="0"/>
          <w:marBottom w:val="0"/>
          <w:divBdr>
            <w:top w:val="none" w:sz="0" w:space="0" w:color="auto"/>
            <w:left w:val="none" w:sz="0" w:space="0" w:color="auto"/>
            <w:bottom w:val="none" w:sz="0" w:space="0" w:color="auto"/>
            <w:right w:val="none" w:sz="0" w:space="0" w:color="auto"/>
          </w:divBdr>
        </w:div>
        <w:div w:id="868757247">
          <w:marLeft w:val="480"/>
          <w:marRight w:val="0"/>
          <w:marTop w:val="0"/>
          <w:marBottom w:val="0"/>
          <w:divBdr>
            <w:top w:val="none" w:sz="0" w:space="0" w:color="auto"/>
            <w:left w:val="none" w:sz="0" w:space="0" w:color="auto"/>
            <w:bottom w:val="none" w:sz="0" w:space="0" w:color="auto"/>
            <w:right w:val="none" w:sz="0" w:space="0" w:color="auto"/>
          </w:divBdr>
        </w:div>
        <w:div w:id="2081321635">
          <w:marLeft w:val="480"/>
          <w:marRight w:val="0"/>
          <w:marTop w:val="0"/>
          <w:marBottom w:val="0"/>
          <w:divBdr>
            <w:top w:val="none" w:sz="0" w:space="0" w:color="auto"/>
            <w:left w:val="none" w:sz="0" w:space="0" w:color="auto"/>
            <w:bottom w:val="none" w:sz="0" w:space="0" w:color="auto"/>
            <w:right w:val="none" w:sz="0" w:space="0" w:color="auto"/>
          </w:divBdr>
        </w:div>
        <w:div w:id="1904027097">
          <w:marLeft w:val="480"/>
          <w:marRight w:val="0"/>
          <w:marTop w:val="0"/>
          <w:marBottom w:val="0"/>
          <w:divBdr>
            <w:top w:val="none" w:sz="0" w:space="0" w:color="auto"/>
            <w:left w:val="none" w:sz="0" w:space="0" w:color="auto"/>
            <w:bottom w:val="none" w:sz="0" w:space="0" w:color="auto"/>
            <w:right w:val="none" w:sz="0" w:space="0" w:color="auto"/>
          </w:divBdr>
        </w:div>
        <w:div w:id="2012022787">
          <w:marLeft w:val="480"/>
          <w:marRight w:val="0"/>
          <w:marTop w:val="0"/>
          <w:marBottom w:val="0"/>
          <w:divBdr>
            <w:top w:val="none" w:sz="0" w:space="0" w:color="auto"/>
            <w:left w:val="none" w:sz="0" w:space="0" w:color="auto"/>
            <w:bottom w:val="none" w:sz="0" w:space="0" w:color="auto"/>
            <w:right w:val="none" w:sz="0" w:space="0" w:color="auto"/>
          </w:divBdr>
        </w:div>
        <w:div w:id="1456633641">
          <w:marLeft w:val="480"/>
          <w:marRight w:val="0"/>
          <w:marTop w:val="0"/>
          <w:marBottom w:val="0"/>
          <w:divBdr>
            <w:top w:val="none" w:sz="0" w:space="0" w:color="auto"/>
            <w:left w:val="none" w:sz="0" w:space="0" w:color="auto"/>
            <w:bottom w:val="none" w:sz="0" w:space="0" w:color="auto"/>
            <w:right w:val="none" w:sz="0" w:space="0" w:color="auto"/>
          </w:divBdr>
        </w:div>
        <w:div w:id="2025128660">
          <w:marLeft w:val="480"/>
          <w:marRight w:val="0"/>
          <w:marTop w:val="0"/>
          <w:marBottom w:val="0"/>
          <w:divBdr>
            <w:top w:val="none" w:sz="0" w:space="0" w:color="auto"/>
            <w:left w:val="none" w:sz="0" w:space="0" w:color="auto"/>
            <w:bottom w:val="none" w:sz="0" w:space="0" w:color="auto"/>
            <w:right w:val="none" w:sz="0" w:space="0" w:color="auto"/>
          </w:divBdr>
        </w:div>
        <w:div w:id="2068532912">
          <w:marLeft w:val="480"/>
          <w:marRight w:val="0"/>
          <w:marTop w:val="0"/>
          <w:marBottom w:val="0"/>
          <w:divBdr>
            <w:top w:val="none" w:sz="0" w:space="0" w:color="auto"/>
            <w:left w:val="none" w:sz="0" w:space="0" w:color="auto"/>
            <w:bottom w:val="none" w:sz="0" w:space="0" w:color="auto"/>
            <w:right w:val="none" w:sz="0" w:space="0" w:color="auto"/>
          </w:divBdr>
        </w:div>
        <w:div w:id="1707556617">
          <w:marLeft w:val="480"/>
          <w:marRight w:val="0"/>
          <w:marTop w:val="0"/>
          <w:marBottom w:val="0"/>
          <w:divBdr>
            <w:top w:val="none" w:sz="0" w:space="0" w:color="auto"/>
            <w:left w:val="none" w:sz="0" w:space="0" w:color="auto"/>
            <w:bottom w:val="none" w:sz="0" w:space="0" w:color="auto"/>
            <w:right w:val="none" w:sz="0" w:space="0" w:color="auto"/>
          </w:divBdr>
        </w:div>
        <w:div w:id="1719091086">
          <w:marLeft w:val="480"/>
          <w:marRight w:val="0"/>
          <w:marTop w:val="0"/>
          <w:marBottom w:val="0"/>
          <w:divBdr>
            <w:top w:val="none" w:sz="0" w:space="0" w:color="auto"/>
            <w:left w:val="none" w:sz="0" w:space="0" w:color="auto"/>
            <w:bottom w:val="none" w:sz="0" w:space="0" w:color="auto"/>
            <w:right w:val="none" w:sz="0" w:space="0" w:color="auto"/>
          </w:divBdr>
        </w:div>
        <w:div w:id="1002469404">
          <w:marLeft w:val="480"/>
          <w:marRight w:val="0"/>
          <w:marTop w:val="0"/>
          <w:marBottom w:val="0"/>
          <w:divBdr>
            <w:top w:val="none" w:sz="0" w:space="0" w:color="auto"/>
            <w:left w:val="none" w:sz="0" w:space="0" w:color="auto"/>
            <w:bottom w:val="none" w:sz="0" w:space="0" w:color="auto"/>
            <w:right w:val="none" w:sz="0" w:space="0" w:color="auto"/>
          </w:divBdr>
        </w:div>
        <w:div w:id="61374118">
          <w:marLeft w:val="480"/>
          <w:marRight w:val="0"/>
          <w:marTop w:val="0"/>
          <w:marBottom w:val="0"/>
          <w:divBdr>
            <w:top w:val="none" w:sz="0" w:space="0" w:color="auto"/>
            <w:left w:val="none" w:sz="0" w:space="0" w:color="auto"/>
            <w:bottom w:val="none" w:sz="0" w:space="0" w:color="auto"/>
            <w:right w:val="none" w:sz="0" w:space="0" w:color="auto"/>
          </w:divBdr>
        </w:div>
        <w:div w:id="1233812794">
          <w:marLeft w:val="480"/>
          <w:marRight w:val="0"/>
          <w:marTop w:val="0"/>
          <w:marBottom w:val="0"/>
          <w:divBdr>
            <w:top w:val="none" w:sz="0" w:space="0" w:color="auto"/>
            <w:left w:val="none" w:sz="0" w:space="0" w:color="auto"/>
            <w:bottom w:val="none" w:sz="0" w:space="0" w:color="auto"/>
            <w:right w:val="none" w:sz="0" w:space="0" w:color="auto"/>
          </w:divBdr>
        </w:div>
        <w:div w:id="1477530655">
          <w:marLeft w:val="480"/>
          <w:marRight w:val="0"/>
          <w:marTop w:val="0"/>
          <w:marBottom w:val="0"/>
          <w:divBdr>
            <w:top w:val="none" w:sz="0" w:space="0" w:color="auto"/>
            <w:left w:val="none" w:sz="0" w:space="0" w:color="auto"/>
            <w:bottom w:val="none" w:sz="0" w:space="0" w:color="auto"/>
            <w:right w:val="none" w:sz="0" w:space="0" w:color="auto"/>
          </w:divBdr>
        </w:div>
        <w:div w:id="1535146447">
          <w:marLeft w:val="480"/>
          <w:marRight w:val="0"/>
          <w:marTop w:val="0"/>
          <w:marBottom w:val="0"/>
          <w:divBdr>
            <w:top w:val="none" w:sz="0" w:space="0" w:color="auto"/>
            <w:left w:val="none" w:sz="0" w:space="0" w:color="auto"/>
            <w:bottom w:val="none" w:sz="0" w:space="0" w:color="auto"/>
            <w:right w:val="none" w:sz="0" w:space="0" w:color="auto"/>
          </w:divBdr>
        </w:div>
      </w:divsChild>
    </w:div>
    <w:div w:id="506794607">
      <w:bodyDiv w:val="1"/>
      <w:marLeft w:val="0"/>
      <w:marRight w:val="0"/>
      <w:marTop w:val="0"/>
      <w:marBottom w:val="0"/>
      <w:divBdr>
        <w:top w:val="none" w:sz="0" w:space="0" w:color="auto"/>
        <w:left w:val="none" w:sz="0" w:space="0" w:color="auto"/>
        <w:bottom w:val="none" w:sz="0" w:space="0" w:color="auto"/>
        <w:right w:val="none" w:sz="0" w:space="0" w:color="auto"/>
      </w:divBdr>
      <w:divsChild>
        <w:div w:id="2084063042">
          <w:marLeft w:val="480"/>
          <w:marRight w:val="0"/>
          <w:marTop w:val="0"/>
          <w:marBottom w:val="0"/>
          <w:divBdr>
            <w:top w:val="none" w:sz="0" w:space="0" w:color="auto"/>
            <w:left w:val="none" w:sz="0" w:space="0" w:color="auto"/>
            <w:bottom w:val="none" w:sz="0" w:space="0" w:color="auto"/>
            <w:right w:val="none" w:sz="0" w:space="0" w:color="auto"/>
          </w:divBdr>
        </w:div>
        <w:div w:id="1369334095">
          <w:marLeft w:val="480"/>
          <w:marRight w:val="0"/>
          <w:marTop w:val="0"/>
          <w:marBottom w:val="0"/>
          <w:divBdr>
            <w:top w:val="none" w:sz="0" w:space="0" w:color="auto"/>
            <w:left w:val="none" w:sz="0" w:space="0" w:color="auto"/>
            <w:bottom w:val="none" w:sz="0" w:space="0" w:color="auto"/>
            <w:right w:val="none" w:sz="0" w:space="0" w:color="auto"/>
          </w:divBdr>
        </w:div>
        <w:div w:id="964963395">
          <w:marLeft w:val="480"/>
          <w:marRight w:val="0"/>
          <w:marTop w:val="0"/>
          <w:marBottom w:val="0"/>
          <w:divBdr>
            <w:top w:val="none" w:sz="0" w:space="0" w:color="auto"/>
            <w:left w:val="none" w:sz="0" w:space="0" w:color="auto"/>
            <w:bottom w:val="none" w:sz="0" w:space="0" w:color="auto"/>
            <w:right w:val="none" w:sz="0" w:space="0" w:color="auto"/>
          </w:divBdr>
        </w:div>
        <w:div w:id="469054236">
          <w:marLeft w:val="480"/>
          <w:marRight w:val="0"/>
          <w:marTop w:val="0"/>
          <w:marBottom w:val="0"/>
          <w:divBdr>
            <w:top w:val="none" w:sz="0" w:space="0" w:color="auto"/>
            <w:left w:val="none" w:sz="0" w:space="0" w:color="auto"/>
            <w:bottom w:val="none" w:sz="0" w:space="0" w:color="auto"/>
            <w:right w:val="none" w:sz="0" w:space="0" w:color="auto"/>
          </w:divBdr>
        </w:div>
        <w:div w:id="1033313471">
          <w:marLeft w:val="480"/>
          <w:marRight w:val="0"/>
          <w:marTop w:val="0"/>
          <w:marBottom w:val="0"/>
          <w:divBdr>
            <w:top w:val="none" w:sz="0" w:space="0" w:color="auto"/>
            <w:left w:val="none" w:sz="0" w:space="0" w:color="auto"/>
            <w:bottom w:val="none" w:sz="0" w:space="0" w:color="auto"/>
            <w:right w:val="none" w:sz="0" w:space="0" w:color="auto"/>
          </w:divBdr>
        </w:div>
        <w:div w:id="1729767695">
          <w:marLeft w:val="480"/>
          <w:marRight w:val="0"/>
          <w:marTop w:val="0"/>
          <w:marBottom w:val="0"/>
          <w:divBdr>
            <w:top w:val="none" w:sz="0" w:space="0" w:color="auto"/>
            <w:left w:val="none" w:sz="0" w:space="0" w:color="auto"/>
            <w:bottom w:val="none" w:sz="0" w:space="0" w:color="auto"/>
            <w:right w:val="none" w:sz="0" w:space="0" w:color="auto"/>
          </w:divBdr>
        </w:div>
        <w:div w:id="855466829">
          <w:marLeft w:val="480"/>
          <w:marRight w:val="0"/>
          <w:marTop w:val="0"/>
          <w:marBottom w:val="0"/>
          <w:divBdr>
            <w:top w:val="none" w:sz="0" w:space="0" w:color="auto"/>
            <w:left w:val="none" w:sz="0" w:space="0" w:color="auto"/>
            <w:bottom w:val="none" w:sz="0" w:space="0" w:color="auto"/>
            <w:right w:val="none" w:sz="0" w:space="0" w:color="auto"/>
          </w:divBdr>
        </w:div>
        <w:div w:id="869799375">
          <w:marLeft w:val="480"/>
          <w:marRight w:val="0"/>
          <w:marTop w:val="0"/>
          <w:marBottom w:val="0"/>
          <w:divBdr>
            <w:top w:val="none" w:sz="0" w:space="0" w:color="auto"/>
            <w:left w:val="none" w:sz="0" w:space="0" w:color="auto"/>
            <w:bottom w:val="none" w:sz="0" w:space="0" w:color="auto"/>
            <w:right w:val="none" w:sz="0" w:space="0" w:color="auto"/>
          </w:divBdr>
        </w:div>
        <w:div w:id="634987990">
          <w:marLeft w:val="480"/>
          <w:marRight w:val="0"/>
          <w:marTop w:val="0"/>
          <w:marBottom w:val="0"/>
          <w:divBdr>
            <w:top w:val="none" w:sz="0" w:space="0" w:color="auto"/>
            <w:left w:val="none" w:sz="0" w:space="0" w:color="auto"/>
            <w:bottom w:val="none" w:sz="0" w:space="0" w:color="auto"/>
            <w:right w:val="none" w:sz="0" w:space="0" w:color="auto"/>
          </w:divBdr>
        </w:div>
        <w:div w:id="517425789">
          <w:marLeft w:val="480"/>
          <w:marRight w:val="0"/>
          <w:marTop w:val="0"/>
          <w:marBottom w:val="0"/>
          <w:divBdr>
            <w:top w:val="none" w:sz="0" w:space="0" w:color="auto"/>
            <w:left w:val="none" w:sz="0" w:space="0" w:color="auto"/>
            <w:bottom w:val="none" w:sz="0" w:space="0" w:color="auto"/>
            <w:right w:val="none" w:sz="0" w:space="0" w:color="auto"/>
          </w:divBdr>
        </w:div>
        <w:div w:id="1279489381">
          <w:marLeft w:val="480"/>
          <w:marRight w:val="0"/>
          <w:marTop w:val="0"/>
          <w:marBottom w:val="0"/>
          <w:divBdr>
            <w:top w:val="none" w:sz="0" w:space="0" w:color="auto"/>
            <w:left w:val="none" w:sz="0" w:space="0" w:color="auto"/>
            <w:bottom w:val="none" w:sz="0" w:space="0" w:color="auto"/>
            <w:right w:val="none" w:sz="0" w:space="0" w:color="auto"/>
          </w:divBdr>
        </w:div>
        <w:div w:id="1183201548">
          <w:marLeft w:val="480"/>
          <w:marRight w:val="0"/>
          <w:marTop w:val="0"/>
          <w:marBottom w:val="0"/>
          <w:divBdr>
            <w:top w:val="none" w:sz="0" w:space="0" w:color="auto"/>
            <w:left w:val="none" w:sz="0" w:space="0" w:color="auto"/>
            <w:bottom w:val="none" w:sz="0" w:space="0" w:color="auto"/>
            <w:right w:val="none" w:sz="0" w:space="0" w:color="auto"/>
          </w:divBdr>
        </w:div>
        <w:div w:id="445395104">
          <w:marLeft w:val="480"/>
          <w:marRight w:val="0"/>
          <w:marTop w:val="0"/>
          <w:marBottom w:val="0"/>
          <w:divBdr>
            <w:top w:val="none" w:sz="0" w:space="0" w:color="auto"/>
            <w:left w:val="none" w:sz="0" w:space="0" w:color="auto"/>
            <w:bottom w:val="none" w:sz="0" w:space="0" w:color="auto"/>
            <w:right w:val="none" w:sz="0" w:space="0" w:color="auto"/>
          </w:divBdr>
        </w:div>
        <w:div w:id="58407240">
          <w:marLeft w:val="480"/>
          <w:marRight w:val="0"/>
          <w:marTop w:val="0"/>
          <w:marBottom w:val="0"/>
          <w:divBdr>
            <w:top w:val="none" w:sz="0" w:space="0" w:color="auto"/>
            <w:left w:val="none" w:sz="0" w:space="0" w:color="auto"/>
            <w:bottom w:val="none" w:sz="0" w:space="0" w:color="auto"/>
            <w:right w:val="none" w:sz="0" w:space="0" w:color="auto"/>
          </w:divBdr>
        </w:div>
        <w:div w:id="578293948">
          <w:marLeft w:val="480"/>
          <w:marRight w:val="0"/>
          <w:marTop w:val="0"/>
          <w:marBottom w:val="0"/>
          <w:divBdr>
            <w:top w:val="none" w:sz="0" w:space="0" w:color="auto"/>
            <w:left w:val="none" w:sz="0" w:space="0" w:color="auto"/>
            <w:bottom w:val="none" w:sz="0" w:space="0" w:color="auto"/>
            <w:right w:val="none" w:sz="0" w:space="0" w:color="auto"/>
          </w:divBdr>
        </w:div>
        <w:div w:id="432868609">
          <w:marLeft w:val="480"/>
          <w:marRight w:val="0"/>
          <w:marTop w:val="0"/>
          <w:marBottom w:val="0"/>
          <w:divBdr>
            <w:top w:val="none" w:sz="0" w:space="0" w:color="auto"/>
            <w:left w:val="none" w:sz="0" w:space="0" w:color="auto"/>
            <w:bottom w:val="none" w:sz="0" w:space="0" w:color="auto"/>
            <w:right w:val="none" w:sz="0" w:space="0" w:color="auto"/>
          </w:divBdr>
        </w:div>
        <w:div w:id="1520583371">
          <w:marLeft w:val="480"/>
          <w:marRight w:val="0"/>
          <w:marTop w:val="0"/>
          <w:marBottom w:val="0"/>
          <w:divBdr>
            <w:top w:val="none" w:sz="0" w:space="0" w:color="auto"/>
            <w:left w:val="none" w:sz="0" w:space="0" w:color="auto"/>
            <w:bottom w:val="none" w:sz="0" w:space="0" w:color="auto"/>
            <w:right w:val="none" w:sz="0" w:space="0" w:color="auto"/>
          </w:divBdr>
        </w:div>
        <w:div w:id="62338776">
          <w:marLeft w:val="480"/>
          <w:marRight w:val="0"/>
          <w:marTop w:val="0"/>
          <w:marBottom w:val="0"/>
          <w:divBdr>
            <w:top w:val="none" w:sz="0" w:space="0" w:color="auto"/>
            <w:left w:val="none" w:sz="0" w:space="0" w:color="auto"/>
            <w:bottom w:val="none" w:sz="0" w:space="0" w:color="auto"/>
            <w:right w:val="none" w:sz="0" w:space="0" w:color="auto"/>
          </w:divBdr>
        </w:div>
        <w:div w:id="282276536">
          <w:marLeft w:val="480"/>
          <w:marRight w:val="0"/>
          <w:marTop w:val="0"/>
          <w:marBottom w:val="0"/>
          <w:divBdr>
            <w:top w:val="none" w:sz="0" w:space="0" w:color="auto"/>
            <w:left w:val="none" w:sz="0" w:space="0" w:color="auto"/>
            <w:bottom w:val="none" w:sz="0" w:space="0" w:color="auto"/>
            <w:right w:val="none" w:sz="0" w:space="0" w:color="auto"/>
          </w:divBdr>
        </w:div>
        <w:div w:id="1151869824">
          <w:marLeft w:val="480"/>
          <w:marRight w:val="0"/>
          <w:marTop w:val="0"/>
          <w:marBottom w:val="0"/>
          <w:divBdr>
            <w:top w:val="none" w:sz="0" w:space="0" w:color="auto"/>
            <w:left w:val="none" w:sz="0" w:space="0" w:color="auto"/>
            <w:bottom w:val="none" w:sz="0" w:space="0" w:color="auto"/>
            <w:right w:val="none" w:sz="0" w:space="0" w:color="auto"/>
          </w:divBdr>
        </w:div>
        <w:div w:id="1829326688">
          <w:marLeft w:val="480"/>
          <w:marRight w:val="0"/>
          <w:marTop w:val="0"/>
          <w:marBottom w:val="0"/>
          <w:divBdr>
            <w:top w:val="none" w:sz="0" w:space="0" w:color="auto"/>
            <w:left w:val="none" w:sz="0" w:space="0" w:color="auto"/>
            <w:bottom w:val="none" w:sz="0" w:space="0" w:color="auto"/>
            <w:right w:val="none" w:sz="0" w:space="0" w:color="auto"/>
          </w:divBdr>
        </w:div>
        <w:div w:id="1199586189">
          <w:marLeft w:val="480"/>
          <w:marRight w:val="0"/>
          <w:marTop w:val="0"/>
          <w:marBottom w:val="0"/>
          <w:divBdr>
            <w:top w:val="none" w:sz="0" w:space="0" w:color="auto"/>
            <w:left w:val="none" w:sz="0" w:space="0" w:color="auto"/>
            <w:bottom w:val="none" w:sz="0" w:space="0" w:color="auto"/>
            <w:right w:val="none" w:sz="0" w:space="0" w:color="auto"/>
          </w:divBdr>
        </w:div>
        <w:div w:id="617415184">
          <w:marLeft w:val="480"/>
          <w:marRight w:val="0"/>
          <w:marTop w:val="0"/>
          <w:marBottom w:val="0"/>
          <w:divBdr>
            <w:top w:val="none" w:sz="0" w:space="0" w:color="auto"/>
            <w:left w:val="none" w:sz="0" w:space="0" w:color="auto"/>
            <w:bottom w:val="none" w:sz="0" w:space="0" w:color="auto"/>
            <w:right w:val="none" w:sz="0" w:space="0" w:color="auto"/>
          </w:divBdr>
        </w:div>
        <w:div w:id="757868177">
          <w:marLeft w:val="480"/>
          <w:marRight w:val="0"/>
          <w:marTop w:val="0"/>
          <w:marBottom w:val="0"/>
          <w:divBdr>
            <w:top w:val="none" w:sz="0" w:space="0" w:color="auto"/>
            <w:left w:val="none" w:sz="0" w:space="0" w:color="auto"/>
            <w:bottom w:val="none" w:sz="0" w:space="0" w:color="auto"/>
            <w:right w:val="none" w:sz="0" w:space="0" w:color="auto"/>
          </w:divBdr>
        </w:div>
        <w:div w:id="620527238">
          <w:marLeft w:val="480"/>
          <w:marRight w:val="0"/>
          <w:marTop w:val="0"/>
          <w:marBottom w:val="0"/>
          <w:divBdr>
            <w:top w:val="none" w:sz="0" w:space="0" w:color="auto"/>
            <w:left w:val="none" w:sz="0" w:space="0" w:color="auto"/>
            <w:bottom w:val="none" w:sz="0" w:space="0" w:color="auto"/>
            <w:right w:val="none" w:sz="0" w:space="0" w:color="auto"/>
          </w:divBdr>
        </w:div>
        <w:div w:id="265846454">
          <w:marLeft w:val="480"/>
          <w:marRight w:val="0"/>
          <w:marTop w:val="0"/>
          <w:marBottom w:val="0"/>
          <w:divBdr>
            <w:top w:val="none" w:sz="0" w:space="0" w:color="auto"/>
            <w:left w:val="none" w:sz="0" w:space="0" w:color="auto"/>
            <w:bottom w:val="none" w:sz="0" w:space="0" w:color="auto"/>
            <w:right w:val="none" w:sz="0" w:space="0" w:color="auto"/>
          </w:divBdr>
        </w:div>
        <w:div w:id="1069838898">
          <w:marLeft w:val="480"/>
          <w:marRight w:val="0"/>
          <w:marTop w:val="0"/>
          <w:marBottom w:val="0"/>
          <w:divBdr>
            <w:top w:val="none" w:sz="0" w:space="0" w:color="auto"/>
            <w:left w:val="none" w:sz="0" w:space="0" w:color="auto"/>
            <w:bottom w:val="none" w:sz="0" w:space="0" w:color="auto"/>
            <w:right w:val="none" w:sz="0" w:space="0" w:color="auto"/>
          </w:divBdr>
        </w:div>
      </w:divsChild>
    </w:div>
    <w:div w:id="507335745">
      <w:bodyDiv w:val="1"/>
      <w:marLeft w:val="0"/>
      <w:marRight w:val="0"/>
      <w:marTop w:val="0"/>
      <w:marBottom w:val="0"/>
      <w:divBdr>
        <w:top w:val="none" w:sz="0" w:space="0" w:color="auto"/>
        <w:left w:val="none" w:sz="0" w:space="0" w:color="auto"/>
        <w:bottom w:val="none" w:sz="0" w:space="0" w:color="auto"/>
        <w:right w:val="none" w:sz="0" w:space="0" w:color="auto"/>
      </w:divBdr>
    </w:div>
    <w:div w:id="513882312">
      <w:bodyDiv w:val="1"/>
      <w:marLeft w:val="0"/>
      <w:marRight w:val="0"/>
      <w:marTop w:val="0"/>
      <w:marBottom w:val="0"/>
      <w:divBdr>
        <w:top w:val="none" w:sz="0" w:space="0" w:color="auto"/>
        <w:left w:val="none" w:sz="0" w:space="0" w:color="auto"/>
        <w:bottom w:val="none" w:sz="0" w:space="0" w:color="auto"/>
        <w:right w:val="none" w:sz="0" w:space="0" w:color="auto"/>
      </w:divBdr>
    </w:div>
    <w:div w:id="519441873">
      <w:bodyDiv w:val="1"/>
      <w:marLeft w:val="0"/>
      <w:marRight w:val="0"/>
      <w:marTop w:val="0"/>
      <w:marBottom w:val="0"/>
      <w:divBdr>
        <w:top w:val="none" w:sz="0" w:space="0" w:color="auto"/>
        <w:left w:val="none" w:sz="0" w:space="0" w:color="auto"/>
        <w:bottom w:val="none" w:sz="0" w:space="0" w:color="auto"/>
        <w:right w:val="none" w:sz="0" w:space="0" w:color="auto"/>
      </w:divBdr>
    </w:div>
    <w:div w:id="519852656">
      <w:bodyDiv w:val="1"/>
      <w:marLeft w:val="0"/>
      <w:marRight w:val="0"/>
      <w:marTop w:val="0"/>
      <w:marBottom w:val="0"/>
      <w:divBdr>
        <w:top w:val="none" w:sz="0" w:space="0" w:color="auto"/>
        <w:left w:val="none" w:sz="0" w:space="0" w:color="auto"/>
        <w:bottom w:val="none" w:sz="0" w:space="0" w:color="auto"/>
        <w:right w:val="none" w:sz="0" w:space="0" w:color="auto"/>
      </w:divBdr>
    </w:div>
    <w:div w:id="519926901">
      <w:bodyDiv w:val="1"/>
      <w:marLeft w:val="0"/>
      <w:marRight w:val="0"/>
      <w:marTop w:val="0"/>
      <w:marBottom w:val="0"/>
      <w:divBdr>
        <w:top w:val="none" w:sz="0" w:space="0" w:color="auto"/>
        <w:left w:val="none" w:sz="0" w:space="0" w:color="auto"/>
        <w:bottom w:val="none" w:sz="0" w:space="0" w:color="auto"/>
        <w:right w:val="none" w:sz="0" w:space="0" w:color="auto"/>
      </w:divBdr>
    </w:div>
    <w:div w:id="524562899">
      <w:bodyDiv w:val="1"/>
      <w:marLeft w:val="0"/>
      <w:marRight w:val="0"/>
      <w:marTop w:val="0"/>
      <w:marBottom w:val="0"/>
      <w:divBdr>
        <w:top w:val="none" w:sz="0" w:space="0" w:color="auto"/>
        <w:left w:val="none" w:sz="0" w:space="0" w:color="auto"/>
        <w:bottom w:val="none" w:sz="0" w:space="0" w:color="auto"/>
        <w:right w:val="none" w:sz="0" w:space="0" w:color="auto"/>
      </w:divBdr>
    </w:div>
    <w:div w:id="529759586">
      <w:bodyDiv w:val="1"/>
      <w:marLeft w:val="0"/>
      <w:marRight w:val="0"/>
      <w:marTop w:val="0"/>
      <w:marBottom w:val="0"/>
      <w:divBdr>
        <w:top w:val="none" w:sz="0" w:space="0" w:color="auto"/>
        <w:left w:val="none" w:sz="0" w:space="0" w:color="auto"/>
        <w:bottom w:val="none" w:sz="0" w:space="0" w:color="auto"/>
        <w:right w:val="none" w:sz="0" w:space="0" w:color="auto"/>
      </w:divBdr>
    </w:div>
    <w:div w:id="532424110">
      <w:bodyDiv w:val="1"/>
      <w:marLeft w:val="0"/>
      <w:marRight w:val="0"/>
      <w:marTop w:val="0"/>
      <w:marBottom w:val="0"/>
      <w:divBdr>
        <w:top w:val="none" w:sz="0" w:space="0" w:color="auto"/>
        <w:left w:val="none" w:sz="0" w:space="0" w:color="auto"/>
        <w:bottom w:val="none" w:sz="0" w:space="0" w:color="auto"/>
        <w:right w:val="none" w:sz="0" w:space="0" w:color="auto"/>
      </w:divBdr>
    </w:div>
    <w:div w:id="532502438">
      <w:bodyDiv w:val="1"/>
      <w:marLeft w:val="0"/>
      <w:marRight w:val="0"/>
      <w:marTop w:val="0"/>
      <w:marBottom w:val="0"/>
      <w:divBdr>
        <w:top w:val="none" w:sz="0" w:space="0" w:color="auto"/>
        <w:left w:val="none" w:sz="0" w:space="0" w:color="auto"/>
        <w:bottom w:val="none" w:sz="0" w:space="0" w:color="auto"/>
        <w:right w:val="none" w:sz="0" w:space="0" w:color="auto"/>
      </w:divBdr>
    </w:div>
    <w:div w:id="542981886">
      <w:bodyDiv w:val="1"/>
      <w:marLeft w:val="0"/>
      <w:marRight w:val="0"/>
      <w:marTop w:val="0"/>
      <w:marBottom w:val="0"/>
      <w:divBdr>
        <w:top w:val="none" w:sz="0" w:space="0" w:color="auto"/>
        <w:left w:val="none" w:sz="0" w:space="0" w:color="auto"/>
        <w:bottom w:val="none" w:sz="0" w:space="0" w:color="auto"/>
        <w:right w:val="none" w:sz="0" w:space="0" w:color="auto"/>
      </w:divBdr>
    </w:div>
    <w:div w:id="549994229">
      <w:bodyDiv w:val="1"/>
      <w:marLeft w:val="0"/>
      <w:marRight w:val="0"/>
      <w:marTop w:val="0"/>
      <w:marBottom w:val="0"/>
      <w:divBdr>
        <w:top w:val="none" w:sz="0" w:space="0" w:color="auto"/>
        <w:left w:val="none" w:sz="0" w:space="0" w:color="auto"/>
        <w:bottom w:val="none" w:sz="0" w:space="0" w:color="auto"/>
        <w:right w:val="none" w:sz="0" w:space="0" w:color="auto"/>
      </w:divBdr>
    </w:div>
    <w:div w:id="552233865">
      <w:bodyDiv w:val="1"/>
      <w:marLeft w:val="0"/>
      <w:marRight w:val="0"/>
      <w:marTop w:val="0"/>
      <w:marBottom w:val="0"/>
      <w:divBdr>
        <w:top w:val="none" w:sz="0" w:space="0" w:color="auto"/>
        <w:left w:val="none" w:sz="0" w:space="0" w:color="auto"/>
        <w:bottom w:val="none" w:sz="0" w:space="0" w:color="auto"/>
        <w:right w:val="none" w:sz="0" w:space="0" w:color="auto"/>
      </w:divBdr>
    </w:div>
    <w:div w:id="553124686">
      <w:bodyDiv w:val="1"/>
      <w:marLeft w:val="0"/>
      <w:marRight w:val="0"/>
      <w:marTop w:val="0"/>
      <w:marBottom w:val="0"/>
      <w:divBdr>
        <w:top w:val="none" w:sz="0" w:space="0" w:color="auto"/>
        <w:left w:val="none" w:sz="0" w:space="0" w:color="auto"/>
        <w:bottom w:val="none" w:sz="0" w:space="0" w:color="auto"/>
        <w:right w:val="none" w:sz="0" w:space="0" w:color="auto"/>
      </w:divBdr>
    </w:div>
    <w:div w:id="553277798">
      <w:bodyDiv w:val="1"/>
      <w:marLeft w:val="0"/>
      <w:marRight w:val="0"/>
      <w:marTop w:val="0"/>
      <w:marBottom w:val="0"/>
      <w:divBdr>
        <w:top w:val="none" w:sz="0" w:space="0" w:color="auto"/>
        <w:left w:val="none" w:sz="0" w:space="0" w:color="auto"/>
        <w:bottom w:val="none" w:sz="0" w:space="0" w:color="auto"/>
        <w:right w:val="none" w:sz="0" w:space="0" w:color="auto"/>
      </w:divBdr>
      <w:divsChild>
        <w:div w:id="974721404">
          <w:marLeft w:val="480"/>
          <w:marRight w:val="0"/>
          <w:marTop w:val="0"/>
          <w:marBottom w:val="0"/>
          <w:divBdr>
            <w:top w:val="none" w:sz="0" w:space="0" w:color="auto"/>
            <w:left w:val="none" w:sz="0" w:space="0" w:color="auto"/>
            <w:bottom w:val="none" w:sz="0" w:space="0" w:color="auto"/>
            <w:right w:val="none" w:sz="0" w:space="0" w:color="auto"/>
          </w:divBdr>
        </w:div>
        <w:div w:id="1131023172">
          <w:marLeft w:val="480"/>
          <w:marRight w:val="0"/>
          <w:marTop w:val="0"/>
          <w:marBottom w:val="0"/>
          <w:divBdr>
            <w:top w:val="none" w:sz="0" w:space="0" w:color="auto"/>
            <w:left w:val="none" w:sz="0" w:space="0" w:color="auto"/>
            <w:bottom w:val="none" w:sz="0" w:space="0" w:color="auto"/>
            <w:right w:val="none" w:sz="0" w:space="0" w:color="auto"/>
          </w:divBdr>
        </w:div>
        <w:div w:id="817067245">
          <w:marLeft w:val="480"/>
          <w:marRight w:val="0"/>
          <w:marTop w:val="0"/>
          <w:marBottom w:val="0"/>
          <w:divBdr>
            <w:top w:val="none" w:sz="0" w:space="0" w:color="auto"/>
            <w:left w:val="none" w:sz="0" w:space="0" w:color="auto"/>
            <w:bottom w:val="none" w:sz="0" w:space="0" w:color="auto"/>
            <w:right w:val="none" w:sz="0" w:space="0" w:color="auto"/>
          </w:divBdr>
        </w:div>
        <w:div w:id="1431319933">
          <w:marLeft w:val="480"/>
          <w:marRight w:val="0"/>
          <w:marTop w:val="0"/>
          <w:marBottom w:val="0"/>
          <w:divBdr>
            <w:top w:val="none" w:sz="0" w:space="0" w:color="auto"/>
            <w:left w:val="none" w:sz="0" w:space="0" w:color="auto"/>
            <w:bottom w:val="none" w:sz="0" w:space="0" w:color="auto"/>
            <w:right w:val="none" w:sz="0" w:space="0" w:color="auto"/>
          </w:divBdr>
        </w:div>
        <w:div w:id="566457349">
          <w:marLeft w:val="480"/>
          <w:marRight w:val="0"/>
          <w:marTop w:val="0"/>
          <w:marBottom w:val="0"/>
          <w:divBdr>
            <w:top w:val="none" w:sz="0" w:space="0" w:color="auto"/>
            <w:left w:val="none" w:sz="0" w:space="0" w:color="auto"/>
            <w:bottom w:val="none" w:sz="0" w:space="0" w:color="auto"/>
            <w:right w:val="none" w:sz="0" w:space="0" w:color="auto"/>
          </w:divBdr>
        </w:div>
        <w:div w:id="2101215444">
          <w:marLeft w:val="480"/>
          <w:marRight w:val="0"/>
          <w:marTop w:val="0"/>
          <w:marBottom w:val="0"/>
          <w:divBdr>
            <w:top w:val="none" w:sz="0" w:space="0" w:color="auto"/>
            <w:left w:val="none" w:sz="0" w:space="0" w:color="auto"/>
            <w:bottom w:val="none" w:sz="0" w:space="0" w:color="auto"/>
            <w:right w:val="none" w:sz="0" w:space="0" w:color="auto"/>
          </w:divBdr>
        </w:div>
        <w:div w:id="1284464865">
          <w:marLeft w:val="480"/>
          <w:marRight w:val="0"/>
          <w:marTop w:val="0"/>
          <w:marBottom w:val="0"/>
          <w:divBdr>
            <w:top w:val="none" w:sz="0" w:space="0" w:color="auto"/>
            <w:left w:val="none" w:sz="0" w:space="0" w:color="auto"/>
            <w:bottom w:val="none" w:sz="0" w:space="0" w:color="auto"/>
            <w:right w:val="none" w:sz="0" w:space="0" w:color="auto"/>
          </w:divBdr>
        </w:div>
        <w:div w:id="877472970">
          <w:marLeft w:val="480"/>
          <w:marRight w:val="0"/>
          <w:marTop w:val="0"/>
          <w:marBottom w:val="0"/>
          <w:divBdr>
            <w:top w:val="none" w:sz="0" w:space="0" w:color="auto"/>
            <w:left w:val="none" w:sz="0" w:space="0" w:color="auto"/>
            <w:bottom w:val="none" w:sz="0" w:space="0" w:color="auto"/>
            <w:right w:val="none" w:sz="0" w:space="0" w:color="auto"/>
          </w:divBdr>
        </w:div>
        <w:div w:id="1659189855">
          <w:marLeft w:val="480"/>
          <w:marRight w:val="0"/>
          <w:marTop w:val="0"/>
          <w:marBottom w:val="0"/>
          <w:divBdr>
            <w:top w:val="none" w:sz="0" w:space="0" w:color="auto"/>
            <w:left w:val="none" w:sz="0" w:space="0" w:color="auto"/>
            <w:bottom w:val="none" w:sz="0" w:space="0" w:color="auto"/>
            <w:right w:val="none" w:sz="0" w:space="0" w:color="auto"/>
          </w:divBdr>
        </w:div>
        <w:div w:id="1993830101">
          <w:marLeft w:val="480"/>
          <w:marRight w:val="0"/>
          <w:marTop w:val="0"/>
          <w:marBottom w:val="0"/>
          <w:divBdr>
            <w:top w:val="none" w:sz="0" w:space="0" w:color="auto"/>
            <w:left w:val="none" w:sz="0" w:space="0" w:color="auto"/>
            <w:bottom w:val="none" w:sz="0" w:space="0" w:color="auto"/>
            <w:right w:val="none" w:sz="0" w:space="0" w:color="auto"/>
          </w:divBdr>
        </w:div>
        <w:div w:id="458105693">
          <w:marLeft w:val="480"/>
          <w:marRight w:val="0"/>
          <w:marTop w:val="0"/>
          <w:marBottom w:val="0"/>
          <w:divBdr>
            <w:top w:val="none" w:sz="0" w:space="0" w:color="auto"/>
            <w:left w:val="none" w:sz="0" w:space="0" w:color="auto"/>
            <w:bottom w:val="none" w:sz="0" w:space="0" w:color="auto"/>
            <w:right w:val="none" w:sz="0" w:space="0" w:color="auto"/>
          </w:divBdr>
        </w:div>
        <w:div w:id="1228296776">
          <w:marLeft w:val="480"/>
          <w:marRight w:val="0"/>
          <w:marTop w:val="0"/>
          <w:marBottom w:val="0"/>
          <w:divBdr>
            <w:top w:val="none" w:sz="0" w:space="0" w:color="auto"/>
            <w:left w:val="none" w:sz="0" w:space="0" w:color="auto"/>
            <w:bottom w:val="none" w:sz="0" w:space="0" w:color="auto"/>
            <w:right w:val="none" w:sz="0" w:space="0" w:color="auto"/>
          </w:divBdr>
        </w:div>
        <w:div w:id="863634889">
          <w:marLeft w:val="480"/>
          <w:marRight w:val="0"/>
          <w:marTop w:val="0"/>
          <w:marBottom w:val="0"/>
          <w:divBdr>
            <w:top w:val="none" w:sz="0" w:space="0" w:color="auto"/>
            <w:left w:val="none" w:sz="0" w:space="0" w:color="auto"/>
            <w:bottom w:val="none" w:sz="0" w:space="0" w:color="auto"/>
            <w:right w:val="none" w:sz="0" w:space="0" w:color="auto"/>
          </w:divBdr>
        </w:div>
        <w:div w:id="180321471">
          <w:marLeft w:val="480"/>
          <w:marRight w:val="0"/>
          <w:marTop w:val="0"/>
          <w:marBottom w:val="0"/>
          <w:divBdr>
            <w:top w:val="none" w:sz="0" w:space="0" w:color="auto"/>
            <w:left w:val="none" w:sz="0" w:space="0" w:color="auto"/>
            <w:bottom w:val="none" w:sz="0" w:space="0" w:color="auto"/>
            <w:right w:val="none" w:sz="0" w:space="0" w:color="auto"/>
          </w:divBdr>
        </w:div>
        <w:div w:id="1369529938">
          <w:marLeft w:val="480"/>
          <w:marRight w:val="0"/>
          <w:marTop w:val="0"/>
          <w:marBottom w:val="0"/>
          <w:divBdr>
            <w:top w:val="none" w:sz="0" w:space="0" w:color="auto"/>
            <w:left w:val="none" w:sz="0" w:space="0" w:color="auto"/>
            <w:bottom w:val="none" w:sz="0" w:space="0" w:color="auto"/>
            <w:right w:val="none" w:sz="0" w:space="0" w:color="auto"/>
          </w:divBdr>
        </w:div>
        <w:div w:id="80302052">
          <w:marLeft w:val="480"/>
          <w:marRight w:val="0"/>
          <w:marTop w:val="0"/>
          <w:marBottom w:val="0"/>
          <w:divBdr>
            <w:top w:val="none" w:sz="0" w:space="0" w:color="auto"/>
            <w:left w:val="none" w:sz="0" w:space="0" w:color="auto"/>
            <w:bottom w:val="none" w:sz="0" w:space="0" w:color="auto"/>
            <w:right w:val="none" w:sz="0" w:space="0" w:color="auto"/>
          </w:divBdr>
        </w:div>
        <w:div w:id="208106145">
          <w:marLeft w:val="480"/>
          <w:marRight w:val="0"/>
          <w:marTop w:val="0"/>
          <w:marBottom w:val="0"/>
          <w:divBdr>
            <w:top w:val="none" w:sz="0" w:space="0" w:color="auto"/>
            <w:left w:val="none" w:sz="0" w:space="0" w:color="auto"/>
            <w:bottom w:val="none" w:sz="0" w:space="0" w:color="auto"/>
            <w:right w:val="none" w:sz="0" w:space="0" w:color="auto"/>
          </w:divBdr>
        </w:div>
        <w:div w:id="897592313">
          <w:marLeft w:val="480"/>
          <w:marRight w:val="0"/>
          <w:marTop w:val="0"/>
          <w:marBottom w:val="0"/>
          <w:divBdr>
            <w:top w:val="none" w:sz="0" w:space="0" w:color="auto"/>
            <w:left w:val="none" w:sz="0" w:space="0" w:color="auto"/>
            <w:bottom w:val="none" w:sz="0" w:space="0" w:color="auto"/>
            <w:right w:val="none" w:sz="0" w:space="0" w:color="auto"/>
          </w:divBdr>
        </w:div>
        <w:div w:id="380833910">
          <w:marLeft w:val="480"/>
          <w:marRight w:val="0"/>
          <w:marTop w:val="0"/>
          <w:marBottom w:val="0"/>
          <w:divBdr>
            <w:top w:val="none" w:sz="0" w:space="0" w:color="auto"/>
            <w:left w:val="none" w:sz="0" w:space="0" w:color="auto"/>
            <w:bottom w:val="none" w:sz="0" w:space="0" w:color="auto"/>
            <w:right w:val="none" w:sz="0" w:space="0" w:color="auto"/>
          </w:divBdr>
        </w:div>
        <w:div w:id="2112235969">
          <w:marLeft w:val="480"/>
          <w:marRight w:val="0"/>
          <w:marTop w:val="0"/>
          <w:marBottom w:val="0"/>
          <w:divBdr>
            <w:top w:val="none" w:sz="0" w:space="0" w:color="auto"/>
            <w:left w:val="none" w:sz="0" w:space="0" w:color="auto"/>
            <w:bottom w:val="none" w:sz="0" w:space="0" w:color="auto"/>
            <w:right w:val="none" w:sz="0" w:space="0" w:color="auto"/>
          </w:divBdr>
        </w:div>
        <w:div w:id="1799184688">
          <w:marLeft w:val="480"/>
          <w:marRight w:val="0"/>
          <w:marTop w:val="0"/>
          <w:marBottom w:val="0"/>
          <w:divBdr>
            <w:top w:val="none" w:sz="0" w:space="0" w:color="auto"/>
            <w:left w:val="none" w:sz="0" w:space="0" w:color="auto"/>
            <w:bottom w:val="none" w:sz="0" w:space="0" w:color="auto"/>
            <w:right w:val="none" w:sz="0" w:space="0" w:color="auto"/>
          </w:divBdr>
        </w:div>
        <w:div w:id="262420114">
          <w:marLeft w:val="480"/>
          <w:marRight w:val="0"/>
          <w:marTop w:val="0"/>
          <w:marBottom w:val="0"/>
          <w:divBdr>
            <w:top w:val="none" w:sz="0" w:space="0" w:color="auto"/>
            <w:left w:val="none" w:sz="0" w:space="0" w:color="auto"/>
            <w:bottom w:val="none" w:sz="0" w:space="0" w:color="auto"/>
            <w:right w:val="none" w:sz="0" w:space="0" w:color="auto"/>
          </w:divBdr>
        </w:div>
        <w:div w:id="584459481">
          <w:marLeft w:val="480"/>
          <w:marRight w:val="0"/>
          <w:marTop w:val="0"/>
          <w:marBottom w:val="0"/>
          <w:divBdr>
            <w:top w:val="none" w:sz="0" w:space="0" w:color="auto"/>
            <w:left w:val="none" w:sz="0" w:space="0" w:color="auto"/>
            <w:bottom w:val="none" w:sz="0" w:space="0" w:color="auto"/>
            <w:right w:val="none" w:sz="0" w:space="0" w:color="auto"/>
          </w:divBdr>
        </w:div>
      </w:divsChild>
    </w:div>
    <w:div w:id="558787366">
      <w:bodyDiv w:val="1"/>
      <w:marLeft w:val="0"/>
      <w:marRight w:val="0"/>
      <w:marTop w:val="0"/>
      <w:marBottom w:val="0"/>
      <w:divBdr>
        <w:top w:val="none" w:sz="0" w:space="0" w:color="auto"/>
        <w:left w:val="none" w:sz="0" w:space="0" w:color="auto"/>
        <w:bottom w:val="none" w:sz="0" w:space="0" w:color="auto"/>
        <w:right w:val="none" w:sz="0" w:space="0" w:color="auto"/>
      </w:divBdr>
    </w:div>
    <w:div w:id="559050997">
      <w:bodyDiv w:val="1"/>
      <w:marLeft w:val="0"/>
      <w:marRight w:val="0"/>
      <w:marTop w:val="0"/>
      <w:marBottom w:val="0"/>
      <w:divBdr>
        <w:top w:val="none" w:sz="0" w:space="0" w:color="auto"/>
        <w:left w:val="none" w:sz="0" w:space="0" w:color="auto"/>
        <w:bottom w:val="none" w:sz="0" w:space="0" w:color="auto"/>
        <w:right w:val="none" w:sz="0" w:space="0" w:color="auto"/>
      </w:divBdr>
    </w:div>
    <w:div w:id="563831045">
      <w:bodyDiv w:val="1"/>
      <w:marLeft w:val="0"/>
      <w:marRight w:val="0"/>
      <w:marTop w:val="0"/>
      <w:marBottom w:val="0"/>
      <w:divBdr>
        <w:top w:val="none" w:sz="0" w:space="0" w:color="auto"/>
        <w:left w:val="none" w:sz="0" w:space="0" w:color="auto"/>
        <w:bottom w:val="none" w:sz="0" w:space="0" w:color="auto"/>
        <w:right w:val="none" w:sz="0" w:space="0" w:color="auto"/>
      </w:divBdr>
    </w:div>
    <w:div w:id="570433191">
      <w:bodyDiv w:val="1"/>
      <w:marLeft w:val="0"/>
      <w:marRight w:val="0"/>
      <w:marTop w:val="0"/>
      <w:marBottom w:val="0"/>
      <w:divBdr>
        <w:top w:val="none" w:sz="0" w:space="0" w:color="auto"/>
        <w:left w:val="none" w:sz="0" w:space="0" w:color="auto"/>
        <w:bottom w:val="none" w:sz="0" w:space="0" w:color="auto"/>
        <w:right w:val="none" w:sz="0" w:space="0" w:color="auto"/>
      </w:divBdr>
    </w:div>
    <w:div w:id="575750243">
      <w:bodyDiv w:val="1"/>
      <w:marLeft w:val="0"/>
      <w:marRight w:val="0"/>
      <w:marTop w:val="0"/>
      <w:marBottom w:val="0"/>
      <w:divBdr>
        <w:top w:val="none" w:sz="0" w:space="0" w:color="auto"/>
        <w:left w:val="none" w:sz="0" w:space="0" w:color="auto"/>
        <w:bottom w:val="none" w:sz="0" w:space="0" w:color="auto"/>
        <w:right w:val="none" w:sz="0" w:space="0" w:color="auto"/>
      </w:divBdr>
    </w:div>
    <w:div w:id="589431518">
      <w:bodyDiv w:val="1"/>
      <w:marLeft w:val="0"/>
      <w:marRight w:val="0"/>
      <w:marTop w:val="0"/>
      <w:marBottom w:val="0"/>
      <w:divBdr>
        <w:top w:val="none" w:sz="0" w:space="0" w:color="auto"/>
        <w:left w:val="none" w:sz="0" w:space="0" w:color="auto"/>
        <w:bottom w:val="none" w:sz="0" w:space="0" w:color="auto"/>
        <w:right w:val="none" w:sz="0" w:space="0" w:color="auto"/>
      </w:divBdr>
    </w:div>
    <w:div w:id="618532793">
      <w:bodyDiv w:val="1"/>
      <w:marLeft w:val="0"/>
      <w:marRight w:val="0"/>
      <w:marTop w:val="0"/>
      <w:marBottom w:val="0"/>
      <w:divBdr>
        <w:top w:val="none" w:sz="0" w:space="0" w:color="auto"/>
        <w:left w:val="none" w:sz="0" w:space="0" w:color="auto"/>
        <w:bottom w:val="none" w:sz="0" w:space="0" w:color="auto"/>
        <w:right w:val="none" w:sz="0" w:space="0" w:color="auto"/>
      </w:divBdr>
      <w:divsChild>
        <w:div w:id="15734036">
          <w:marLeft w:val="0"/>
          <w:marRight w:val="0"/>
          <w:marTop w:val="0"/>
          <w:marBottom w:val="0"/>
          <w:divBdr>
            <w:top w:val="none" w:sz="0" w:space="0" w:color="auto"/>
            <w:left w:val="none" w:sz="0" w:space="0" w:color="auto"/>
            <w:bottom w:val="none" w:sz="0" w:space="0" w:color="auto"/>
            <w:right w:val="none" w:sz="0" w:space="0" w:color="auto"/>
          </w:divBdr>
          <w:divsChild>
            <w:div w:id="90051802">
              <w:marLeft w:val="0"/>
              <w:marRight w:val="0"/>
              <w:marTop w:val="0"/>
              <w:marBottom w:val="0"/>
              <w:divBdr>
                <w:top w:val="none" w:sz="0" w:space="0" w:color="auto"/>
                <w:left w:val="none" w:sz="0" w:space="0" w:color="auto"/>
                <w:bottom w:val="none" w:sz="0" w:space="0" w:color="auto"/>
                <w:right w:val="none" w:sz="0" w:space="0" w:color="auto"/>
              </w:divBdr>
              <w:divsChild>
                <w:div w:id="1192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8479">
      <w:bodyDiv w:val="1"/>
      <w:marLeft w:val="0"/>
      <w:marRight w:val="0"/>
      <w:marTop w:val="0"/>
      <w:marBottom w:val="0"/>
      <w:divBdr>
        <w:top w:val="none" w:sz="0" w:space="0" w:color="auto"/>
        <w:left w:val="none" w:sz="0" w:space="0" w:color="auto"/>
        <w:bottom w:val="none" w:sz="0" w:space="0" w:color="auto"/>
        <w:right w:val="none" w:sz="0" w:space="0" w:color="auto"/>
      </w:divBdr>
    </w:div>
    <w:div w:id="620964529">
      <w:bodyDiv w:val="1"/>
      <w:marLeft w:val="0"/>
      <w:marRight w:val="0"/>
      <w:marTop w:val="0"/>
      <w:marBottom w:val="0"/>
      <w:divBdr>
        <w:top w:val="none" w:sz="0" w:space="0" w:color="auto"/>
        <w:left w:val="none" w:sz="0" w:space="0" w:color="auto"/>
        <w:bottom w:val="none" w:sz="0" w:space="0" w:color="auto"/>
        <w:right w:val="none" w:sz="0" w:space="0" w:color="auto"/>
      </w:divBdr>
    </w:div>
    <w:div w:id="624123615">
      <w:bodyDiv w:val="1"/>
      <w:marLeft w:val="0"/>
      <w:marRight w:val="0"/>
      <w:marTop w:val="0"/>
      <w:marBottom w:val="0"/>
      <w:divBdr>
        <w:top w:val="none" w:sz="0" w:space="0" w:color="auto"/>
        <w:left w:val="none" w:sz="0" w:space="0" w:color="auto"/>
        <w:bottom w:val="none" w:sz="0" w:space="0" w:color="auto"/>
        <w:right w:val="none" w:sz="0" w:space="0" w:color="auto"/>
      </w:divBdr>
    </w:div>
    <w:div w:id="631012961">
      <w:bodyDiv w:val="1"/>
      <w:marLeft w:val="0"/>
      <w:marRight w:val="0"/>
      <w:marTop w:val="0"/>
      <w:marBottom w:val="0"/>
      <w:divBdr>
        <w:top w:val="none" w:sz="0" w:space="0" w:color="auto"/>
        <w:left w:val="none" w:sz="0" w:space="0" w:color="auto"/>
        <w:bottom w:val="none" w:sz="0" w:space="0" w:color="auto"/>
        <w:right w:val="none" w:sz="0" w:space="0" w:color="auto"/>
      </w:divBdr>
    </w:div>
    <w:div w:id="632756934">
      <w:bodyDiv w:val="1"/>
      <w:marLeft w:val="0"/>
      <w:marRight w:val="0"/>
      <w:marTop w:val="0"/>
      <w:marBottom w:val="0"/>
      <w:divBdr>
        <w:top w:val="none" w:sz="0" w:space="0" w:color="auto"/>
        <w:left w:val="none" w:sz="0" w:space="0" w:color="auto"/>
        <w:bottom w:val="none" w:sz="0" w:space="0" w:color="auto"/>
        <w:right w:val="none" w:sz="0" w:space="0" w:color="auto"/>
      </w:divBdr>
    </w:div>
    <w:div w:id="639580151">
      <w:bodyDiv w:val="1"/>
      <w:marLeft w:val="0"/>
      <w:marRight w:val="0"/>
      <w:marTop w:val="0"/>
      <w:marBottom w:val="0"/>
      <w:divBdr>
        <w:top w:val="none" w:sz="0" w:space="0" w:color="auto"/>
        <w:left w:val="none" w:sz="0" w:space="0" w:color="auto"/>
        <w:bottom w:val="none" w:sz="0" w:space="0" w:color="auto"/>
        <w:right w:val="none" w:sz="0" w:space="0" w:color="auto"/>
      </w:divBdr>
    </w:div>
    <w:div w:id="640309195">
      <w:bodyDiv w:val="1"/>
      <w:marLeft w:val="0"/>
      <w:marRight w:val="0"/>
      <w:marTop w:val="0"/>
      <w:marBottom w:val="0"/>
      <w:divBdr>
        <w:top w:val="none" w:sz="0" w:space="0" w:color="auto"/>
        <w:left w:val="none" w:sz="0" w:space="0" w:color="auto"/>
        <w:bottom w:val="none" w:sz="0" w:space="0" w:color="auto"/>
        <w:right w:val="none" w:sz="0" w:space="0" w:color="auto"/>
      </w:divBdr>
    </w:div>
    <w:div w:id="650597418">
      <w:bodyDiv w:val="1"/>
      <w:marLeft w:val="0"/>
      <w:marRight w:val="0"/>
      <w:marTop w:val="0"/>
      <w:marBottom w:val="0"/>
      <w:divBdr>
        <w:top w:val="none" w:sz="0" w:space="0" w:color="auto"/>
        <w:left w:val="none" w:sz="0" w:space="0" w:color="auto"/>
        <w:bottom w:val="none" w:sz="0" w:space="0" w:color="auto"/>
        <w:right w:val="none" w:sz="0" w:space="0" w:color="auto"/>
      </w:divBdr>
    </w:div>
    <w:div w:id="652834540">
      <w:bodyDiv w:val="1"/>
      <w:marLeft w:val="0"/>
      <w:marRight w:val="0"/>
      <w:marTop w:val="0"/>
      <w:marBottom w:val="0"/>
      <w:divBdr>
        <w:top w:val="none" w:sz="0" w:space="0" w:color="auto"/>
        <w:left w:val="none" w:sz="0" w:space="0" w:color="auto"/>
        <w:bottom w:val="none" w:sz="0" w:space="0" w:color="auto"/>
        <w:right w:val="none" w:sz="0" w:space="0" w:color="auto"/>
      </w:divBdr>
    </w:div>
    <w:div w:id="658928346">
      <w:bodyDiv w:val="1"/>
      <w:marLeft w:val="0"/>
      <w:marRight w:val="0"/>
      <w:marTop w:val="0"/>
      <w:marBottom w:val="0"/>
      <w:divBdr>
        <w:top w:val="none" w:sz="0" w:space="0" w:color="auto"/>
        <w:left w:val="none" w:sz="0" w:space="0" w:color="auto"/>
        <w:bottom w:val="none" w:sz="0" w:space="0" w:color="auto"/>
        <w:right w:val="none" w:sz="0" w:space="0" w:color="auto"/>
      </w:divBdr>
    </w:div>
    <w:div w:id="660278706">
      <w:bodyDiv w:val="1"/>
      <w:marLeft w:val="0"/>
      <w:marRight w:val="0"/>
      <w:marTop w:val="0"/>
      <w:marBottom w:val="0"/>
      <w:divBdr>
        <w:top w:val="none" w:sz="0" w:space="0" w:color="auto"/>
        <w:left w:val="none" w:sz="0" w:space="0" w:color="auto"/>
        <w:bottom w:val="none" w:sz="0" w:space="0" w:color="auto"/>
        <w:right w:val="none" w:sz="0" w:space="0" w:color="auto"/>
      </w:divBdr>
    </w:div>
    <w:div w:id="663779307">
      <w:bodyDiv w:val="1"/>
      <w:marLeft w:val="0"/>
      <w:marRight w:val="0"/>
      <w:marTop w:val="0"/>
      <w:marBottom w:val="0"/>
      <w:divBdr>
        <w:top w:val="none" w:sz="0" w:space="0" w:color="auto"/>
        <w:left w:val="none" w:sz="0" w:space="0" w:color="auto"/>
        <w:bottom w:val="none" w:sz="0" w:space="0" w:color="auto"/>
        <w:right w:val="none" w:sz="0" w:space="0" w:color="auto"/>
      </w:divBdr>
    </w:div>
    <w:div w:id="667320064">
      <w:bodyDiv w:val="1"/>
      <w:marLeft w:val="0"/>
      <w:marRight w:val="0"/>
      <w:marTop w:val="0"/>
      <w:marBottom w:val="0"/>
      <w:divBdr>
        <w:top w:val="none" w:sz="0" w:space="0" w:color="auto"/>
        <w:left w:val="none" w:sz="0" w:space="0" w:color="auto"/>
        <w:bottom w:val="none" w:sz="0" w:space="0" w:color="auto"/>
        <w:right w:val="none" w:sz="0" w:space="0" w:color="auto"/>
      </w:divBdr>
    </w:div>
    <w:div w:id="673803611">
      <w:bodyDiv w:val="1"/>
      <w:marLeft w:val="0"/>
      <w:marRight w:val="0"/>
      <w:marTop w:val="0"/>
      <w:marBottom w:val="0"/>
      <w:divBdr>
        <w:top w:val="none" w:sz="0" w:space="0" w:color="auto"/>
        <w:left w:val="none" w:sz="0" w:space="0" w:color="auto"/>
        <w:bottom w:val="none" w:sz="0" w:space="0" w:color="auto"/>
        <w:right w:val="none" w:sz="0" w:space="0" w:color="auto"/>
      </w:divBdr>
      <w:divsChild>
        <w:div w:id="561673561">
          <w:marLeft w:val="480"/>
          <w:marRight w:val="0"/>
          <w:marTop w:val="0"/>
          <w:marBottom w:val="0"/>
          <w:divBdr>
            <w:top w:val="none" w:sz="0" w:space="0" w:color="auto"/>
            <w:left w:val="none" w:sz="0" w:space="0" w:color="auto"/>
            <w:bottom w:val="none" w:sz="0" w:space="0" w:color="auto"/>
            <w:right w:val="none" w:sz="0" w:space="0" w:color="auto"/>
          </w:divBdr>
        </w:div>
        <w:div w:id="331372244">
          <w:marLeft w:val="480"/>
          <w:marRight w:val="0"/>
          <w:marTop w:val="0"/>
          <w:marBottom w:val="0"/>
          <w:divBdr>
            <w:top w:val="none" w:sz="0" w:space="0" w:color="auto"/>
            <w:left w:val="none" w:sz="0" w:space="0" w:color="auto"/>
            <w:bottom w:val="none" w:sz="0" w:space="0" w:color="auto"/>
            <w:right w:val="none" w:sz="0" w:space="0" w:color="auto"/>
          </w:divBdr>
        </w:div>
        <w:div w:id="816537548">
          <w:marLeft w:val="480"/>
          <w:marRight w:val="0"/>
          <w:marTop w:val="0"/>
          <w:marBottom w:val="0"/>
          <w:divBdr>
            <w:top w:val="none" w:sz="0" w:space="0" w:color="auto"/>
            <w:left w:val="none" w:sz="0" w:space="0" w:color="auto"/>
            <w:bottom w:val="none" w:sz="0" w:space="0" w:color="auto"/>
            <w:right w:val="none" w:sz="0" w:space="0" w:color="auto"/>
          </w:divBdr>
        </w:div>
        <w:div w:id="924147669">
          <w:marLeft w:val="480"/>
          <w:marRight w:val="0"/>
          <w:marTop w:val="0"/>
          <w:marBottom w:val="0"/>
          <w:divBdr>
            <w:top w:val="none" w:sz="0" w:space="0" w:color="auto"/>
            <w:left w:val="none" w:sz="0" w:space="0" w:color="auto"/>
            <w:bottom w:val="none" w:sz="0" w:space="0" w:color="auto"/>
            <w:right w:val="none" w:sz="0" w:space="0" w:color="auto"/>
          </w:divBdr>
        </w:div>
        <w:div w:id="414058109">
          <w:marLeft w:val="480"/>
          <w:marRight w:val="0"/>
          <w:marTop w:val="0"/>
          <w:marBottom w:val="0"/>
          <w:divBdr>
            <w:top w:val="none" w:sz="0" w:space="0" w:color="auto"/>
            <w:left w:val="none" w:sz="0" w:space="0" w:color="auto"/>
            <w:bottom w:val="none" w:sz="0" w:space="0" w:color="auto"/>
            <w:right w:val="none" w:sz="0" w:space="0" w:color="auto"/>
          </w:divBdr>
        </w:div>
        <w:div w:id="1901943647">
          <w:marLeft w:val="480"/>
          <w:marRight w:val="0"/>
          <w:marTop w:val="0"/>
          <w:marBottom w:val="0"/>
          <w:divBdr>
            <w:top w:val="none" w:sz="0" w:space="0" w:color="auto"/>
            <w:left w:val="none" w:sz="0" w:space="0" w:color="auto"/>
            <w:bottom w:val="none" w:sz="0" w:space="0" w:color="auto"/>
            <w:right w:val="none" w:sz="0" w:space="0" w:color="auto"/>
          </w:divBdr>
        </w:div>
        <w:div w:id="1939756087">
          <w:marLeft w:val="480"/>
          <w:marRight w:val="0"/>
          <w:marTop w:val="0"/>
          <w:marBottom w:val="0"/>
          <w:divBdr>
            <w:top w:val="none" w:sz="0" w:space="0" w:color="auto"/>
            <w:left w:val="none" w:sz="0" w:space="0" w:color="auto"/>
            <w:bottom w:val="none" w:sz="0" w:space="0" w:color="auto"/>
            <w:right w:val="none" w:sz="0" w:space="0" w:color="auto"/>
          </w:divBdr>
        </w:div>
        <w:div w:id="1716929005">
          <w:marLeft w:val="480"/>
          <w:marRight w:val="0"/>
          <w:marTop w:val="0"/>
          <w:marBottom w:val="0"/>
          <w:divBdr>
            <w:top w:val="none" w:sz="0" w:space="0" w:color="auto"/>
            <w:left w:val="none" w:sz="0" w:space="0" w:color="auto"/>
            <w:bottom w:val="none" w:sz="0" w:space="0" w:color="auto"/>
            <w:right w:val="none" w:sz="0" w:space="0" w:color="auto"/>
          </w:divBdr>
        </w:div>
        <w:div w:id="1253008239">
          <w:marLeft w:val="480"/>
          <w:marRight w:val="0"/>
          <w:marTop w:val="0"/>
          <w:marBottom w:val="0"/>
          <w:divBdr>
            <w:top w:val="none" w:sz="0" w:space="0" w:color="auto"/>
            <w:left w:val="none" w:sz="0" w:space="0" w:color="auto"/>
            <w:bottom w:val="none" w:sz="0" w:space="0" w:color="auto"/>
            <w:right w:val="none" w:sz="0" w:space="0" w:color="auto"/>
          </w:divBdr>
        </w:div>
        <w:div w:id="1147894128">
          <w:marLeft w:val="480"/>
          <w:marRight w:val="0"/>
          <w:marTop w:val="0"/>
          <w:marBottom w:val="0"/>
          <w:divBdr>
            <w:top w:val="none" w:sz="0" w:space="0" w:color="auto"/>
            <w:left w:val="none" w:sz="0" w:space="0" w:color="auto"/>
            <w:bottom w:val="none" w:sz="0" w:space="0" w:color="auto"/>
            <w:right w:val="none" w:sz="0" w:space="0" w:color="auto"/>
          </w:divBdr>
        </w:div>
        <w:div w:id="1773282244">
          <w:marLeft w:val="480"/>
          <w:marRight w:val="0"/>
          <w:marTop w:val="0"/>
          <w:marBottom w:val="0"/>
          <w:divBdr>
            <w:top w:val="none" w:sz="0" w:space="0" w:color="auto"/>
            <w:left w:val="none" w:sz="0" w:space="0" w:color="auto"/>
            <w:bottom w:val="none" w:sz="0" w:space="0" w:color="auto"/>
            <w:right w:val="none" w:sz="0" w:space="0" w:color="auto"/>
          </w:divBdr>
        </w:div>
        <w:div w:id="402067156">
          <w:marLeft w:val="480"/>
          <w:marRight w:val="0"/>
          <w:marTop w:val="0"/>
          <w:marBottom w:val="0"/>
          <w:divBdr>
            <w:top w:val="none" w:sz="0" w:space="0" w:color="auto"/>
            <w:left w:val="none" w:sz="0" w:space="0" w:color="auto"/>
            <w:bottom w:val="none" w:sz="0" w:space="0" w:color="auto"/>
            <w:right w:val="none" w:sz="0" w:space="0" w:color="auto"/>
          </w:divBdr>
        </w:div>
        <w:div w:id="1745644556">
          <w:marLeft w:val="480"/>
          <w:marRight w:val="0"/>
          <w:marTop w:val="0"/>
          <w:marBottom w:val="0"/>
          <w:divBdr>
            <w:top w:val="none" w:sz="0" w:space="0" w:color="auto"/>
            <w:left w:val="none" w:sz="0" w:space="0" w:color="auto"/>
            <w:bottom w:val="none" w:sz="0" w:space="0" w:color="auto"/>
            <w:right w:val="none" w:sz="0" w:space="0" w:color="auto"/>
          </w:divBdr>
        </w:div>
        <w:div w:id="662928602">
          <w:marLeft w:val="480"/>
          <w:marRight w:val="0"/>
          <w:marTop w:val="0"/>
          <w:marBottom w:val="0"/>
          <w:divBdr>
            <w:top w:val="none" w:sz="0" w:space="0" w:color="auto"/>
            <w:left w:val="none" w:sz="0" w:space="0" w:color="auto"/>
            <w:bottom w:val="none" w:sz="0" w:space="0" w:color="auto"/>
            <w:right w:val="none" w:sz="0" w:space="0" w:color="auto"/>
          </w:divBdr>
        </w:div>
        <w:div w:id="1854999636">
          <w:marLeft w:val="480"/>
          <w:marRight w:val="0"/>
          <w:marTop w:val="0"/>
          <w:marBottom w:val="0"/>
          <w:divBdr>
            <w:top w:val="none" w:sz="0" w:space="0" w:color="auto"/>
            <w:left w:val="none" w:sz="0" w:space="0" w:color="auto"/>
            <w:bottom w:val="none" w:sz="0" w:space="0" w:color="auto"/>
            <w:right w:val="none" w:sz="0" w:space="0" w:color="auto"/>
          </w:divBdr>
        </w:div>
        <w:div w:id="1967002749">
          <w:marLeft w:val="480"/>
          <w:marRight w:val="0"/>
          <w:marTop w:val="0"/>
          <w:marBottom w:val="0"/>
          <w:divBdr>
            <w:top w:val="none" w:sz="0" w:space="0" w:color="auto"/>
            <w:left w:val="none" w:sz="0" w:space="0" w:color="auto"/>
            <w:bottom w:val="none" w:sz="0" w:space="0" w:color="auto"/>
            <w:right w:val="none" w:sz="0" w:space="0" w:color="auto"/>
          </w:divBdr>
        </w:div>
        <w:div w:id="328098943">
          <w:marLeft w:val="480"/>
          <w:marRight w:val="0"/>
          <w:marTop w:val="0"/>
          <w:marBottom w:val="0"/>
          <w:divBdr>
            <w:top w:val="none" w:sz="0" w:space="0" w:color="auto"/>
            <w:left w:val="none" w:sz="0" w:space="0" w:color="auto"/>
            <w:bottom w:val="none" w:sz="0" w:space="0" w:color="auto"/>
            <w:right w:val="none" w:sz="0" w:space="0" w:color="auto"/>
          </w:divBdr>
        </w:div>
        <w:div w:id="1976522052">
          <w:marLeft w:val="480"/>
          <w:marRight w:val="0"/>
          <w:marTop w:val="0"/>
          <w:marBottom w:val="0"/>
          <w:divBdr>
            <w:top w:val="none" w:sz="0" w:space="0" w:color="auto"/>
            <w:left w:val="none" w:sz="0" w:space="0" w:color="auto"/>
            <w:bottom w:val="none" w:sz="0" w:space="0" w:color="auto"/>
            <w:right w:val="none" w:sz="0" w:space="0" w:color="auto"/>
          </w:divBdr>
        </w:div>
        <w:div w:id="943194700">
          <w:marLeft w:val="480"/>
          <w:marRight w:val="0"/>
          <w:marTop w:val="0"/>
          <w:marBottom w:val="0"/>
          <w:divBdr>
            <w:top w:val="none" w:sz="0" w:space="0" w:color="auto"/>
            <w:left w:val="none" w:sz="0" w:space="0" w:color="auto"/>
            <w:bottom w:val="none" w:sz="0" w:space="0" w:color="auto"/>
            <w:right w:val="none" w:sz="0" w:space="0" w:color="auto"/>
          </w:divBdr>
        </w:div>
        <w:div w:id="555707128">
          <w:marLeft w:val="480"/>
          <w:marRight w:val="0"/>
          <w:marTop w:val="0"/>
          <w:marBottom w:val="0"/>
          <w:divBdr>
            <w:top w:val="none" w:sz="0" w:space="0" w:color="auto"/>
            <w:left w:val="none" w:sz="0" w:space="0" w:color="auto"/>
            <w:bottom w:val="none" w:sz="0" w:space="0" w:color="auto"/>
            <w:right w:val="none" w:sz="0" w:space="0" w:color="auto"/>
          </w:divBdr>
        </w:div>
        <w:div w:id="1616056834">
          <w:marLeft w:val="480"/>
          <w:marRight w:val="0"/>
          <w:marTop w:val="0"/>
          <w:marBottom w:val="0"/>
          <w:divBdr>
            <w:top w:val="none" w:sz="0" w:space="0" w:color="auto"/>
            <w:left w:val="none" w:sz="0" w:space="0" w:color="auto"/>
            <w:bottom w:val="none" w:sz="0" w:space="0" w:color="auto"/>
            <w:right w:val="none" w:sz="0" w:space="0" w:color="auto"/>
          </w:divBdr>
        </w:div>
        <w:div w:id="1733000867">
          <w:marLeft w:val="480"/>
          <w:marRight w:val="0"/>
          <w:marTop w:val="0"/>
          <w:marBottom w:val="0"/>
          <w:divBdr>
            <w:top w:val="none" w:sz="0" w:space="0" w:color="auto"/>
            <w:left w:val="none" w:sz="0" w:space="0" w:color="auto"/>
            <w:bottom w:val="none" w:sz="0" w:space="0" w:color="auto"/>
            <w:right w:val="none" w:sz="0" w:space="0" w:color="auto"/>
          </w:divBdr>
        </w:div>
        <w:div w:id="1724596599">
          <w:marLeft w:val="480"/>
          <w:marRight w:val="0"/>
          <w:marTop w:val="0"/>
          <w:marBottom w:val="0"/>
          <w:divBdr>
            <w:top w:val="none" w:sz="0" w:space="0" w:color="auto"/>
            <w:left w:val="none" w:sz="0" w:space="0" w:color="auto"/>
            <w:bottom w:val="none" w:sz="0" w:space="0" w:color="auto"/>
            <w:right w:val="none" w:sz="0" w:space="0" w:color="auto"/>
          </w:divBdr>
        </w:div>
        <w:div w:id="192965753">
          <w:marLeft w:val="480"/>
          <w:marRight w:val="0"/>
          <w:marTop w:val="0"/>
          <w:marBottom w:val="0"/>
          <w:divBdr>
            <w:top w:val="none" w:sz="0" w:space="0" w:color="auto"/>
            <w:left w:val="none" w:sz="0" w:space="0" w:color="auto"/>
            <w:bottom w:val="none" w:sz="0" w:space="0" w:color="auto"/>
            <w:right w:val="none" w:sz="0" w:space="0" w:color="auto"/>
          </w:divBdr>
        </w:div>
        <w:div w:id="317391012">
          <w:marLeft w:val="480"/>
          <w:marRight w:val="0"/>
          <w:marTop w:val="0"/>
          <w:marBottom w:val="0"/>
          <w:divBdr>
            <w:top w:val="none" w:sz="0" w:space="0" w:color="auto"/>
            <w:left w:val="none" w:sz="0" w:space="0" w:color="auto"/>
            <w:bottom w:val="none" w:sz="0" w:space="0" w:color="auto"/>
            <w:right w:val="none" w:sz="0" w:space="0" w:color="auto"/>
          </w:divBdr>
        </w:div>
      </w:divsChild>
    </w:div>
    <w:div w:id="682169425">
      <w:bodyDiv w:val="1"/>
      <w:marLeft w:val="0"/>
      <w:marRight w:val="0"/>
      <w:marTop w:val="0"/>
      <w:marBottom w:val="0"/>
      <w:divBdr>
        <w:top w:val="none" w:sz="0" w:space="0" w:color="auto"/>
        <w:left w:val="none" w:sz="0" w:space="0" w:color="auto"/>
        <w:bottom w:val="none" w:sz="0" w:space="0" w:color="auto"/>
        <w:right w:val="none" w:sz="0" w:space="0" w:color="auto"/>
      </w:divBdr>
    </w:div>
    <w:div w:id="701521090">
      <w:bodyDiv w:val="1"/>
      <w:marLeft w:val="0"/>
      <w:marRight w:val="0"/>
      <w:marTop w:val="0"/>
      <w:marBottom w:val="0"/>
      <w:divBdr>
        <w:top w:val="none" w:sz="0" w:space="0" w:color="auto"/>
        <w:left w:val="none" w:sz="0" w:space="0" w:color="auto"/>
        <w:bottom w:val="none" w:sz="0" w:space="0" w:color="auto"/>
        <w:right w:val="none" w:sz="0" w:space="0" w:color="auto"/>
      </w:divBdr>
    </w:div>
    <w:div w:id="718553249">
      <w:bodyDiv w:val="1"/>
      <w:marLeft w:val="0"/>
      <w:marRight w:val="0"/>
      <w:marTop w:val="0"/>
      <w:marBottom w:val="0"/>
      <w:divBdr>
        <w:top w:val="none" w:sz="0" w:space="0" w:color="auto"/>
        <w:left w:val="none" w:sz="0" w:space="0" w:color="auto"/>
        <w:bottom w:val="none" w:sz="0" w:space="0" w:color="auto"/>
        <w:right w:val="none" w:sz="0" w:space="0" w:color="auto"/>
      </w:divBdr>
    </w:div>
    <w:div w:id="718937741">
      <w:bodyDiv w:val="1"/>
      <w:marLeft w:val="0"/>
      <w:marRight w:val="0"/>
      <w:marTop w:val="0"/>
      <w:marBottom w:val="0"/>
      <w:divBdr>
        <w:top w:val="none" w:sz="0" w:space="0" w:color="auto"/>
        <w:left w:val="none" w:sz="0" w:space="0" w:color="auto"/>
        <w:bottom w:val="none" w:sz="0" w:space="0" w:color="auto"/>
        <w:right w:val="none" w:sz="0" w:space="0" w:color="auto"/>
      </w:divBdr>
      <w:divsChild>
        <w:div w:id="177432897">
          <w:marLeft w:val="480"/>
          <w:marRight w:val="0"/>
          <w:marTop w:val="0"/>
          <w:marBottom w:val="0"/>
          <w:divBdr>
            <w:top w:val="none" w:sz="0" w:space="0" w:color="auto"/>
            <w:left w:val="none" w:sz="0" w:space="0" w:color="auto"/>
            <w:bottom w:val="none" w:sz="0" w:space="0" w:color="auto"/>
            <w:right w:val="none" w:sz="0" w:space="0" w:color="auto"/>
          </w:divBdr>
        </w:div>
        <w:div w:id="338432958">
          <w:marLeft w:val="480"/>
          <w:marRight w:val="0"/>
          <w:marTop w:val="0"/>
          <w:marBottom w:val="0"/>
          <w:divBdr>
            <w:top w:val="none" w:sz="0" w:space="0" w:color="auto"/>
            <w:left w:val="none" w:sz="0" w:space="0" w:color="auto"/>
            <w:bottom w:val="none" w:sz="0" w:space="0" w:color="auto"/>
            <w:right w:val="none" w:sz="0" w:space="0" w:color="auto"/>
          </w:divBdr>
        </w:div>
        <w:div w:id="1750274361">
          <w:marLeft w:val="480"/>
          <w:marRight w:val="0"/>
          <w:marTop w:val="0"/>
          <w:marBottom w:val="0"/>
          <w:divBdr>
            <w:top w:val="none" w:sz="0" w:space="0" w:color="auto"/>
            <w:left w:val="none" w:sz="0" w:space="0" w:color="auto"/>
            <w:bottom w:val="none" w:sz="0" w:space="0" w:color="auto"/>
            <w:right w:val="none" w:sz="0" w:space="0" w:color="auto"/>
          </w:divBdr>
        </w:div>
        <w:div w:id="1211528676">
          <w:marLeft w:val="480"/>
          <w:marRight w:val="0"/>
          <w:marTop w:val="0"/>
          <w:marBottom w:val="0"/>
          <w:divBdr>
            <w:top w:val="none" w:sz="0" w:space="0" w:color="auto"/>
            <w:left w:val="none" w:sz="0" w:space="0" w:color="auto"/>
            <w:bottom w:val="none" w:sz="0" w:space="0" w:color="auto"/>
            <w:right w:val="none" w:sz="0" w:space="0" w:color="auto"/>
          </w:divBdr>
        </w:div>
        <w:div w:id="1478959088">
          <w:marLeft w:val="480"/>
          <w:marRight w:val="0"/>
          <w:marTop w:val="0"/>
          <w:marBottom w:val="0"/>
          <w:divBdr>
            <w:top w:val="none" w:sz="0" w:space="0" w:color="auto"/>
            <w:left w:val="none" w:sz="0" w:space="0" w:color="auto"/>
            <w:bottom w:val="none" w:sz="0" w:space="0" w:color="auto"/>
            <w:right w:val="none" w:sz="0" w:space="0" w:color="auto"/>
          </w:divBdr>
        </w:div>
        <w:div w:id="1118138919">
          <w:marLeft w:val="480"/>
          <w:marRight w:val="0"/>
          <w:marTop w:val="0"/>
          <w:marBottom w:val="0"/>
          <w:divBdr>
            <w:top w:val="none" w:sz="0" w:space="0" w:color="auto"/>
            <w:left w:val="none" w:sz="0" w:space="0" w:color="auto"/>
            <w:bottom w:val="none" w:sz="0" w:space="0" w:color="auto"/>
            <w:right w:val="none" w:sz="0" w:space="0" w:color="auto"/>
          </w:divBdr>
        </w:div>
        <w:div w:id="1495491337">
          <w:marLeft w:val="480"/>
          <w:marRight w:val="0"/>
          <w:marTop w:val="0"/>
          <w:marBottom w:val="0"/>
          <w:divBdr>
            <w:top w:val="none" w:sz="0" w:space="0" w:color="auto"/>
            <w:left w:val="none" w:sz="0" w:space="0" w:color="auto"/>
            <w:bottom w:val="none" w:sz="0" w:space="0" w:color="auto"/>
            <w:right w:val="none" w:sz="0" w:space="0" w:color="auto"/>
          </w:divBdr>
        </w:div>
        <w:div w:id="1672639718">
          <w:marLeft w:val="480"/>
          <w:marRight w:val="0"/>
          <w:marTop w:val="0"/>
          <w:marBottom w:val="0"/>
          <w:divBdr>
            <w:top w:val="none" w:sz="0" w:space="0" w:color="auto"/>
            <w:left w:val="none" w:sz="0" w:space="0" w:color="auto"/>
            <w:bottom w:val="none" w:sz="0" w:space="0" w:color="auto"/>
            <w:right w:val="none" w:sz="0" w:space="0" w:color="auto"/>
          </w:divBdr>
        </w:div>
        <w:div w:id="879365847">
          <w:marLeft w:val="480"/>
          <w:marRight w:val="0"/>
          <w:marTop w:val="0"/>
          <w:marBottom w:val="0"/>
          <w:divBdr>
            <w:top w:val="none" w:sz="0" w:space="0" w:color="auto"/>
            <w:left w:val="none" w:sz="0" w:space="0" w:color="auto"/>
            <w:bottom w:val="none" w:sz="0" w:space="0" w:color="auto"/>
            <w:right w:val="none" w:sz="0" w:space="0" w:color="auto"/>
          </w:divBdr>
        </w:div>
        <w:div w:id="1271275705">
          <w:marLeft w:val="480"/>
          <w:marRight w:val="0"/>
          <w:marTop w:val="0"/>
          <w:marBottom w:val="0"/>
          <w:divBdr>
            <w:top w:val="none" w:sz="0" w:space="0" w:color="auto"/>
            <w:left w:val="none" w:sz="0" w:space="0" w:color="auto"/>
            <w:bottom w:val="none" w:sz="0" w:space="0" w:color="auto"/>
            <w:right w:val="none" w:sz="0" w:space="0" w:color="auto"/>
          </w:divBdr>
        </w:div>
        <w:div w:id="1610316041">
          <w:marLeft w:val="480"/>
          <w:marRight w:val="0"/>
          <w:marTop w:val="0"/>
          <w:marBottom w:val="0"/>
          <w:divBdr>
            <w:top w:val="none" w:sz="0" w:space="0" w:color="auto"/>
            <w:left w:val="none" w:sz="0" w:space="0" w:color="auto"/>
            <w:bottom w:val="none" w:sz="0" w:space="0" w:color="auto"/>
            <w:right w:val="none" w:sz="0" w:space="0" w:color="auto"/>
          </w:divBdr>
        </w:div>
        <w:div w:id="1991590053">
          <w:marLeft w:val="480"/>
          <w:marRight w:val="0"/>
          <w:marTop w:val="0"/>
          <w:marBottom w:val="0"/>
          <w:divBdr>
            <w:top w:val="none" w:sz="0" w:space="0" w:color="auto"/>
            <w:left w:val="none" w:sz="0" w:space="0" w:color="auto"/>
            <w:bottom w:val="none" w:sz="0" w:space="0" w:color="auto"/>
            <w:right w:val="none" w:sz="0" w:space="0" w:color="auto"/>
          </w:divBdr>
        </w:div>
        <w:div w:id="648247429">
          <w:marLeft w:val="480"/>
          <w:marRight w:val="0"/>
          <w:marTop w:val="0"/>
          <w:marBottom w:val="0"/>
          <w:divBdr>
            <w:top w:val="none" w:sz="0" w:space="0" w:color="auto"/>
            <w:left w:val="none" w:sz="0" w:space="0" w:color="auto"/>
            <w:bottom w:val="none" w:sz="0" w:space="0" w:color="auto"/>
            <w:right w:val="none" w:sz="0" w:space="0" w:color="auto"/>
          </w:divBdr>
        </w:div>
        <w:div w:id="1043016988">
          <w:marLeft w:val="480"/>
          <w:marRight w:val="0"/>
          <w:marTop w:val="0"/>
          <w:marBottom w:val="0"/>
          <w:divBdr>
            <w:top w:val="none" w:sz="0" w:space="0" w:color="auto"/>
            <w:left w:val="none" w:sz="0" w:space="0" w:color="auto"/>
            <w:bottom w:val="none" w:sz="0" w:space="0" w:color="auto"/>
            <w:right w:val="none" w:sz="0" w:space="0" w:color="auto"/>
          </w:divBdr>
        </w:div>
        <w:div w:id="261762868">
          <w:marLeft w:val="480"/>
          <w:marRight w:val="0"/>
          <w:marTop w:val="0"/>
          <w:marBottom w:val="0"/>
          <w:divBdr>
            <w:top w:val="none" w:sz="0" w:space="0" w:color="auto"/>
            <w:left w:val="none" w:sz="0" w:space="0" w:color="auto"/>
            <w:bottom w:val="none" w:sz="0" w:space="0" w:color="auto"/>
            <w:right w:val="none" w:sz="0" w:space="0" w:color="auto"/>
          </w:divBdr>
        </w:div>
        <w:div w:id="2114282928">
          <w:marLeft w:val="480"/>
          <w:marRight w:val="0"/>
          <w:marTop w:val="0"/>
          <w:marBottom w:val="0"/>
          <w:divBdr>
            <w:top w:val="none" w:sz="0" w:space="0" w:color="auto"/>
            <w:left w:val="none" w:sz="0" w:space="0" w:color="auto"/>
            <w:bottom w:val="none" w:sz="0" w:space="0" w:color="auto"/>
            <w:right w:val="none" w:sz="0" w:space="0" w:color="auto"/>
          </w:divBdr>
        </w:div>
        <w:div w:id="961693445">
          <w:marLeft w:val="480"/>
          <w:marRight w:val="0"/>
          <w:marTop w:val="0"/>
          <w:marBottom w:val="0"/>
          <w:divBdr>
            <w:top w:val="none" w:sz="0" w:space="0" w:color="auto"/>
            <w:left w:val="none" w:sz="0" w:space="0" w:color="auto"/>
            <w:bottom w:val="none" w:sz="0" w:space="0" w:color="auto"/>
            <w:right w:val="none" w:sz="0" w:space="0" w:color="auto"/>
          </w:divBdr>
        </w:div>
        <w:div w:id="640574780">
          <w:marLeft w:val="480"/>
          <w:marRight w:val="0"/>
          <w:marTop w:val="0"/>
          <w:marBottom w:val="0"/>
          <w:divBdr>
            <w:top w:val="none" w:sz="0" w:space="0" w:color="auto"/>
            <w:left w:val="none" w:sz="0" w:space="0" w:color="auto"/>
            <w:bottom w:val="none" w:sz="0" w:space="0" w:color="auto"/>
            <w:right w:val="none" w:sz="0" w:space="0" w:color="auto"/>
          </w:divBdr>
        </w:div>
        <w:div w:id="1546017717">
          <w:marLeft w:val="480"/>
          <w:marRight w:val="0"/>
          <w:marTop w:val="0"/>
          <w:marBottom w:val="0"/>
          <w:divBdr>
            <w:top w:val="none" w:sz="0" w:space="0" w:color="auto"/>
            <w:left w:val="none" w:sz="0" w:space="0" w:color="auto"/>
            <w:bottom w:val="none" w:sz="0" w:space="0" w:color="auto"/>
            <w:right w:val="none" w:sz="0" w:space="0" w:color="auto"/>
          </w:divBdr>
        </w:div>
        <w:div w:id="1564363933">
          <w:marLeft w:val="480"/>
          <w:marRight w:val="0"/>
          <w:marTop w:val="0"/>
          <w:marBottom w:val="0"/>
          <w:divBdr>
            <w:top w:val="none" w:sz="0" w:space="0" w:color="auto"/>
            <w:left w:val="none" w:sz="0" w:space="0" w:color="auto"/>
            <w:bottom w:val="none" w:sz="0" w:space="0" w:color="auto"/>
            <w:right w:val="none" w:sz="0" w:space="0" w:color="auto"/>
          </w:divBdr>
        </w:div>
        <w:div w:id="1175850389">
          <w:marLeft w:val="480"/>
          <w:marRight w:val="0"/>
          <w:marTop w:val="0"/>
          <w:marBottom w:val="0"/>
          <w:divBdr>
            <w:top w:val="none" w:sz="0" w:space="0" w:color="auto"/>
            <w:left w:val="none" w:sz="0" w:space="0" w:color="auto"/>
            <w:bottom w:val="none" w:sz="0" w:space="0" w:color="auto"/>
            <w:right w:val="none" w:sz="0" w:space="0" w:color="auto"/>
          </w:divBdr>
        </w:div>
        <w:div w:id="339965430">
          <w:marLeft w:val="480"/>
          <w:marRight w:val="0"/>
          <w:marTop w:val="0"/>
          <w:marBottom w:val="0"/>
          <w:divBdr>
            <w:top w:val="none" w:sz="0" w:space="0" w:color="auto"/>
            <w:left w:val="none" w:sz="0" w:space="0" w:color="auto"/>
            <w:bottom w:val="none" w:sz="0" w:space="0" w:color="auto"/>
            <w:right w:val="none" w:sz="0" w:space="0" w:color="auto"/>
          </w:divBdr>
        </w:div>
        <w:div w:id="467088100">
          <w:marLeft w:val="480"/>
          <w:marRight w:val="0"/>
          <w:marTop w:val="0"/>
          <w:marBottom w:val="0"/>
          <w:divBdr>
            <w:top w:val="none" w:sz="0" w:space="0" w:color="auto"/>
            <w:left w:val="none" w:sz="0" w:space="0" w:color="auto"/>
            <w:bottom w:val="none" w:sz="0" w:space="0" w:color="auto"/>
            <w:right w:val="none" w:sz="0" w:space="0" w:color="auto"/>
          </w:divBdr>
        </w:div>
        <w:div w:id="1966736656">
          <w:marLeft w:val="480"/>
          <w:marRight w:val="0"/>
          <w:marTop w:val="0"/>
          <w:marBottom w:val="0"/>
          <w:divBdr>
            <w:top w:val="none" w:sz="0" w:space="0" w:color="auto"/>
            <w:left w:val="none" w:sz="0" w:space="0" w:color="auto"/>
            <w:bottom w:val="none" w:sz="0" w:space="0" w:color="auto"/>
            <w:right w:val="none" w:sz="0" w:space="0" w:color="auto"/>
          </w:divBdr>
        </w:div>
        <w:div w:id="783579414">
          <w:marLeft w:val="480"/>
          <w:marRight w:val="0"/>
          <w:marTop w:val="0"/>
          <w:marBottom w:val="0"/>
          <w:divBdr>
            <w:top w:val="none" w:sz="0" w:space="0" w:color="auto"/>
            <w:left w:val="none" w:sz="0" w:space="0" w:color="auto"/>
            <w:bottom w:val="none" w:sz="0" w:space="0" w:color="auto"/>
            <w:right w:val="none" w:sz="0" w:space="0" w:color="auto"/>
          </w:divBdr>
        </w:div>
        <w:div w:id="1993408914">
          <w:marLeft w:val="480"/>
          <w:marRight w:val="0"/>
          <w:marTop w:val="0"/>
          <w:marBottom w:val="0"/>
          <w:divBdr>
            <w:top w:val="none" w:sz="0" w:space="0" w:color="auto"/>
            <w:left w:val="none" w:sz="0" w:space="0" w:color="auto"/>
            <w:bottom w:val="none" w:sz="0" w:space="0" w:color="auto"/>
            <w:right w:val="none" w:sz="0" w:space="0" w:color="auto"/>
          </w:divBdr>
        </w:div>
        <w:div w:id="1131092652">
          <w:marLeft w:val="480"/>
          <w:marRight w:val="0"/>
          <w:marTop w:val="0"/>
          <w:marBottom w:val="0"/>
          <w:divBdr>
            <w:top w:val="none" w:sz="0" w:space="0" w:color="auto"/>
            <w:left w:val="none" w:sz="0" w:space="0" w:color="auto"/>
            <w:bottom w:val="none" w:sz="0" w:space="0" w:color="auto"/>
            <w:right w:val="none" w:sz="0" w:space="0" w:color="auto"/>
          </w:divBdr>
        </w:div>
        <w:div w:id="922954921">
          <w:marLeft w:val="480"/>
          <w:marRight w:val="0"/>
          <w:marTop w:val="0"/>
          <w:marBottom w:val="0"/>
          <w:divBdr>
            <w:top w:val="none" w:sz="0" w:space="0" w:color="auto"/>
            <w:left w:val="none" w:sz="0" w:space="0" w:color="auto"/>
            <w:bottom w:val="none" w:sz="0" w:space="0" w:color="auto"/>
            <w:right w:val="none" w:sz="0" w:space="0" w:color="auto"/>
          </w:divBdr>
        </w:div>
        <w:div w:id="1855067802">
          <w:marLeft w:val="480"/>
          <w:marRight w:val="0"/>
          <w:marTop w:val="0"/>
          <w:marBottom w:val="0"/>
          <w:divBdr>
            <w:top w:val="none" w:sz="0" w:space="0" w:color="auto"/>
            <w:left w:val="none" w:sz="0" w:space="0" w:color="auto"/>
            <w:bottom w:val="none" w:sz="0" w:space="0" w:color="auto"/>
            <w:right w:val="none" w:sz="0" w:space="0" w:color="auto"/>
          </w:divBdr>
        </w:div>
      </w:divsChild>
    </w:div>
    <w:div w:id="720518905">
      <w:bodyDiv w:val="1"/>
      <w:marLeft w:val="0"/>
      <w:marRight w:val="0"/>
      <w:marTop w:val="0"/>
      <w:marBottom w:val="0"/>
      <w:divBdr>
        <w:top w:val="none" w:sz="0" w:space="0" w:color="auto"/>
        <w:left w:val="none" w:sz="0" w:space="0" w:color="auto"/>
        <w:bottom w:val="none" w:sz="0" w:space="0" w:color="auto"/>
        <w:right w:val="none" w:sz="0" w:space="0" w:color="auto"/>
      </w:divBdr>
    </w:div>
    <w:div w:id="726955478">
      <w:bodyDiv w:val="1"/>
      <w:marLeft w:val="0"/>
      <w:marRight w:val="0"/>
      <w:marTop w:val="0"/>
      <w:marBottom w:val="0"/>
      <w:divBdr>
        <w:top w:val="none" w:sz="0" w:space="0" w:color="auto"/>
        <w:left w:val="none" w:sz="0" w:space="0" w:color="auto"/>
        <w:bottom w:val="none" w:sz="0" w:space="0" w:color="auto"/>
        <w:right w:val="none" w:sz="0" w:space="0" w:color="auto"/>
      </w:divBdr>
    </w:div>
    <w:div w:id="728461436">
      <w:bodyDiv w:val="1"/>
      <w:marLeft w:val="0"/>
      <w:marRight w:val="0"/>
      <w:marTop w:val="0"/>
      <w:marBottom w:val="0"/>
      <w:divBdr>
        <w:top w:val="none" w:sz="0" w:space="0" w:color="auto"/>
        <w:left w:val="none" w:sz="0" w:space="0" w:color="auto"/>
        <w:bottom w:val="none" w:sz="0" w:space="0" w:color="auto"/>
        <w:right w:val="none" w:sz="0" w:space="0" w:color="auto"/>
      </w:divBdr>
    </w:div>
    <w:div w:id="728840680">
      <w:bodyDiv w:val="1"/>
      <w:marLeft w:val="0"/>
      <w:marRight w:val="0"/>
      <w:marTop w:val="0"/>
      <w:marBottom w:val="0"/>
      <w:divBdr>
        <w:top w:val="none" w:sz="0" w:space="0" w:color="auto"/>
        <w:left w:val="none" w:sz="0" w:space="0" w:color="auto"/>
        <w:bottom w:val="none" w:sz="0" w:space="0" w:color="auto"/>
        <w:right w:val="none" w:sz="0" w:space="0" w:color="auto"/>
      </w:divBdr>
    </w:div>
    <w:div w:id="728961635">
      <w:bodyDiv w:val="1"/>
      <w:marLeft w:val="0"/>
      <w:marRight w:val="0"/>
      <w:marTop w:val="0"/>
      <w:marBottom w:val="0"/>
      <w:divBdr>
        <w:top w:val="none" w:sz="0" w:space="0" w:color="auto"/>
        <w:left w:val="none" w:sz="0" w:space="0" w:color="auto"/>
        <w:bottom w:val="none" w:sz="0" w:space="0" w:color="auto"/>
        <w:right w:val="none" w:sz="0" w:space="0" w:color="auto"/>
      </w:divBdr>
    </w:div>
    <w:div w:id="731391857">
      <w:bodyDiv w:val="1"/>
      <w:marLeft w:val="0"/>
      <w:marRight w:val="0"/>
      <w:marTop w:val="0"/>
      <w:marBottom w:val="0"/>
      <w:divBdr>
        <w:top w:val="none" w:sz="0" w:space="0" w:color="auto"/>
        <w:left w:val="none" w:sz="0" w:space="0" w:color="auto"/>
        <w:bottom w:val="none" w:sz="0" w:space="0" w:color="auto"/>
        <w:right w:val="none" w:sz="0" w:space="0" w:color="auto"/>
      </w:divBdr>
    </w:div>
    <w:div w:id="733967304">
      <w:bodyDiv w:val="1"/>
      <w:marLeft w:val="0"/>
      <w:marRight w:val="0"/>
      <w:marTop w:val="0"/>
      <w:marBottom w:val="0"/>
      <w:divBdr>
        <w:top w:val="none" w:sz="0" w:space="0" w:color="auto"/>
        <w:left w:val="none" w:sz="0" w:space="0" w:color="auto"/>
        <w:bottom w:val="none" w:sz="0" w:space="0" w:color="auto"/>
        <w:right w:val="none" w:sz="0" w:space="0" w:color="auto"/>
      </w:divBdr>
    </w:div>
    <w:div w:id="735128832">
      <w:bodyDiv w:val="1"/>
      <w:marLeft w:val="0"/>
      <w:marRight w:val="0"/>
      <w:marTop w:val="0"/>
      <w:marBottom w:val="0"/>
      <w:divBdr>
        <w:top w:val="none" w:sz="0" w:space="0" w:color="auto"/>
        <w:left w:val="none" w:sz="0" w:space="0" w:color="auto"/>
        <w:bottom w:val="none" w:sz="0" w:space="0" w:color="auto"/>
        <w:right w:val="none" w:sz="0" w:space="0" w:color="auto"/>
      </w:divBdr>
    </w:div>
    <w:div w:id="742720288">
      <w:bodyDiv w:val="1"/>
      <w:marLeft w:val="0"/>
      <w:marRight w:val="0"/>
      <w:marTop w:val="0"/>
      <w:marBottom w:val="0"/>
      <w:divBdr>
        <w:top w:val="none" w:sz="0" w:space="0" w:color="auto"/>
        <w:left w:val="none" w:sz="0" w:space="0" w:color="auto"/>
        <w:bottom w:val="none" w:sz="0" w:space="0" w:color="auto"/>
        <w:right w:val="none" w:sz="0" w:space="0" w:color="auto"/>
      </w:divBdr>
    </w:div>
    <w:div w:id="749696165">
      <w:bodyDiv w:val="1"/>
      <w:marLeft w:val="0"/>
      <w:marRight w:val="0"/>
      <w:marTop w:val="0"/>
      <w:marBottom w:val="0"/>
      <w:divBdr>
        <w:top w:val="none" w:sz="0" w:space="0" w:color="auto"/>
        <w:left w:val="none" w:sz="0" w:space="0" w:color="auto"/>
        <w:bottom w:val="none" w:sz="0" w:space="0" w:color="auto"/>
        <w:right w:val="none" w:sz="0" w:space="0" w:color="auto"/>
      </w:divBdr>
    </w:div>
    <w:div w:id="755906130">
      <w:bodyDiv w:val="1"/>
      <w:marLeft w:val="0"/>
      <w:marRight w:val="0"/>
      <w:marTop w:val="0"/>
      <w:marBottom w:val="0"/>
      <w:divBdr>
        <w:top w:val="none" w:sz="0" w:space="0" w:color="auto"/>
        <w:left w:val="none" w:sz="0" w:space="0" w:color="auto"/>
        <w:bottom w:val="none" w:sz="0" w:space="0" w:color="auto"/>
        <w:right w:val="none" w:sz="0" w:space="0" w:color="auto"/>
      </w:divBdr>
    </w:div>
    <w:div w:id="759915080">
      <w:bodyDiv w:val="1"/>
      <w:marLeft w:val="0"/>
      <w:marRight w:val="0"/>
      <w:marTop w:val="0"/>
      <w:marBottom w:val="0"/>
      <w:divBdr>
        <w:top w:val="none" w:sz="0" w:space="0" w:color="auto"/>
        <w:left w:val="none" w:sz="0" w:space="0" w:color="auto"/>
        <w:bottom w:val="none" w:sz="0" w:space="0" w:color="auto"/>
        <w:right w:val="none" w:sz="0" w:space="0" w:color="auto"/>
      </w:divBdr>
    </w:div>
    <w:div w:id="768089121">
      <w:bodyDiv w:val="1"/>
      <w:marLeft w:val="0"/>
      <w:marRight w:val="0"/>
      <w:marTop w:val="0"/>
      <w:marBottom w:val="0"/>
      <w:divBdr>
        <w:top w:val="none" w:sz="0" w:space="0" w:color="auto"/>
        <w:left w:val="none" w:sz="0" w:space="0" w:color="auto"/>
        <w:bottom w:val="none" w:sz="0" w:space="0" w:color="auto"/>
        <w:right w:val="none" w:sz="0" w:space="0" w:color="auto"/>
      </w:divBdr>
      <w:divsChild>
        <w:div w:id="1082797812">
          <w:marLeft w:val="480"/>
          <w:marRight w:val="0"/>
          <w:marTop w:val="0"/>
          <w:marBottom w:val="0"/>
          <w:divBdr>
            <w:top w:val="none" w:sz="0" w:space="0" w:color="auto"/>
            <w:left w:val="none" w:sz="0" w:space="0" w:color="auto"/>
            <w:bottom w:val="none" w:sz="0" w:space="0" w:color="auto"/>
            <w:right w:val="none" w:sz="0" w:space="0" w:color="auto"/>
          </w:divBdr>
        </w:div>
        <w:div w:id="1303196990">
          <w:marLeft w:val="480"/>
          <w:marRight w:val="0"/>
          <w:marTop w:val="0"/>
          <w:marBottom w:val="0"/>
          <w:divBdr>
            <w:top w:val="none" w:sz="0" w:space="0" w:color="auto"/>
            <w:left w:val="none" w:sz="0" w:space="0" w:color="auto"/>
            <w:bottom w:val="none" w:sz="0" w:space="0" w:color="auto"/>
            <w:right w:val="none" w:sz="0" w:space="0" w:color="auto"/>
          </w:divBdr>
        </w:div>
        <w:div w:id="893542709">
          <w:marLeft w:val="480"/>
          <w:marRight w:val="0"/>
          <w:marTop w:val="0"/>
          <w:marBottom w:val="0"/>
          <w:divBdr>
            <w:top w:val="none" w:sz="0" w:space="0" w:color="auto"/>
            <w:left w:val="none" w:sz="0" w:space="0" w:color="auto"/>
            <w:bottom w:val="none" w:sz="0" w:space="0" w:color="auto"/>
            <w:right w:val="none" w:sz="0" w:space="0" w:color="auto"/>
          </w:divBdr>
        </w:div>
        <w:div w:id="1216086068">
          <w:marLeft w:val="480"/>
          <w:marRight w:val="0"/>
          <w:marTop w:val="0"/>
          <w:marBottom w:val="0"/>
          <w:divBdr>
            <w:top w:val="none" w:sz="0" w:space="0" w:color="auto"/>
            <w:left w:val="none" w:sz="0" w:space="0" w:color="auto"/>
            <w:bottom w:val="none" w:sz="0" w:space="0" w:color="auto"/>
            <w:right w:val="none" w:sz="0" w:space="0" w:color="auto"/>
          </w:divBdr>
        </w:div>
        <w:div w:id="1641039595">
          <w:marLeft w:val="480"/>
          <w:marRight w:val="0"/>
          <w:marTop w:val="0"/>
          <w:marBottom w:val="0"/>
          <w:divBdr>
            <w:top w:val="none" w:sz="0" w:space="0" w:color="auto"/>
            <w:left w:val="none" w:sz="0" w:space="0" w:color="auto"/>
            <w:bottom w:val="none" w:sz="0" w:space="0" w:color="auto"/>
            <w:right w:val="none" w:sz="0" w:space="0" w:color="auto"/>
          </w:divBdr>
        </w:div>
        <w:div w:id="1297561618">
          <w:marLeft w:val="480"/>
          <w:marRight w:val="0"/>
          <w:marTop w:val="0"/>
          <w:marBottom w:val="0"/>
          <w:divBdr>
            <w:top w:val="none" w:sz="0" w:space="0" w:color="auto"/>
            <w:left w:val="none" w:sz="0" w:space="0" w:color="auto"/>
            <w:bottom w:val="none" w:sz="0" w:space="0" w:color="auto"/>
            <w:right w:val="none" w:sz="0" w:space="0" w:color="auto"/>
          </w:divBdr>
        </w:div>
        <w:div w:id="426652882">
          <w:marLeft w:val="480"/>
          <w:marRight w:val="0"/>
          <w:marTop w:val="0"/>
          <w:marBottom w:val="0"/>
          <w:divBdr>
            <w:top w:val="none" w:sz="0" w:space="0" w:color="auto"/>
            <w:left w:val="none" w:sz="0" w:space="0" w:color="auto"/>
            <w:bottom w:val="none" w:sz="0" w:space="0" w:color="auto"/>
            <w:right w:val="none" w:sz="0" w:space="0" w:color="auto"/>
          </w:divBdr>
        </w:div>
        <w:div w:id="2076121886">
          <w:marLeft w:val="480"/>
          <w:marRight w:val="0"/>
          <w:marTop w:val="0"/>
          <w:marBottom w:val="0"/>
          <w:divBdr>
            <w:top w:val="none" w:sz="0" w:space="0" w:color="auto"/>
            <w:left w:val="none" w:sz="0" w:space="0" w:color="auto"/>
            <w:bottom w:val="none" w:sz="0" w:space="0" w:color="auto"/>
            <w:right w:val="none" w:sz="0" w:space="0" w:color="auto"/>
          </w:divBdr>
        </w:div>
        <w:div w:id="1812207490">
          <w:marLeft w:val="480"/>
          <w:marRight w:val="0"/>
          <w:marTop w:val="0"/>
          <w:marBottom w:val="0"/>
          <w:divBdr>
            <w:top w:val="none" w:sz="0" w:space="0" w:color="auto"/>
            <w:left w:val="none" w:sz="0" w:space="0" w:color="auto"/>
            <w:bottom w:val="none" w:sz="0" w:space="0" w:color="auto"/>
            <w:right w:val="none" w:sz="0" w:space="0" w:color="auto"/>
          </w:divBdr>
        </w:div>
        <w:div w:id="1386754267">
          <w:marLeft w:val="480"/>
          <w:marRight w:val="0"/>
          <w:marTop w:val="0"/>
          <w:marBottom w:val="0"/>
          <w:divBdr>
            <w:top w:val="none" w:sz="0" w:space="0" w:color="auto"/>
            <w:left w:val="none" w:sz="0" w:space="0" w:color="auto"/>
            <w:bottom w:val="none" w:sz="0" w:space="0" w:color="auto"/>
            <w:right w:val="none" w:sz="0" w:space="0" w:color="auto"/>
          </w:divBdr>
        </w:div>
        <w:div w:id="1750346798">
          <w:marLeft w:val="480"/>
          <w:marRight w:val="0"/>
          <w:marTop w:val="0"/>
          <w:marBottom w:val="0"/>
          <w:divBdr>
            <w:top w:val="none" w:sz="0" w:space="0" w:color="auto"/>
            <w:left w:val="none" w:sz="0" w:space="0" w:color="auto"/>
            <w:bottom w:val="none" w:sz="0" w:space="0" w:color="auto"/>
            <w:right w:val="none" w:sz="0" w:space="0" w:color="auto"/>
          </w:divBdr>
        </w:div>
        <w:div w:id="2140562054">
          <w:marLeft w:val="480"/>
          <w:marRight w:val="0"/>
          <w:marTop w:val="0"/>
          <w:marBottom w:val="0"/>
          <w:divBdr>
            <w:top w:val="none" w:sz="0" w:space="0" w:color="auto"/>
            <w:left w:val="none" w:sz="0" w:space="0" w:color="auto"/>
            <w:bottom w:val="none" w:sz="0" w:space="0" w:color="auto"/>
            <w:right w:val="none" w:sz="0" w:space="0" w:color="auto"/>
          </w:divBdr>
        </w:div>
        <w:div w:id="1542404629">
          <w:marLeft w:val="480"/>
          <w:marRight w:val="0"/>
          <w:marTop w:val="0"/>
          <w:marBottom w:val="0"/>
          <w:divBdr>
            <w:top w:val="none" w:sz="0" w:space="0" w:color="auto"/>
            <w:left w:val="none" w:sz="0" w:space="0" w:color="auto"/>
            <w:bottom w:val="none" w:sz="0" w:space="0" w:color="auto"/>
            <w:right w:val="none" w:sz="0" w:space="0" w:color="auto"/>
          </w:divBdr>
        </w:div>
        <w:div w:id="1149663390">
          <w:marLeft w:val="480"/>
          <w:marRight w:val="0"/>
          <w:marTop w:val="0"/>
          <w:marBottom w:val="0"/>
          <w:divBdr>
            <w:top w:val="none" w:sz="0" w:space="0" w:color="auto"/>
            <w:left w:val="none" w:sz="0" w:space="0" w:color="auto"/>
            <w:bottom w:val="none" w:sz="0" w:space="0" w:color="auto"/>
            <w:right w:val="none" w:sz="0" w:space="0" w:color="auto"/>
          </w:divBdr>
        </w:div>
        <w:div w:id="1894924979">
          <w:marLeft w:val="480"/>
          <w:marRight w:val="0"/>
          <w:marTop w:val="0"/>
          <w:marBottom w:val="0"/>
          <w:divBdr>
            <w:top w:val="none" w:sz="0" w:space="0" w:color="auto"/>
            <w:left w:val="none" w:sz="0" w:space="0" w:color="auto"/>
            <w:bottom w:val="none" w:sz="0" w:space="0" w:color="auto"/>
            <w:right w:val="none" w:sz="0" w:space="0" w:color="auto"/>
          </w:divBdr>
        </w:div>
        <w:div w:id="1686445630">
          <w:marLeft w:val="480"/>
          <w:marRight w:val="0"/>
          <w:marTop w:val="0"/>
          <w:marBottom w:val="0"/>
          <w:divBdr>
            <w:top w:val="none" w:sz="0" w:space="0" w:color="auto"/>
            <w:left w:val="none" w:sz="0" w:space="0" w:color="auto"/>
            <w:bottom w:val="none" w:sz="0" w:space="0" w:color="auto"/>
            <w:right w:val="none" w:sz="0" w:space="0" w:color="auto"/>
          </w:divBdr>
        </w:div>
        <w:div w:id="994918334">
          <w:marLeft w:val="480"/>
          <w:marRight w:val="0"/>
          <w:marTop w:val="0"/>
          <w:marBottom w:val="0"/>
          <w:divBdr>
            <w:top w:val="none" w:sz="0" w:space="0" w:color="auto"/>
            <w:left w:val="none" w:sz="0" w:space="0" w:color="auto"/>
            <w:bottom w:val="none" w:sz="0" w:space="0" w:color="auto"/>
            <w:right w:val="none" w:sz="0" w:space="0" w:color="auto"/>
          </w:divBdr>
        </w:div>
        <w:div w:id="102770368">
          <w:marLeft w:val="480"/>
          <w:marRight w:val="0"/>
          <w:marTop w:val="0"/>
          <w:marBottom w:val="0"/>
          <w:divBdr>
            <w:top w:val="none" w:sz="0" w:space="0" w:color="auto"/>
            <w:left w:val="none" w:sz="0" w:space="0" w:color="auto"/>
            <w:bottom w:val="none" w:sz="0" w:space="0" w:color="auto"/>
            <w:right w:val="none" w:sz="0" w:space="0" w:color="auto"/>
          </w:divBdr>
        </w:div>
        <w:div w:id="488984619">
          <w:marLeft w:val="480"/>
          <w:marRight w:val="0"/>
          <w:marTop w:val="0"/>
          <w:marBottom w:val="0"/>
          <w:divBdr>
            <w:top w:val="none" w:sz="0" w:space="0" w:color="auto"/>
            <w:left w:val="none" w:sz="0" w:space="0" w:color="auto"/>
            <w:bottom w:val="none" w:sz="0" w:space="0" w:color="auto"/>
            <w:right w:val="none" w:sz="0" w:space="0" w:color="auto"/>
          </w:divBdr>
        </w:div>
        <w:div w:id="733040182">
          <w:marLeft w:val="480"/>
          <w:marRight w:val="0"/>
          <w:marTop w:val="0"/>
          <w:marBottom w:val="0"/>
          <w:divBdr>
            <w:top w:val="none" w:sz="0" w:space="0" w:color="auto"/>
            <w:left w:val="none" w:sz="0" w:space="0" w:color="auto"/>
            <w:bottom w:val="none" w:sz="0" w:space="0" w:color="auto"/>
            <w:right w:val="none" w:sz="0" w:space="0" w:color="auto"/>
          </w:divBdr>
        </w:div>
        <w:div w:id="169417840">
          <w:marLeft w:val="480"/>
          <w:marRight w:val="0"/>
          <w:marTop w:val="0"/>
          <w:marBottom w:val="0"/>
          <w:divBdr>
            <w:top w:val="none" w:sz="0" w:space="0" w:color="auto"/>
            <w:left w:val="none" w:sz="0" w:space="0" w:color="auto"/>
            <w:bottom w:val="none" w:sz="0" w:space="0" w:color="auto"/>
            <w:right w:val="none" w:sz="0" w:space="0" w:color="auto"/>
          </w:divBdr>
        </w:div>
        <w:div w:id="67919017">
          <w:marLeft w:val="480"/>
          <w:marRight w:val="0"/>
          <w:marTop w:val="0"/>
          <w:marBottom w:val="0"/>
          <w:divBdr>
            <w:top w:val="none" w:sz="0" w:space="0" w:color="auto"/>
            <w:left w:val="none" w:sz="0" w:space="0" w:color="auto"/>
            <w:bottom w:val="none" w:sz="0" w:space="0" w:color="auto"/>
            <w:right w:val="none" w:sz="0" w:space="0" w:color="auto"/>
          </w:divBdr>
        </w:div>
        <w:div w:id="1813787741">
          <w:marLeft w:val="480"/>
          <w:marRight w:val="0"/>
          <w:marTop w:val="0"/>
          <w:marBottom w:val="0"/>
          <w:divBdr>
            <w:top w:val="none" w:sz="0" w:space="0" w:color="auto"/>
            <w:left w:val="none" w:sz="0" w:space="0" w:color="auto"/>
            <w:bottom w:val="none" w:sz="0" w:space="0" w:color="auto"/>
            <w:right w:val="none" w:sz="0" w:space="0" w:color="auto"/>
          </w:divBdr>
        </w:div>
        <w:div w:id="1519152791">
          <w:marLeft w:val="480"/>
          <w:marRight w:val="0"/>
          <w:marTop w:val="0"/>
          <w:marBottom w:val="0"/>
          <w:divBdr>
            <w:top w:val="none" w:sz="0" w:space="0" w:color="auto"/>
            <w:left w:val="none" w:sz="0" w:space="0" w:color="auto"/>
            <w:bottom w:val="none" w:sz="0" w:space="0" w:color="auto"/>
            <w:right w:val="none" w:sz="0" w:space="0" w:color="auto"/>
          </w:divBdr>
        </w:div>
        <w:div w:id="961032509">
          <w:marLeft w:val="480"/>
          <w:marRight w:val="0"/>
          <w:marTop w:val="0"/>
          <w:marBottom w:val="0"/>
          <w:divBdr>
            <w:top w:val="none" w:sz="0" w:space="0" w:color="auto"/>
            <w:left w:val="none" w:sz="0" w:space="0" w:color="auto"/>
            <w:bottom w:val="none" w:sz="0" w:space="0" w:color="auto"/>
            <w:right w:val="none" w:sz="0" w:space="0" w:color="auto"/>
          </w:divBdr>
        </w:div>
        <w:div w:id="299964498">
          <w:marLeft w:val="480"/>
          <w:marRight w:val="0"/>
          <w:marTop w:val="0"/>
          <w:marBottom w:val="0"/>
          <w:divBdr>
            <w:top w:val="none" w:sz="0" w:space="0" w:color="auto"/>
            <w:left w:val="none" w:sz="0" w:space="0" w:color="auto"/>
            <w:bottom w:val="none" w:sz="0" w:space="0" w:color="auto"/>
            <w:right w:val="none" w:sz="0" w:space="0" w:color="auto"/>
          </w:divBdr>
        </w:div>
        <w:div w:id="139543709">
          <w:marLeft w:val="480"/>
          <w:marRight w:val="0"/>
          <w:marTop w:val="0"/>
          <w:marBottom w:val="0"/>
          <w:divBdr>
            <w:top w:val="none" w:sz="0" w:space="0" w:color="auto"/>
            <w:left w:val="none" w:sz="0" w:space="0" w:color="auto"/>
            <w:bottom w:val="none" w:sz="0" w:space="0" w:color="auto"/>
            <w:right w:val="none" w:sz="0" w:space="0" w:color="auto"/>
          </w:divBdr>
        </w:div>
        <w:div w:id="1290670168">
          <w:marLeft w:val="480"/>
          <w:marRight w:val="0"/>
          <w:marTop w:val="0"/>
          <w:marBottom w:val="0"/>
          <w:divBdr>
            <w:top w:val="none" w:sz="0" w:space="0" w:color="auto"/>
            <w:left w:val="none" w:sz="0" w:space="0" w:color="auto"/>
            <w:bottom w:val="none" w:sz="0" w:space="0" w:color="auto"/>
            <w:right w:val="none" w:sz="0" w:space="0" w:color="auto"/>
          </w:divBdr>
        </w:div>
        <w:div w:id="526599579">
          <w:marLeft w:val="480"/>
          <w:marRight w:val="0"/>
          <w:marTop w:val="0"/>
          <w:marBottom w:val="0"/>
          <w:divBdr>
            <w:top w:val="none" w:sz="0" w:space="0" w:color="auto"/>
            <w:left w:val="none" w:sz="0" w:space="0" w:color="auto"/>
            <w:bottom w:val="none" w:sz="0" w:space="0" w:color="auto"/>
            <w:right w:val="none" w:sz="0" w:space="0" w:color="auto"/>
          </w:divBdr>
        </w:div>
        <w:div w:id="1578056981">
          <w:marLeft w:val="480"/>
          <w:marRight w:val="0"/>
          <w:marTop w:val="0"/>
          <w:marBottom w:val="0"/>
          <w:divBdr>
            <w:top w:val="none" w:sz="0" w:space="0" w:color="auto"/>
            <w:left w:val="none" w:sz="0" w:space="0" w:color="auto"/>
            <w:bottom w:val="none" w:sz="0" w:space="0" w:color="auto"/>
            <w:right w:val="none" w:sz="0" w:space="0" w:color="auto"/>
          </w:divBdr>
        </w:div>
        <w:div w:id="1774401561">
          <w:marLeft w:val="480"/>
          <w:marRight w:val="0"/>
          <w:marTop w:val="0"/>
          <w:marBottom w:val="0"/>
          <w:divBdr>
            <w:top w:val="none" w:sz="0" w:space="0" w:color="auto"/>
            <w:left w:val="none" w:sz="0" w:space="0" w:color="auto"/>
            <w:bottom w:val="none" w:sz="0" w:space="0" w:color="auto"/>
            <w:right w:val="none" w:sz="0" w:space="0" w:color="auto"/>
          </w:divBdr>
        </w:div>
        <w:div w:id="614680573">
          <w:marLeft w:val="480"/>
          <w:marRight w:val="0"/>
          <w:marTop w:val="0"/>
          <w:marBottom w:val="0"/>
          <w:divBdr>
            <w:top w:val="none" w:sz="0" w:space="0" w:color="auto"/>
            <w:left w:val="none" w:sz="0" w:space="0" w:color="auto"/>
            <w:bottom w:val="none" w:sz="0" w:space="0" w:color="auto"/>
            <w:right w:val="none" w:sz="0" w:space="0" w:color="auto"/>
          </w:divBdr>
        </w:div>
        <w:div w:id="1235044104">
          <w:marLeft w:val="480"/>
          <w:marRight w:val="0"/>
          <w:marTop w:val="0"/>
          <w:marBottom w:val="0"/>
          <w:divBdr>
            <w:top w:val="none" w:sz="0" w:space="0" w:color="auto"/>
            <w:left w:val="none" w:sz="0" w:space="0" w:color="auto"/>
            <w:bottom w:val="none" w:sz="0" w:space="0" w:color="auto"/>
            <w:right w:val="none" w:sz="0" w:space="0" w:color="auto"/>
          </w:divBdr>
        </w:div>
      </w:divsChild>
    </w:div>
    <w:div w:id="780226085">
      <w:bodyDiv w:val="1"/>
      <w:marLeft w:val="0"/>
      <w:marRight w:val="0"/>
      <w:marTop w:val="0"/>
      <w:marBottom w:val="0"/>
      <w:divBdr>
        <w:top w:val="none" w:sz="0" w:space="0" w:color="auto"/>
        <w:left w:val="none" w:sz="0" w:space="0" w:color="auto"/>
        <w:bottom w:val="none" w:sz="0" w:space="0" w:color="auto"/>
        <w:right w:val="none" w:sz="0" w:space="0" w:color="auto"/>
      </w:divBdr>
    </w:div>
    <w:div w:id="782581120">
      <w:bodyDiv w:val="1"/>
      <w:marLeft w:val="0"/>
      <w:marRight w:val="0"/>
      <w:marTop w:val="0"/>
      <w:marBottom w:val="0"/>
      <w:divBdr>
        <w:top w:val="none" w:sz="0" w:space="0" w:color="auto"/>
        <w:left w:val="none" w:sz="0" w:space="0" w:color="auto"/>
        <w:bottom w:val="none" w:sz="0" w:space="0" w:color="auto"/>
        <w:right w:val="none" w:sz="0" w:space="0" w:color="auto"/>
      </w:divBdr>
      <w:divsChild>
        <w:div w:id="1494295062">
          <w:marLeft w:val="480"/>
          <w:marRight w:val="0"/>
          <w:marTop w:val="0"/>
          <w:marBottom w:val="0"/>
          <w:divBdr>
            <w:top w:val="none" w:sz="0" w:space="0" w:color="auto"/>
            <w:left w:val="none" w:sz="0" w:space="0" w:color="auto"/>
            <w:bottom w:val="none" w:sz="0" w:space="0" w:color="auto"/>
            <w:right w:val="none" w:sz="0" w:space="0" w:color="auto"/>
          </w:divBdr>
        </w:div>
        <w:div w:id="811865692">
          <w:marLeft w:val="480"/>
          <w:marRight w:val="0"/>
          <w:marTop w:val="0"/>
          <w:marBottom w:val="0"/>
          <w:divBdr>
            <w:top w:val="none" w:sz="0" w:space="0" w:color="auto"/>
            <w:left w:val="none" w:sz="0" w:space="0" w:color="auto"/>
            <w:bottom w:val="none" w:sz="0" w:space="0" w:color="auto"/>
            <w:right w:val="none" w:sz="0" w:space="0" w:color="auto"/>
          </w:divBdr>
        </w:div>
        <w:div w:id="1238243338">
          <w:marLeft w:val="480"/>
          <w:marRight w:val="0"/>
          <w:marTop w:val="0"/>
          <w:marBottom w:val="0"/>
          <w:divBdr>
            <w:top w:val="none" w:sz="0" w:space="0" w:color="auto"/>
            <w:left w:val="none" w:sz="0" w:space="0" w:color="auto"/>
            <w:bottom w:val="none" w:sz="0" w:space="0" w:color="auto"/>
            <w:right w:val="none" w:sz="0" w:space="0" w:color="auto"/>
          </w:divBdr>
        </w:div>
        <w:div w:id="995688740">
          <w:marLeft w:val="480"/>
          <w:marRight w:val="0"/>
          <w:marTop w:val="0"/>
          <w:marBottom w:val="0"/>
          <w:divBdr>
            <w:top w:val="none" w:sz="0" w:space="0" w:color="auto"/>
            <w:left w:val="none" w:sz="0" w:space="0" w:color="auto"/>
            <w:bottom w:val="none" w:sz="0" w:space="0" w:color="auto"/>
            <w:right w:val="none" w:sz="0" w:space="0" w:color="auto"/>
          </w:divBdr>
        </w:div>
        <w:div w:id="1070158154">
          <w:marLeft w:val="480"/>
          <w:marRight w:val="0"/>
          <w:marTop w:val="0"/>
          <w:marBottom w:val="0"/>
          <w:divBdr>
            <w:top w:val="none" w:sz="0" w:space="0" w:color="auto"/>
            <w:left w:val="none" w:sz="0" w:space="0" w:color="auto"/>
            <w:bottom w:val="none" w:sz="0" w:space="0" w:color="auto"/>
            <w:right w:val="none" w:sz="0" w:space="0" w:color="auto"/>
          </w:divBdr>
        </w:div>
        <w:div w:id="319696089">
          <w:marLeft w:val="480"/>
          <w:marRight w:val="0"/>
          <w:marTop w:val="0"/>
          <w:marBottom w:val="0"/>
          <w:divBdr>
            <w:top w:val="none" w:sz="0" w:space="0" w:color="auto"/>
            <w:left w:val="none" w:sz="0" w:space="0" w:color="auto"/>
            <w:bottom w:val="none" w:sz="0" w:space="0" w:color="auto"/>
            <w:right w:val="none" w:sz="0" w:space="0" w:color="auto"/>
          </w:divBdr>
        </w:div>
        <w:div w:id="430974219">
          <w:marLeft w:val="480"/>
          <w:marRight w:val="0"/>
          <w:marTop w:val="0"/>
          <w:marBottom w:val="0"/>
          <w:divBdr>
            <w:top w:val="none" w:sz="0" w:space="0" w:color="auto"/>
            <w:left w:val="none" w:sz="0" w:space="0" w:color="auto"/>
            <w:bottom w:val="none" w:sz="0" w:space="0" w:color="auto"/>
            <w:right w:val="none" w:sz="0" w:space="0" w:color="auto"/>
          </w:divBdr>
        </w:div>
        <w:div w:id="710886273">
          <w:marLeft w:val="480"/>
          <w:marRight w:val="0"/>
          <w:marTop w:val="0"/>
          <w:marBottom w:val="0"/>
          <w:divBdr>
            <w:top w:val="none" w:sz="0" w:space="0" w:color="auto"/>
            <w:left w:val="none" w:sz="0" w:space="0" w:color="auto"/>
            <w:bottom w:val="none" w:sz="0" w:space="0" w:color="auto"/>
            <w:right w:val="none" w:sz="0" w:space="0" w:color="auto"/>
          </w:divBdr>
        </w:div>
        <w:div w:id="1306623279">
          <w:marLeft w:val="480"/>
          <w:marRight w:val="0"/>
          <w:marTop w:val="0"/>
          <w:marBottom w:val="0"/>
          <w:divBdr>
            <w:top w:val="none" w:sz="0" w:space="0" w:color="auto"/>
            <w:left w:val="none" w:sz="0" w:space="0" w:color="auto"/>
            <w:bottom w:val="none" w:sz="0" w:space="0" w:color="auto"/>
            <w:right w:val="none" w:sz="0" w:space="0" w:color="auto"/>
          </w:divBdr>
        </w:div>
        <w:div w:id="617881898">
          <w:marLeft w:val="480"/>
          <w:marRight w:val="0"/>
          <w:marTop w:val="0"/>
          <w:marBottom w:val="0"/>
          <w:divBdr>
            <w:top w:val="none" w:sz="0" w:space="0" w:color="auto"/>
            <w:left w:val="none" w:sz="0" w:space="0" w:color="auto"/>
            <w:bottom w:val="none" w:sz="0" w:space="0" w:color="auto"/>
            <w:right w:val="none" w:sz="0" w:space="0" w:color="auto"/>
          </w:divBdr>
        </w:div>
        <w:div w:id="1234269147">
          <w:marLeft w:val="480"/>
          <w:marRight w:val="0"/>
          <w:marTop w:val="0"/>
          <w:marBottom w:val="0"/>
          <w:divBdr>
            <w:top w:val="none" w:sz="0" w:space="0" w:color="auto"/>
            <w:left w:val="none" w:sz="0" w:space="0" w:color="auto"/>
            <w:bottom w:val="none" w:sz="0" w:space="0" w:color="auto"/>
            <w:right w:val="none" w:sz="0" w:space="0" w:color="auto"/>
          </w:divBdr>
        </w:div>
        <w:div w:id="812061831">
          <w:marLeft w:val="480"/>
          <w:marRight w:val="0"/>
          <w:marTop w:val="0"/>
          <w:marBottom w:val="0"/>
          <w:divBdr>
            <w:top w:val="none" w:sz="0" w:space="0" w:color="auto"/>
            <w:left w:val="none" w:sz="0" w:space="0" w:color="auto"/>
            <w:bottom w:val="none" w:sz="0" w:space="0" w:color="auto"/>
            <w:right w:val="none" w:sz="0" w:space="0" w:color="auto"/>
          </w:divBdr>
        </w:div>
        <w:div w:id="24408438">
          <w:marLeft w:val="480"/>
          <w:marRight w:val="0"/>
          <w:marTop w:val="0"/>
          <w:marBottom w:val="0"/>
          <w:divBdr>
            <w:top w:val="none" w:sz="0" w:space="0" w:color="auto"/>
            <w:left w:val="none" w:sz="0" w:space="0" w:color="auto"/>
            <w:bottom w:val="none" w:sz="0" w:space="0" w:color="auto"/>
            <w:right w:val="none" w:sz="0" w:space="0" w:color="auto"/>
          </w:divBdr>
        </w:div>
        <w:div w:id="1953318347">
          <w:marLeft w:val="480"/>
          <w:marRight w:val="0"/>
          <w:marTop w:val="0"/>
          <w:marBottom w:val="0"/>
          <w:divBdr>
            <w:top w:val="none" w:sz="0" w:space="0" w:color="auto"/>
            <w:left w:val="none" w:sz="0" w:space="0" w:color="auto"/>
            <w:bottom w:val="none" w:sz="0" w:space="0" w:color="auto"/>
            <w:right w:val="none" w:sz="0" w:space="0" w:color="auto"/>
          </w:divBdr>
        </w:div>
        <w:div w:id="176119960">
          <w:marLeft w:val="480"/>
          <w:marRight w:val="0"/>
          <w:marTop w:val="0"/>
          <w:marBottom w:val="0"/>
          <w:divBdr>
            <w:top w:val="none" w:sz="0" w:space="0" w:color="auto"/>
            <w:left w:val="none" w:sz="0" w:space="0" w:color="auto"/>
            <w:bottom w:val="none" w:sz="0" w:space="0" w:color="auto"/>
            <w:right w:val="none" w:sz="0" w:space="0" w:color="auto"/>
          </w:divBdr>
        </w:div>
        <w:div w:id="1204367727">
          <w:marLeft w:val="480"/>
          <w:marRight w:val="0"/>
          <w:marTop w:val="0"/>
          <w:marBottom w:val="0"/>
          <w:divBdr>
            <w:top w:val="none" w:sz="0" w:space="0" w:color="auto"/>
            <w:left w:val="none" w:sz="0" w:space="0" w:color="auto"/>
            <w:bottom w:val="none" w:sz="0" w:space="0" w:color="auto"/>
            <w:right w:val="none" w:sz="0" w:space="0" w:color="auto"/>
          </w:divBdr>
        </w:div>
        <w:div w:id="181478804">
          <w:marLeft w:val="480"/>
          <w:marRight w:val="0"/>
          <w:marTop w:val="0"/>
          <w:marBottom w:val="0"/>
          <w:divBdr>
            <w:top w:val="none" w:sz="0" w:space="0" w:color="auto"/>
            <w:left w:val="none" w:sz="0" w:space="0" w:color="auto"/>
            <w:bottom w:val="none" w:sz="0" w:space="0" w:color="auto"/>
            <w:right w:val="none" w:sz="0" w:space="0" w:color="auto"/>
          </w:divBdr>
        </w:div>
        <w:div w:id="846753546">
          <w:marLeft w:val="480"/>
          <w:marRight w:val="0"/>
          <w:marTop w:val="0"/>
          <w:marBottom w:val="0"/>
          <w:divBdr>
            <w:top w:val="none" w:sz="0" w:space="0" w:color="auto"/>
            <w:left w:val="none" w:sz="0" w:space="0" w:color="auto"/>
            <w:bottom w:val="none" w:sz="0" w:space="0" w:color="auto"/>
            <w:right w:val="none" w:sz="0" w:space="0" w:color="auto"/>
          </w:divBdr>
        </w:div>
        <w:div w:id="1919094770">
          <w:marLeft w:val="480"/>
          <w:marRight w:val="0"/>
          <w:marTop w:val="0"/>
          <w:marBottom w:val="0"/>
          <w:divBdr>
            <w:top w:val="none" w:sz="0" w:space="0" w:color="auto"/>
            <w:left w:val="none" w:sz="0" w:space="0" w:color="auto"/>
            <w:bottom w:val="none" w:sz="0" w:space="0" w:color="auto"/>
            <w:right w:val="none" w:sz="0" w:space="0" w:color="auto"/>
          </w:divBdr>
        </w:div>
        <w:div w:id="1300108693">
          <w:marLeft w:val="480"/>
          <w:marRight w:val="0"/>
          <w:marTop w:val="0"/>
          <w:marBottom w:val="0"/>
          <w:divBdr>
            <w:top w:val="none" w:sz="0" w:space="0" w:color="auto"/>
            <w:left w:val="none" w:sz="0" w:space="0" w:color="auto"/>
            <w:bottom w:val="none" w:sz="0" w:space="0" w:color="auto"/>
            <w:right w:val="none" w:sz="0" w:space="0" w:color="auto"/>
          </w:divBdr>
        </w:div>
        <w:div w:id="1903246993">
          <w:marLeft w:val="480"/>
          <w:marRight w:val="0"/>
          <w:marTop w:val="0"/>
          <w:marBottom w:val="0"/>
          <w:divBdr>
            <w:top w:val="none" w:sz="0" w:space="0" w:color="auto"/>
            <w:left w:val="none" w:sz="0" w:space="0" w:color="auto"/>
            <w:bottom w:val="none" w:sz="0" w:space="0" w:color="auto"/>
            <w:right w:val="none" w:sz="0" w:space="0" w:color="auto"/>
          </w:divBdr>
        </w:div>
        <w:div w:id="1663973098">
          <w:marLeft w:val="480"/>
          <w:marRight w:val="0"/>
          <w:marTop w:val="0"/>
          <w:marBottom w:val="0"/>
          <w:divBdr>
            <w:top w:val="none" w:sz="0" w:space="0" w:color="auto"/>
            <w:left w:val="none" w:sz="0" w:space="0" w:color="auto"/>
            <w:bottom w:val="none" w:sz="0" w:space="0" w:color="auto"/>
            <w:right w:val="none" w:sz="0" w:space="0" w:color="auto"/>
          </w:divBdr>
        </w:div>
        <w:div w:id="938413689">
          <w:marLeft w:val="480"/>
          <w:marRight w:val="0"/>
          <w:marTop w:val="0"/>
          <w:marBottom w:val="0"/>
          <w:divBdr>
            <w:top w:val="none" w:sz="0" w:space="0" w:color="auto"/>
            <w:left w:val="none" w:sz="0" w:space="0" w:color="auto"/>
            <w:bottom w:val="none" w:sz="0" w:space="0" w:color="auto"/>
            <w:right w:val="none" w:sz="0" w:space="0" w:color="auto"/>
          </w:divBdr>
        </w:div>
        <w:div w:id="877548546">
          <w:marLeft w:val="480"/>
          <w:marRight w:val="0"/>
          <w:marTop w:val="0"/>
          <w:marBottom w:val="0"/>
          <w:divBdr>
            <w:top w:val="none" w:sz="0" w:space="0" w:color="auto"/>
            <w:left w:val="none" w:sz="0" w:space="0" w:color="auto"/>
            <w:bottom w:val="none" w:sz="0" w:space="0" w:color="auto"/>
            <w:right w:val="none" w:sz="0" w:space="0" w:color="auto"/>
          </w:divBdr>
        </w:div>
        <w:div w:id="1672021978">
          <w:marLeft w:val="480"/>
          <w:marRight w:val="0"/>
          <w:marTop w:val="0"/>
          <w:marBottom w:val="0"/>
          <w:divBdr>
            <w:top w:val="none" w:sz="0" w:space="0" w:color="auto"/>
            <w:left w:val="none" w:sz="0" w:space="0" w:color="auto"/>
            <w:bottom w:val="none" w:sz="0" w:space="0" w:color="auto"/>
            <w:right w:val="none" w:sz="0" w:space="0" w:color="auto"/>
          </w:divBdr>
        </w:div>
        <w:div w:id="1320037382">
          <w:marLeft w:val="480"/>
          <w:marRight w:val="0"/>
          <w:marTop w:val="0"/>
          <w:marBottom w:val="0"/>
          <w:divBdr>
            <w:top w:val="none" w:sz="0" w:space="0" w:color="auto"/>
            <w:left w:val="none" w:sz="0" w:space="0" w:color="auto"/>
            <w:bottom w:val="none" w:sz="0" w:space="0" w:color="auto"/>
            <w:right w:val="none" w:sz="0" w:space="0" w:color="auto"/>
          </w:divBdr>
        </w:div>
        <w:div w:id="1974097393">
          <w:marLeft w:val="480"/>
          <w:marRight w:val="0"/>
          <w:marTop w:val="0"/>
          <w:marBottom w:val="0"/>
          <w:divBdr>
            <w:top w:val="none" w:sz="0" w:space="0" w:color="auto"/>
            <w:left w:val="none" w:sz="0" w:space="0" w:color="auto"/>
            <w:bottom w:val="none" w:sz="0" w:space="0" w:color="auto"/>
            <w:right w:val="none" w:sz="0" w:space="0" w:color="auto"/>
          </w:divBdr>
        </w:div>
        <w:div w:id="255990469">
          <w:marLeft w:val="480"/>
          <w:marRight w:val="0"/>
          <w:marTop w:val="0"/>
          <w:marBottom w:val="0"/>
          <w:divBdr>
            <w:top w:val="none" w:sz="0" w:space="0" w:color="auto"/>
            <w:left w:val="none" w:sz="0" w:space="0" w:color="auto"/>
            <w:bottom w:val="none" w:sz="0" w:space="0" w:color="auto"/>
            <w:right w:val="none" w:sz="0" w:space="0" w:color="auto"/>
          </w:divBdr>
        </w:div>
        <w:div w:id="129246001">
          <w:marLeft w:val="480"/>
          <w:marRight w:val="0"/>
          <w:marTop w:val="0"/>
          <w:marBottom w:val="0"/>
          <w:divBdr>
            <w:top w:val="none" w:sz="0" w:space="0" w:color="auto"/>
            <w:left w:val="none" w:sz="0" w:space="0" w:color="auto"/>
            <w:bottom w:val="none" w:sz="0" w:space="0" w:color="auto"/>
            <w:right w:val="none" w:sz="0" w:space="0" w:color="auto"/>
          </w:divBdr>
        </w:div>
      </w:divsChild>
    </w:div>
    <w:div w:id="783501566">
      <w:bodyDiv w:val="1"/>
      <w:marLeft w:val="0"/>
      <w:marRight w:val="0"/>
      <w:marTop w:val="0"/>
      <w:marBottom w:val="0"/>
      <w:divBdr>
        <w:top w:val="none" w:sz="0" w:space="0" w:color="auto"/>
        <w:left w:val="none" w:sz="0" w:space="0" w:color="auto"/>
        <w:bottom w:val="none" w:sz="0" w:space="0" w:color="auto"/>
        <w:right w:val="none" w:sz="0" w:space="0" w:color="auto"/>
      </w:divBdr>
    </w:div>
    <w:div w:id="784884336">
      <w:bodyDiv w:val="1"/>
      <w:marLeft w:val="0"/>
      <w:marRight w:val="0"/>
      <w:marTop w:val="0"/>
      <w:marBottom w:val="0"/>
      <w:divBdr>
        <w:top w:val="none" w:sz="0" w:space="0" w:color="auto"/>
        <w:left w:val="none" w:sz="0" w:space="0" w:color="auto"/>
        <w:bottom w:val="none" w:sz="0" w:space="0" w:color="auto"/>
        <w:right w:val="none" w:sz="0" w:space="0" w:color="auto"/>
      </w:divBdr>
    </w:div>
    <w:div w:id="789711224">
      <w:bodyDiv w:val="1"/>
      <w:marLeft w:val="0"/>
      <w:marRight w:val="0"/>
      <w:marTop w:val="0"/>
      <w:marBottom w:val="0"/>
      <w:divBdr>
        <w:top w:val="none" w:sz="0" w:space="0" w:color="auto"/>
        <w:left w:val="none" w:sz="0" w:space="0" w:color="auto"/>
        <w:bottom w:val="none" w:sz="0" w:space="0" w:color="auto"/>
        <w:right w:val="none" w:sz="0" w:space="0" w:color="auto"/>
      </w:divBdr>
      <w:divsChild>
        <w:div w:id="432672963">
          <w:marLeft w:val="480"/>
          <w:marRight w:val="0"/>
          <w:marTop w:val="0"/>
          <w:marBottom w:val="0"/>
          <w:divBdr>
            <w:top w:val="none" w:sz="0" w:space="0" w:color="auto"/>
            <w:left w:val="none" w:sz="0" w:space="0" w:color="auto"/>
            <w:bottom w:val="none" w:sz="0" w:space="0" w:color="auto"/>
            <w:right w:val="none" w:sz="0" w:space="0" w:color="auto"/>
          </w:divBdr>
        </w:div>
        <w:div w:id="59713985">
          <w:marLeft w:val="480"/>
          <w:marRight w:val="0"/>
          <w:marTop w:val="0"/>
          <w:marBottom w:val="0"/>
          <w:divBdr>
            <w:top w:val="none" w:sz="0" w:space="0" w:color="auto"/>
            <w:left w:val="none" w:sz="0" w:space="0" w:color="auto"/>
            <w:bottom w:val="none" w:sz="0" w:space="0" w:color="auto"/>
            <w:right w:val="none" w:sz="0" w:space="0" w:color="auto"/>
          </w:divBdr>
        </w:div>
        <w:div w:id="1886871040">
          <w:marLeft w:val="480"/>
          <w:marRight w:val="0"/>
          <w:marTop w:val="0"/>
          <w:marBottom w:val="0"/>
          <w:divBdr>
            <w:top w:val="none" w:sz="0" w:space="0" w:color="auto"/>
            <w:left w:val="none" w:sz="0" w:space="0" w:color="auto"/>
            <w:bottom w:val="none" w:sz="0" w:space="0" w:color="auto"/>
            <w:right w:val="none" w:sz="0" w:space="0" w:color="auto"/>
          </w:divBdr>
        </w:div>
        <w:div w:id="1181553708">
          <w:marLeft w:val="480"/>
          <w:marRight w:val="0"/>
          <w:marTop w:val="0"/>
          <w:marBottom w:val="0"/>
          <w:divBdr>
            <w:top w:val="none" w:sz="0" w:space="0" w:color="auto"/>
            <w:left w:val="none" w:sz="0" w:space="0" w:color="auto"/>
            <w:bottom w:val="none" w:sz="0" w:space="0" w:color="auto"/>
            <w:right w:val="none" w:sz="0" w:space="0" w:color="auto"/>
          </w:divBdr>
        </w:div>
        <w:div w:id="1665812269">
          <w:marLeft w:val="480"/>
          <w:marRight w:val="0"/>
          <w:marTop w:val="0"/>
          <w:marBottom w:val="0"/>
          <w:divBdr>
            <w:top w:val="none" w:sz="0" w:space="0" w:color="auto"/>
            <w:left w:val="none" w:sz="0" w:space="0" w:color="auto"/>
            <w:bottom w:val="none" w:sz="0" w:space="0" w:color="auto"/>
            <w:right w:val="none" w:sz="0" w:space="0" w:color="auto"/>
          </w:divBdr>
        </w:div>
        <w:div w:id="712660881">
          <w:marLeft w:val="480"/>
          <w:marRight w:val="0"/>
          <w:marTop w:val="0"/>
          <w:marBottom w:val="0"/>
          <w:divBdr>
            <w:top w:val="none" w:sz="0" w:space="0" w:color="auto"/>
            <w:left w:val="none" w:sz="0" w:space="0" w:color="auto"/>
            <w:bottom w:val="none" w:sz="0" w:space="0" w:color="auto"/>
            <w:right w:val="none" w:sz="0" w:space="0" w:color="auto"/>
          </w:divBdr>
        </w:div>
        <w:div w:id="37122780">
          <w:marLeft w:val="480"/>
          <w:marRight w:val="0"/>
          <w:marTop w:val="0"/>
          <w:marBottom w:val="0"/>
          <w:divBdr>
            <w:top w:val="none" w:sz="0" w:space="0" w:color="auto"/>
            <w:left w:val="none" w:sz="0" w:space="0" w:color="auto"/>
            <w:bottom w:val="none" w:sz="0" w:space="0" w:color="auto"/>
            <w:right w:val="none" w:sz="0" w:space="0" w:color="auto"/>
          </w:divBdr>
        </w:div>
        <w:div w:id="128939226">
          <w:marLeft w:val="480"/>
          <w:marRight w:val="0"/>
          <w:marTop w:val="0"/>
          <w:marBottom w:val="0"/>
          <w:divBdr>
            <w:top w:val="none" w:sz="0" w:space="0" w:color="auto"/>
            <w:left w:val="none" w:sz="0" w:space="0" w:color="auto"/>
            <w:bottom w:val="none" w:sz="0" w:space="0" w:color="auto"/>
            <w:right w:val="none" w:sz="0" w:space="0" w:color="auto"/>
          </w:divBdr>
        </w:div>
        <w:div w:id="1987469731">
          <w:marLeft w:val="480"/>
          <w:marRight w:val="0"/>
          <w:marTop w:val="0"/>
          <w:marBottom w:val="0"/>
          <w:divBdr>
            <w:top w:val="none" w:sz="0" w:space="0" w:color="auto"/>
            <w:left w:val="none" w:sz="0" w:space="0" w:color="auto"/>
            <w:bottom w:val="none" w:sz="0" w:space="0" w:color="auto"/>
            <w:right w:val="none" w:sz="0" w:space="0" w:color="auto"/>
          </w:divBdr>
        </w:div>
        <w:div w:id="1132601964">
          <w:marLeft w:val="480"/>
          <w:marRight w:val="0"/>
          <w:marTop w:val="0"/>
          <w:marBottom w:val="0"/>
          <w:divBdr>
            <w:top w:val="none" w:sz="0" w:space="0" w:color="auto"/>
            <w:left w:val="none" w:sz="0" w:space="0" w:color="auto"/>
            <w:bottom w:val="none" w:sz="0" w:space="0" w:color="auto"/>
            <w:right w:val="none" w:sz="0" w:space="0" w:color="auto"/>
          </w:divBdr>
        </w:div>
        <w:div w:id="235361170">
          <w:marLeft w:val="480"/>
          <w:marRight w:val="0"/>
          <w:marTop w:val="0"/>
          <w:marBottom w:val="0"/>
          <w:divBdr>
            <w:top w:val="none" w:sz="0" w:space="0" w:color="auto"/>
            <w:left w:val="none" w:sz="0" w:space="0" w:color="auto"/>
            <w:bottom w:val="none" w:sz="0" w:space="0" w:color="auto"/>
            <w:right w:val="none" w:sz="0" w:space="0" w:color="auto"/>
          </w:divBdr>
        </w:div>
        <w:div w:id="971864811">
          <w:marLeft w:val="480"/>
          <w:marRight w:val="0"/>
          <w:marTop w:val="0"/>
          <w:marBottom w:val="0"/>
          <w:divBdr>
            <w:top w:val="none" w:sz="0" w:space="0" w:color="auto"/>
            <w:left w:val="none" w:sz="0" w:space="0" w:color="auto"/>
            <w:bottom w:val="none" w:sz="0" w:space="0" w:color="auto"/>
            <w:right w:val="none" w:sz="0" w:space="0" w:color="auto"/>
          </w:divBdr>
        </w:div>
        <w:div w:id="1061513551">
          <w:marLeft w:val="480"/>
          <w:marRight w:val="0"/>
          <w:marTop w:val="0"/>
          <w:marBottom w:val="0"/>
          <w:divBdr>
            <w:top w:val="none" w:sz="0" w:space="0" w:color="auto"/>
            <w:left w:val="none" w:sz="0" w:space="0" w:color="auto"/>
            <w:bottom w:val="none" w:sz="0" w:space="0" w:color="auto"/>
            <w:right w:val="none" w:sz="0" w:space="0" w:color="auto"/>
          </w:divBdr>
        </w:div>
        <w:div w:id="824977039">
          <w:marLeft w:val="480"/>
          <w:marRight w:val="0"/>
          <w:marTop w:val="0"/>
          <w:marBottom w:val="0"/>
          <w:divBdr>
            <w:top w:val="none" w:sz="0" w:space="0" w:color="auto"/>
            <w:left w:val="none" w:sz="0" w:space="0" w:color="auto"/>
            <w:bottom w:val="none" w:sz="0" w:space="0" w:color="auto"/>
            <w:right w:val="none" w:sz="0" w:space="0" w:color="auto"/>
          </w:divBdr>
        </w:div>
        <w:div w:id="1538279615">
          <w:marLeft w:val="480"/>
          <w:marRight w:val="0"/>
          <w:marTop w:val="0"/>
          <w:marBottom w:val="0"/>
          <w:divBdr>
            <w:top w:val="none" w:sz="0" w:space="0" w:color="auto"/>
            <w:left w:val="none" w:sz="0" w:space="0" w:color="auto"/>
            <w:bottom w:val="none" w:sz="0" w:space="0" w:color="auto"/>
            <w:right w:val="none" w:sz="0" w:space="0" w:color="auto"/>
          </w:divBdr>
        </w:div>
        <w:div w:id="1793012709">
          <w:marLeft w:val="480"/>
          <w:marRight w:val="0"/>
          <w:marTop w:val="0"/>
          <w:marBottom w:val="0"/>
          <w:divBdr>
            <w:top w:val="none" w:sz="0" w:space="0" w:color="auto"/>
            <w:left w:val="none" w:sz="0" w:space="0" w:color="auto"/>
            <w:bottom w:val="none" w:sz="0" w:space="0" w:color="auto"/>
            <w:right w:val="none" w:sz="0" w:space="0" w:color="auto"/>
          </w:divBdr>
        </w:div>
        <w:div w:id="1670791979">
          <w:marLeft w:val="480"/>
          <w:marRight w:val="0"/>
          <w:marTop w:val="0"/>
          <w:marBottom w:val="0"/>
          <w:divBdr>
            <w:top w:val="none" w:sz="0" w:space="0" w:color="auto"/>
            <w:left w:val="none" w:sz="0" w:space="0" w:color="auto"/>
            <w:bottom w:val="none" w:sz="0" w:space="0" w:color="auto"/>
            <w:right w:val="none" w:sz="0" w:space="0" w:color="auto"/>
          </w:divBdr>
        </w:div>
        <w:div w:id="1636445473">
          <w:marLeft w:val="480"/>
          <w:marRight w:val="0"/>
          <w:marTop w:val="0"/>
          <w:marBottom w:val="0"/>
          <w:divBdr>
            <w:top w:val="none" w:sz="0" w:space="0" w:color="auto"/>
            <w:left w:val="none" w:sz="0" w:space="0" w:color="auto"/>
            <w:bottom w:val="none" w:sz="0" w:space="0" w:color="auto"/>
            <w:right w:val="none" w:sz="0" w:space="0" w:color="auto"/>
          </w:divBdr>
        </w:div>
        <w:div w:id="1714570801">
          <w:marLeft w:val="480"/>
          <w:marRight w:val="0"/>
          <w:marTop w:val="0"/>
          <w:marBottom w:val="0"/>
          <w:divBdr>
            <w:top w:val="none" w:sz="0" w:space="0" w:color="auto"/>
            <w:left w:val="none" w:sz="0" w:space="0" w:color="auto"/>
            <w:bottom w:val="none" w:sz="0" w:space="0" w:color="auto"/>
            <w:right w:val="none" w:sz="0" w:space="0" w:color="auto"/>
          </w:divBdr>
        </w:div>
        <w:div w:id="1418554451">
          <w:marLeft w:val="480"/>
          <w:marRight w:val="0"/>
          <w:marTop w:val="0"/>
          <w:marBottom w:val="0"/>
          <w:divBdr>
            <w:top w:val="none" w:sz="0" w:space="0" w:color="auto"/>
            <w:left w:val="none" w:sz="0" w:space="0" w:color="auto"/>
            <w:bottom w:val="none" w:sz="0" w:space="0" w:color="auto"/>
            <w:right w:val="none" w:sz="0" w:space="0" w:color="auto"/>
          </w:divBdr>
        </w:div>
        <w:div w:id="1220440218">
          <w:marLeft w:val="480"/>
          <w:marRight w:val="0"/>
          <w:marTop w:val="0"/>
          <w:marBottom w:val="0"/>
          <w:divBdr>
            <w:top w:val="none" w:sz="0" w:space="0" w:color="auto"/>
            <w:left w:val="none" w:sz="0" w:space="0" w:color="auto"/>
            <w:bottom w:val="none" w:sz="0" w:space="0" w:color="auto"/>
            <w:right w:val="none" w:sz="0" w:space="0" w:color="auto"/>
          </w:divBdr>
        </w:div>
        <w:div w:id="1727412252">
          <w:marLeft w:val="480"/>
          <w:marRight w:val="0"/>
          <w:marTop w:val="0"/>
          <w:marBottom w:val="0"/>
          <w:divBdr>
            <w:top w:val="none" w:sz="0" w:space="0" w:color="auto"/>
            <w:left w:val="none" w:sz="0" w:space="0" w:color="auto"/>
            <w:bottom w:val="none" w:sz="0" w:space="0" w:color="auto"/>
            <w:right w:val="none" w:sz="0" w:space="0" w:color="auto"/>
          </w:divBdr>
        </w:div>
        <w:div w:id="752123388">
          <w:marLeft w:val="480"/>
          <w:marRight w:val="0"/>
          <w:marTop w:val="0"/>
          <w:marBottom w:val="0"/>
          <w:divBdr>
            <w:top w:val="none" w:sz="0" w:space="0" w:color="auto"/>
            <w:left w:val="none" w:sz="0" w:space="0" w:color="auto"/>
            <w:bottom w:val="none" w:sz="0" w:space="0" w:color="auto"/>
            <w:right w:val="none" w:sz="0" w:space="0" w:color="auto"/>
          </w:divBdr>
        </w:div>
        <w:div w:id="1329212733">
          <w:marLeft w:val="480"/>
          <w:marRight w:val="0"/>
          <w:marTop w:val="0"/>
          <w:marBottom w:val="0"/>
          <w:divBdr>
            <w:top w:val="none" w:sz="0" w:space="0" w:color="auto"/>
            <w:left w:val="none" w:sz="0" w:space="0" w:color="auto"/>
            <w:bottom w:val="none" w:sz="0" w:space="0" w:color="auto"/>
            <w:right w:val="none" w:sz="0" w:space="0" w:color="auto"/>
          </w:divBdr>
        </w:div>
        <w:div w:id="434598367">
          <w:marLeft w:val="480"/>
          <w:marRight w:val="0"/>
          <w:marTop w:val="0"/>
          <w:marBottom w:val="0"/>
          <w:divBdr>
            <w:top w:val="none" w:sz="0" w:space="0" w:color="auto"/>
            <w:left w:val="none" w:sz="0" w:space="0" w:color="auto"/>
            <w:bottom w:val="none" w:sz="0" w:space="0" w:color="auto"/>
            <w:right w:val="none" w:sz="0" w:space="0" w:color="auto"/>
          </w:divBdr>
        </w:div>
        <w:div w:id="813106038">
          <w:marLeft w:val="480"/>
          <w:marRight w:val="0"/>
          <w:marTop w:val="0"/>
          <w:marBottom w:val="0"/>
          <w:divBdr>
            <w:top w:val="none" w:sz="0" w:space="0" w:color="auto"/>
            <w:left w:val="none" w:sz="0" w:space="0" w:color="auto"/>
            <w:bottom w:val="none" w:sz="0" w:space="0" w:color="auto"/>
            <w:right w:val="none" w:sz="0" w:space="0" w:color="auto"/>
          </w:divBdr>
        </w:div>
        <w:div w:id="1200170264">
          <w:marLeft w:val="480"/>
          <w:marRight w:val="0"/>
          <w:marTop w:val="0"/>
          <w:marBottom w:val="0"/>
          <w:divBdr>
            <w:top w:val="none" w:sz="0" w:space="0" w:color="auto"/>
            <w:left w:val="none" w:sz="0" w:space="0" w:color="auto"/>
            <w:bottom w:val="none" w:sz="0" w:space="0" w:color="auto"/>
            <w:right w:val="none" w:sz="0" w:space="0" w:color="auto"/>
          </w:divBdr>
        </w:div>
      </w:divsChild>
    </w:div>
    <w:div w:id="793182746">
      <w:bodyDiv w:val="1"/>
      <w:marLeft w:val="0"/>
      <w:marRight w:val="0"/>
      <w:marTop w:val="0"/>
      <w:marBottom w:val="0"/>
      <w:divBdr>
        <w:top w:val="none" w:sz="0" w:space="0" w:color="auto"/>
        <w:left w:val="none" w:sz="0" w:space="0" w:color="auto"/>
        <w:bottom w:val="none" w:sz="0" w:space="0" w:color="auto"/>
        <w:right w:val="none" w:sz="0" w:space="0" w:color="auto"/>
      </w:divBdr>
    </w:div>
    <w:div w:id="801726924">
      <w:bodyDiv w:val="1"/>
      <w:marLeft w:val="0"/>
      <w:marRight w:val="0"/>
      <w:marTop w:val="0"/>
      <w:marBottom w:val="0"/>
      <w:divBdr>
        <w:top w:val="none" w:sz="0" w:space="0" w:color="auto"/>
        <w:left w:val="none" w:sz="0" w:space="0" w:color="auto"/>
        <w:bottom w:val="none" w:sz="0" w:space="0" w:color="auto"/>
        <w:right w:val="none" w:sz="0" w:space="0" w:color="auto"/>
      </w:divBdr>
    </w:div>
    <w:div w:id="806969443">
      <w:bodyDiv w:val="1"/>
      <w:marLeft w:val="0"/>
      <w:marRight w:val="0"/>
      <w:marTop w:val="0"/>
      <w:marBottom w:val="0"/>
      <w:divBdr>
        <w:top w:val="none" w:sz="0" w:space="0" w:color="auto"/>
        <w:left w:val="none" w:sz="0" w:space="0" w:color="auto"/>
        <w:bottom w:val="none" w:sz="0" w:space="0" w:color="auto"/>
        <w:right w:val="none" w:sz="0" w:space="0" w:color="auto"/>
      </w:divBdr>
    </w:div>
    <w:div w:id="807280684">
      <w:bodyDiv w:val="1"/>
      <w:marLeft w:val="0"/>
      <w:marRight w:val="0"/>
      <w:marTop w:val="0"/>
      <w:marBottom w:val="0"/>
      <w:divBdr>
        <w:top w:val="none" w:sz="0" w:space="0" w:color="auto"/>
        <w:left w:val="none" w:sz="0" w:space="0" w:color="auto"/>
        <w:bottom w:val="none" w:sz="0" w:space="0" w:color="auto"/>
        <w:right w:val="none" w:sz="0" w:space="0" w:color="auto"/>
      </w:divBdr>
    </w:div>
    <w:div w:id="810905238">
      <w:bodyDiv w:val="1"/>
      <w:marLeft w:val="0"/>
      <w:marRight w:val="0"/>
      <w:marTop w:val="0"/>
      <w:marBottom w:val="0"/>
      <w:divBdr>
        <w:top w:val="none" w:sz="0" w:space="0" w:color="auto"/>
        <w:left w:val="none" w:sz="0" w:space="0" w:color="auto"/>
        <w:bottom w:val="none" w:sz="0" w:space="0" w:color="auto"/>
        <w:right w:val="none" w:sz="0" w:space="0" w:color="auto"/>
      </w:divBdr>
    </w:div>
    <w:div w:id="812795915">
      <w:bodyDiv w:val="1"/>
      <w:marLeft w:val="0"/>
      <w:marRight w:val="0"/>
      <w:marTop w:val="0"/>
      <w:marBottom w:val="0"/>
      <w:divBdr>
        <w:top w:val="none" w:sz="0" w:space="0" w:color="auto"/>
        <w:left w:val="none" w:sz="0" w:space="0" w:color="auto"/>
        <w:bottom w:val="none" w:sz="0" w:space="0" w:color="auto"/>
        <w:right w:val="none" w:sz="0" w:space="0" w:color="auto"/>
      </w:divBdr>
      <w:divsChild>
        <w:div w:id="1997756049">
          <w:marLeft w:val="480"/>
          <w:marRight w:val="0"/>
          <w:marTop w:val="0"/>
          <w:marBottom w:val="0"/>
          <w:divBdr>
            <w:top w:val="none" w:sz="0" w:space="0" w:color="auto"/>
            <w:left w:val="none" w:sz="0" w:space="0" w:color="auto"/>
            <w:bottom w:val="none" w:sz="0" w:space="0" w:color="auto"/>
            <w:right w:val="none" w:sz="0" w:space="0" w:color="auto"/>
          </w:divBdr>
        </w:div>
        <w:div w:id="591743371">
          <w:marLeft w:val="480"/>
          <w:marRight w:val="0"/>
          <w:marTop w:val="0"/>
          <w:marBottom w:val="0"/>
          <w:divBdr>
            <w:top w:val="none" w:sz="0" w:space="0" w:color="auto"/>
            <w:left w:val="none" w:sz="0" w:space="0" w:color="auto"/>
            <w:bottom w:val="none" w:sz="0" w:space="0" w:color="auto"/>
            <w:right w:val="none" w:sz="0" w:space="0" w:color="auto"/>
          </w:divBdr>
        </w:div>
        <w:div w:id="2063821708">
          <w:marLeft w:val="480"/>
          <w:marRight w:val="0"/>
          <w:marTop w:val="0"/>
          <w:marBottom w:val="0"/>
          <w:divBdr>
            <w:top w:val="none" w:sz="0" w:space="0" w:color="auto"/>
            <w:left w:val="none" w:sz="0" w:space="0" w:color="auto"/>
            <w:bottom w:val="none" w:sz="0" w:space="0" w:color="auto"/>
            <w:right w:val="none" w:sz="0" w:space="0" w:color="auto"/>
          </w:divBdr>
        </w:div>
        <w:div w:id="137429760">
          <w:marLeft w:val="480"/>
          <w:marRight w:val="0"/>
          <w:marTop w:val="0"/>
          <w:marBottom w:val="0"/>
          <w:divBdr>
            <w:top w:val="none" w:sz="0" w:space="0" w:color="auto"/>
            <w:left w:val="none" w:sz="0" w:space="0" w:color="auto"/>
            <w:bottom w:val="none" w:sz="0" w:space="0" w:color="auto"/>
            <w:right w:val="none" w:sz="0" w:space="0" w:color="auto"/>
          </w:divBdr>
        </w:div>
        <w:div w:id="385374284">
          <w:marLeft w:val="480"/>
          <w:marRight w:val="0"/>
          <w:marTop w:val="0"/>
          <w:marBottom w:val="0"/>
          <w:divBdr>
            <w:top w:val="none" w:sz="0" w:space="0" w:color="auto"/>
            <w:left w:val="none" w:sz="0" w:space="0" w:color="auto"/>
            <w:bottom w:val="none" w:sz="0" w:space="0" w:color="auto"/>
            <w:right w:val="none" w:sz="0" w:space="0" w:color="auto"/>
          </w:divBdr>
        </w:div>
        <w:div w:id="2062631927">
          <w:marLeft w:val="480"/>
          <w:marRight w:val="0"/>
          <w:marTop w:val="0"/>
          <w:marBottom w:val="0"/>
          <w:divBdr>
            <w:top w:val="none" w:sz="0" w:space="0" w:color="auto"/>
            <w:left w:val="none" w:sz="0" w:space="0" w:color="auto"/>
            <w:bottom w:val="none" w:sz="0" w:space="0" w:color="auto"/>
            <w:right w:val="none" w:sz="0" w:space="0" w:color="auto"/>
          </w:divBdr>
        </w:div>
        <w:div w:id="1873767315">
          <w:marLeft w:val="480"/>
          <w:marRight w:val="0"/>
          <w:marTop w:val="0"/>
          <w:marBottom w:val="0"/>
          <w:divBdr>
            <w:top w:val="none" w:sz="0" w:space="0" w:color="auto"/>
            <w:left w:val="none" w:sz="0" w:space="0" w:color="auto"/>
            <w:bottom w:val="none" w:sz="0" w:space="0" w:color="auto"/>
            <w:right w:val="none" w:sz="0" w:space="0" w:color="auto"/>
          </w:divBdr>
        </w:div>
        <w:div w:id="561335074">
          <w:marLeft w:val="480"/>
          <w:marRight w:val="0"/>
          <w:marTop w:val="0"/>
          <w:marBottom w:val="0"/>
          <w:divBdr>
            <w:top w:val="none" w:sz="0" w:space="0" w:color="auto"/>
            <w:left w:val="none" w:sz="0" w:space="0" w:color="auto"/>
            <w:bottom w:val="none" w:sz="0" w:space="0" w:color="auto"/>
            <w:right w:val="none" w:sz="0" w:space="0" w:color="auto"/>
          </w:divBdr>
        </w:div>
        <w:div w:id="1995210615">
          <w:marLeft w:val="480"/>
          <w:marRight w:val="0"/>
          <w:marTop w:val="0"/>
          <w:marBottom w:val="0"/>
          <w:divBdr>
            <w:top w:val="none" w:sz="0" w:space="0" w:color="auto"/>
            <w:left w:val="none" w:sz="0" w:space="0" w:color="auto"/>
            <w:bottom w:val="none" w:sz="0" w:space="0" w:color="auto"/>
            <w:right w:val="none" w:sz="0" w:space="0" w:color="auto"/>
          </w:divBdr>
        </w:div>
        <w:div w:id="600844280">
          <w:marLeft w:val="480"/>
          <w:marRight w:val="0"/>
          <w:marTop w:val="0"/>
          <w:marBottom w:val="0"/>
          <w:divBdr>
            <w:top w:val="none" w:sz="0" w:space="0" w:color="auto"/>
            <w:left w:val="none" w:sz="0" w:space="0" w:color="auto"/>
            <w:bottom w:val="none" w:sz="0" w:space="0" w:color="auto"/>
            <w:right w:val="none" w:sz="0" w:space="0" w:color="auto"/>
          </w:divBdr>
        </w:div>
        <w:div w:id="1588881335">
          <w:marLeft w:val="480"/>
          <w:marRight w:val="0"/>
          <w:marTop w:val="0"/>
          <w:marBottom w:val="0"/>
          <w:divBdr>
            <w:top w:val="none" w:sz="0" w:space="0" w:color="auto"/>
            <w:left w:val="none" w:sz="0" w:space="0" w:color="auto"/>
            <w:bottom w:val="none" w:sz="0" w:space="0" w:color="auto"/>
            <w:right w:val="none" w:sz="0" w:space="0" w:color="auto"/>
          </w:divBdr>
        </w:div>
        <w:div w:id="108672265">
          <w:marLeft w:val="480"/>
          <w:marRight w:val="0"/>
          <w:marTop w:val="0"/>
          <w:marBottom w:val="0"/>
          <w:divBdr>
            <w:top w:val="none" w:sz="0" w:space="0" w:color="auto"/>
            <w:left w:val="none" w:sz="0" w:space="0" w:color="auto"/>
            <w:bottom w:val="none" w:sz="0" w:space="0" w:color="auto"/>
            <w:right w:val="none" w:sz="0" w:space="0" w:color="auto"/>
          </w:divBdr>
        </w:div>
        <w:div w:id="1024019079">
          <w:marLeft w:val="480"/>
          <w:marRight w:val="0"/>
          <w:marTop w:val="0"/>
          <w:marBottom w:val="0"/>
          <w:divBdr>
            <w:top w:val="none" w:sz="0" w:space="0" w:color="auto"/>
            <w:left w:val="none" w:sz="0" w:space="0" w:color="auto"/>
            <w:bottom w:val="none" w:sz="0" w:space="0" w:color="auto"/>
            <w:right w:val="none" w:sz="0" w:space="0" w:color="auto"/>
          </w:divBdr>
        </w:div>
        <w:div w:id="692220144">
          <w:marLeft w:val="480"/>
          <w:marRight w:val="0"/>
          <w:marTop w:val="0"/>
          <w:marBottom w:val="0"/>
          <w:divBdr>
            <w:top w:val="none" w:sz="0" w:space="0" w:color="auto"/>
            <w:left w:val="none" w:sz="0" w:space="0" w:color="auto"/>
            <w:bottom w:val="none" w:sz="0" w:space="0" w:color="auto"/>
            <w:right w:val="none" w:sz="0" w:space="0" w:color="auto"/>
          </w:divBdr>
        </w:div>
        <w:div w:id="1103068329">
          <w:marLeft w:val="480"/>
          <w:marRight w:val="0"/>
          <w:marTop w:val="0"/>
          <w:marBottom w:val="0"/>
          <w:divBdr>
            <w:top w:val="none" w:sz="0" w:space="0" w:color="auto"/>
            <w:left w:val="none" w:sz="0" w:space="0" w:color="auto"/>
            <w:bottom w:val="none" w:sz="0" w:space="0" w:color="auto"/>
            <w:right w:val="none" w:sz="0" w:space="0" w:color="auto"/>
          </w:divBdr>
        </w:div>
        <w:div w:id="414283223">
          <w:marLeft w:val="480"/>
          <w:marRight w:val="0"/>
          <w:marTop w:val="0"/>
          <w:marBottom w:val="0"/>
          <w:divBdr>
            <w:top w:val="none" w:sz="0" w:space="0" w:color="auto"/>
            <w:left w:val="none" w:sz="0" w:space="0" w:color="auto"/>
            <w:bottom w:val="none" w:sz="0" w:space="0" w:color="auto"/>
            <w:right w:val="none" w:sz="0" w:space="0" w:color="auto"/>
          </w:divBdr>
        </w:div>
        <w:div w:id="1460144034">
          <w:marLeft w:val="480"/>
          <w:marRight w:val="0"/>
          <w:marTop w:val="0"/>
          <w:marBottom w:val="0"/>
          <w:divBdr>
            <w:top w:val="none" w:sz="0" w:space="0" w:color="auto"/>
            <w:left w:val="none" w:sz="0" w:space="0" w:color="auto"/>
            <w:bottom w:val="none" w:sz="0" w:space="0" w:color="auto"/>
            <w:right w:val="none" w:sz="0" w:space="0" w:color="auto"/>
          </w:divBdr>
        </w:div>
        <w:div w:id="1521823140">
          <w:marLeft w:val="480"/>
          <w:marRight w:val="0"/>
          <w:marTop w:val="0"/>
          <w:marBottom w:val="0"/>
          <w:divBdr>
            <w:top w:val="none" w:sz="0" w:space="0" w:color="auto"/>
            <w:left w:val="none" w:sz="0" w:space="0" w:color="auto"/>
            <w:bottom w:val="none" w:sz="0" w:space="0" w:color="auto"/>
            <w:right w:val="none" w:sz="0" w:space="0" w:color="auto"/>
          </w:divBdr>
        </w:div>
        <w:div w:id="1958177427">
          <w:marLeft w:val="480"/>
          <w:marRight w:val="0"/>
          <w:marTop w:val="0"/>
          <w:marBottom w:val="0"/>
          <w:divBdr>
            <w:top w:val="none" w:sz="0" w:space="0" w:color="auto"/>
            <w:left w:val="none" w:sz="0" w:space="0" w:color="auto"/>
            <w:bottom w:val="none" w:sz="0" w:space="0" w:color="auto"/>
            <w:right w:val="none" w:sz="0" w:space="0" w:color="auto"/>
          </w:divBdr>
        </w:div>
        <w:div w:id="560602502">
          <w:marLeft w:val="480"/>
          <w:marRight w:val="0"/>
          <w:marTop w:val="0"/>
          <w:marBottom w:val="0"/>
          <w:divBdr>
            <w:top w:val="none" w:sz="0" w:space="0" w:color="auto"/>
            <w:left w:val="none" w:sz="0" w:space="0" w:color="auto"/>
            <w:bottom w:val="none" w:sz="0" w:space="0" w:color="auto"/>
            <w:right w:val="none" w:sz="0" w:space="0" w:color="auto"/>
          </w:divBdr>
        </w:div>
        <w:div w:id="542594550">
          <w:marLeft w:val="480"/>
          <w:marRight w:val="0"/>
          <w:marTop w:val="0"/>
          <w:marBottom w:val="0"/>
          <w:divBdr>
            <w:top w:val="none" w:sz="0" w:space="0" w:color="auto"/>
            <w:left w:val="none" w:sz="0" w:space="0" w:color="auto"/>
            <w:bottom w:val="none" w:sz="0" w:space="0" w:color="auto"/>
            <w:right w:val="none" w:sz="0" w:space="0" w:color="auto"/>
          </w:divBdr>
        </w:div>
        <w:div w:id="1628270736">
          <w:marLeft w:val="480"/>
          <w:marRight w:val="0"/>
          <w:marTop w:val="0"/>
          <w:marBottom w:val="0"/>
          <w:divBdr>
            <w:top w:val="none" w:sz="0" w:space="0" w:color="auto"/>
            <w:left w:val="none" w:sz="0" w:space="0" w:color="auto"/>
            <w:bottom w:val="none" w:sz="0" w:space="0" w:color="auto"/>
            <w:right w:val="none" w:sz="0" w:space="0" w:color="auto"/>
          </w:divBdr>
        </w:div>
        <w:div w:id="1804423524">
          <w:marLeft w:val="480"/>
          <w:marRight w:val="0"/>
          <w:marTop w:val="0"/>
          <w:marBottom w:val="0"/>
          <w:divBdr>
            <w:top w:val="none" w:sz="0" w:space="0" w:color="auto"/>
            <w:left w:val="none" w:sz="0" w:space="0" w:color="auto"/>
            <w:bottom w:val="none" w:sz="0" w:space="0" w:color="auto"/>
            <w:right w:val="none" w:sz="0" w:space="0" w:color="auto"/>
          </w:divBdr>
        </w:div>
        <w:div w:id="2106994102">
          <w:marLeft w:val="480"/>
          <w:marRight w:val="0"/>
          <w:marTop w:val="0"/>
          <w:marBottom w:val="0"/>
          <w:divBdr>
            <w:top w:val="none" w:sz="0" w:space="0" w:color="auto"/>
            <w:left w:val="none" w:sz="0" w:space="0" w:color="auto"/>
            <w:bottom w:val="none" w:sz="0" w:space="0" w:color="auto"/>
            <w:right w:val="none" w:sz="0" w:space="0" w:color="auto"/>
          </w:divBdr>
        </w:div>
      </w:divsChild>
    </w:div>
    <w:div w:id="816798300">
      <w:bodyDiv w:val="1"/>
      <w:marLeft w:val="0"/>
      <w:marRight w:val="0"/>
      <w:marTop w:val="0"/>
      <w:marBottom w:val="0"/>
      <w:divBdr>
        <w:top w:val="none" w:sz="0" w:space="0" w:color="auto"/>
        <w:left w:val="none" w:sz="0" w:space="0" w:color="auto"/>
        <w:bottom w:val="none" w:sz="0" w:space="0" w:color="auto"/>
        <w:right w:val="none" w:sz="0" w:space="0" w:color="auto"/>
      </w:divBdr>
    </w:div>
    <w:div w:id="825362866">
      <w:bodyDiv w:val="1"/>
      <w:marLeft w:val="0"/>
      <w:marRight w:val="0"/>
      <w:marTop w:val="0"/>
      <w:marBottom w:val="0"/>
      <w:divBdr>
        <w:top w:val="none" w:sz="0" w:space="0" w:color="auto"/>
        <w:left w:val="none" w:sz="0" w:space="0" w:color="auto"/>
        <w:bottom w:val="none" w:sz="0" w:space="0" w:color="auto"/>
        <w:right w:val="none" w:sz="0" w:space="0" w:color="auto"/>
      </w:divBdr>
    </w:div>
    <w:div w:id="830171303">
      <w:bodyDiv w:val="1"/>
      <w:marLeft w:val="0"/>
      <w:marRight w:val="0"/>
      <w:marTop w:val="0"/>
      <w:marBottom w:val="0"/>
      <w:divBdr>
        <w:top w:val="none" w:sz="0" w:space="0" w:color="auto"/>
        <w:left w:val="none" w:sz="0" w:space="0" w:color="auto"/>
        <w:bottom w:val="none" w:sz="0" w:space="0" w:color="auto"/>
        <w:right w:val="none" w:sz="0" w:space="0" w:color="auto"/>
      </w:divBdr>
      <w:divsChild>
        <w:div w:id="545062994">
          <w:marLeft w:val="480"/>
          <w:marRight w:val="0"/>
          <w:marTop w:val="0"/>
          <w:marBottom w:val="0"/>
          <w:divBdr>
            <w:top w:val="none" w:sz="0" w:space="0" w:color="auto"/>
            <w:left w:val="none" w:sz="0" w:space="0" w:color="auto"/>
            <w:bottom w:val="none" w:sz="0" w:space="0" w:color="auto"/>
            <w:right w:val="none" w:sz="0" w:space="0" w:color="auto"/>
          </w:divBdr>
        </w:div>
        <w:div w:id="1588417386">
          <w:marLeft w:val="480"/>
          <w:marRight w:val="0"/>
          <w:marTop w:val="0"/>
          <w:marBottom w:val="0"/>
          <w:divBdr>
            <w:top w:val="none" w:sz="0" w:space="0" w:color="auto"/>
            <w:left w:val="none" w:sz="0" w:space="0" w:color="auto"/>
            <w:bottom w:val="none" w:sz="0" w:space="0" w:color="auto"/>
            <w:right w:val="none" w:sz="0" w:space="0" w:color="auto"/>
          </w:divBdr>
        </w:div>
        <w:div w:id="401374013">
          <w:marLeft w:val="480"/>
          <w:marRight w:val="0"/>
          <w:marTop w:val="0"/>
          <w:marBottom w:val="0"/>
          <w:divBdr>
            <w:top w:val="none" w:sz="0" w:space="0" w:color="auto"/>
            <w:left w:val="none" w:sz="0" w:space="0" w:color="auto"/>
            <w:bottom w:val="none" w:sz="0" w:space="0" w:color="auto"/>
            <w:right w:val="none" w:sz="0" w:space="0" w:color="auto"/>
          </w:divBdr>
        </w:div>
        <w:div w:id="2046981233">
          <w:marLeft w:val="480"/>
          <w:marRight w:val="0"/>
          <w:marTop w:val="0"/>
          <w:marBottom w:val="0"/>
          <w:divBdr>
            <w:top w:val="none" w:sz="0" w:space="0" w:color="auto"/>
            <w:left w:val="none" w:sz="0" w:space="0" w:color="auto"/>
            <w:bottom w:val="none" w:sz="0" w:space="0" w:color="auto"/>
            <w:right w:val="none" w:sz="0" w:space="0" w:color="auto"/>
          </w:divBdr>
        </w:div>
        <w:div w:id="833452420">
          <w:marLeft w:val="480"/>
          <w:marRight w:val="0"/>
          <w:marTop w:val="0"/>
          <w:marBottom w:val="0"/>
          <w:divBdr>
            <w:top w:val="none" w:sz="0" w:space="0" w:color="auto"/>
            <w:left w:val="none" w:sz="0" w:space="0" w:color="auto"/>
            <w:bottom w:val="none" w:sz="0" w:space="0" w:color="auto"/>
            <w:right w:val="none" w:sz="0" w:space="0" w:color="auto"/>
          </w:divBdr>
        </w:div>
        <w:div w:id="1914004137">
          <w:marLeft w:val="480"/>
          <w:marRight w:val="0"/>
          <w:marTop w:val="0"/>
          <w:marBottom w:val="0"/>
          <w:divBdr>
            <w:top w:val="none" w:sz="0" w:space="0" w:color="auto"/>
            <w:left w:val="none" w:sz="0" w:space="0" w:color="auto"/>
            <w:bottom w:val="none" w:sz="0" w:space="0" w:color="auto"/>
            <w:right w:val="none" w:sz="0" w:space="0" w:color="auto"/>
          </w:divBdr>
        </w:div>
        <w:div w:id="447431280">
          <w:marLeft w:val="480"/>
          <w:marRight w:val="0"/>
          <w:marTop w:val="0"/>
          <w:marBottom w:val="0"/>
          <w:divBdr>
            <w:top w:val="none" w:sz="0" w:space="0" w:color="auto"/>
            <w:left w:val="none" w:sz="0" w:space="0" w:color="auto"/>
            <w:bottom w:val="none" w:sz="0" w:space="0" w:color="auto"/>
            <w:right w:val="none" w:sz="0" w:space="0" w:color="auto"/>
          </w:divBdr>
        </w:div>
        <w:div w:id="1822236983">
          <w:marLeft w:val="480"/>
          <w:marRight w:val="0"/>
          <w:marTop w:val="0"/>
          <w:marBottom w:val="0"/>
          <w:divBdr>
            <w:top w:val="none" w:sz="0" w:space="0" w:color="auto"/>
            <w:left w:val="none" w:sz="0" w:space="0" w:color="auto"/>
            <w:bottom w:val="none" w:sz="0" w:space="0" w:color="auto"/>
            <w:right w:val="none" w:sz="0" w:space="0" w:color="auto"/>
          </w:divBdr>
        </w:div>
        <w:div w:id="1605839383">
          <w:marLeft w:val="480"/>
          <w:marRight w:val="0"/>
          <w:marTop w:val="0"/>
          <w:marBottom w:val="0"/>
          <w:divBdr>
            <w:top w:val="none" w:sz="0" w:space="0" w:color="auto"/>
            <w:left w:val="none" w:sz="0" w:space="0" w:color="auto"/>
            <w:bottom w:val="none" w:sz="0" w:space="0" w:color="auto"/>
            <w:right w:val="none" w:sz="0" w:space="0" w:color="auto"/>
          </w:divBdr>
        </w:div>
        <w:div w:id="978651980">
          <w:marLeft w:val="480"/>
          <w:marRight w:val="0"/>
          <w:marTop w:val="0"/>
          <w:marBottom w:val="0"/>
          <w:divBdr>
            <w:top w:val="none" w:sz="0" w:space="0" w:color="auto"/>
            <w:left w:val="none" w:sz="0" w:space="0" w:color="auto"/>
            <w:bottom w:val="none" w:sz="0" w:space="0" w:color="auto"/>
            <w:right w:val="none" w:sz="0" w:space="0" w:color="auto"/>
          </w:divBdr>
        </w:div>
        <w:div w:id="1854877086">
          <w:marLeft w:val="480"/>
          <w:marRight w:val="0"/>
          <w:marTop w:val="0"/>
          <w:marBottom w:val="0"/>
          <w:divBdr>
            <w:top w:val="none" w:sz="0" w:space="0" w:color="auto"/>
            <w:left w:val="none" w:sz="0" w:space="0" w:color="auto"/>
            <w:bottom w:val="none" w:sz="0" w:space="0" w:color="auto"/>
            <w:right w:val="none" w:sz="0" w:space="0" w:color="auto"/>
          </w:divBdr>
        </w:div>
        <w:div w:id="376777066">
          <w:marLeft w:val="480"/>
          <w:marRight w:val="0"/>
          <w:marTop w:val="0"/>
          <w:marBottom w:val="0"/>
          <w:divBdr>
            <w:top w:val="none" w:sz="0" w:space="0" w:color="auto"/>
            <w:left w:val="none" w:sz="0" w:space="0" w:color="auto"/>
            <w:bottom w:val="none" w:sz="0" w:space="0" w:color="auto"/>
            <w:right w:val="none" w:sz="0" w:space="0" w:color="auto"/>
          </w:divBdr>
        </w:div>
        <w:div w:id="1788694803">
          <w:marLeft w:val="480"/>
          <w:marRight w:val="0"/>
          <w:marTop w:val="0"/>
          <w:marBottom w:val="0"/>
          <w:divBdr>
            <w:top w:val="none" w:sz="0" w:space="0" w:color="auto"/>
            <w:left w:val="none" w:sz="0" w:space="0" w:color="auto"/>
            <w:bottom w:val="none" w:sz="0" w:space="0" w:color="auto"/>
            <w:right w:val="none" w:sz="0" w:space="0" w:color="auto"/>
          </w:divBdr>
        </w:div>
        <w:div w:id="1843081355">
          <w:marLeft w:val="480"/>
          <w:marRight w:val="0"/>
          <w:marTop w:val="0"/>
          <w:marBottom w:val="0"/>
          <w:divBdr>
            <w:top w:val="none" w:sz="0" w:space="0" w:color="auto"/>
            <w:left w:val="none" w:sz="0" w:space="0" w:color="auto"/>
            <w:bottom w:val="none" w:sz="0" w:space="0" w:color="auto"/>
            <w:right w:val="none" w:sz="0" w:space="0" w:color="auto"/>
          </w:divBdr>
        </w:div>
        <w:div w:id="1743747887">
          <w:marLeft w:val="480"/>
          <w:marRight w:val="0"/>
          <w:marTop w:val="0"/>
          <w:marBottom w:val="0"/>
          <w:divBdr>
            <w:top w:val="none" w:sz="0" w:space="0" w:color="auto"/>
            <w:left w:val="none" w:sz="0" w:space="0" w:color="auto"/>
            <w:bottom w:val="none" w:sz="0" w:space="0" w:color="auto"/>
            <w:right w:val="none" w:sz="0" w:space="0" w:color="auto"/>
          </w:divBdr>
        </w:div>
        <w:div w:id="1600143418">
          <w:marLeft w:val="480"/>
          <w:marRight w:val="0"/>
          <w:marTop w:val="0"/>
          <w:marBottom w:val="0"/>
          <w:divBdr>
            <w:top w:val="none" w:sz="0" w:space="0" w:color="auto"/>
            <w:left w:val="none" w:sz="0" w:space="0" w:color="auto"/>
            <w:bottom w:val="none" w:sz="0" w:space="0" w:color="auto"/>
            <w:right w:val="none" w:sz="0" w:space="0" w:color="auto"/>
          </w:divBdr>
        </w:div>
        <w:div w:id="2031291903">
          <w:marLeft w:val="480"/>
          <w:marRight w:val="0"/>
          <w:marTop w:val="0"/>
          <w:marBottom w:val="0"/>
          <w:divBdr>
            <w:top w:val="none" w:sz="0" w:space="0" w:color="auto"/>
            <w:left w:val="none" w:sz="0" w:space="0" w:color="auto"/>
            <w:bottom w:val="none" w:sz="0" w:space="0" w:color="auto"/>
            <w:right w:val="none" w:sz="0" w:space="0" w:color="auto"/>
          </w:divBdr>
        </w:div>
        <w:div w:id="34159933">
          <w:marLeft w:val="480"/>
          <w:marRight w:val="0"/>
          <w:marTop w:val="0"/>
          <w:marBottom w:val="0"/>
          <w:divBdr>
            <w:top w:val="none" w:sz="0" w:space="0" w:color="auto"/>
            <w:left w:val="none" w:sz="0" w:space="0" w:color="auto"/>
            <w:bottom w:val="none" w:sz="0" w:space="0" w:color="auto"/>
            <w:right w:val="none" w:sz="0" w:space="0" w:color="auto"/>
          </w:divBdr>
        </w:div>
        <w:div w:id="1440294599">
          <w:marLeft w:val="480"/>
          <w:marRight w:val="0"/>
          <w:marTop w:val="0"/>
          <w:marBottom w:val="0"/>
          <w:divBdr>
            <w:top w:val="none" w:sz="0" w:space="0" w:color="auto"/>
            <w:left w:val="none" w:sz="0" w:space="0" w:color="auto"/>
            <w:bottom w:val="none" w:sz="0" w:space="0" w:color="auto"/>
            <w:right w:val="none" w:sz="0" w:space="0" w:color="auto"/>
          </w:divBdr>
        </w:div>
        <w:div w:id="1093281929">
          <w:marLeft w:val="480"/>
          <w:marRight w:val="0"/>
          <w:marTop w:val="0"/>
          <w:marBottom w:val="0"/>
          <w:divBdr>
            <w:top w:val="none" w:sz="0" w:space="0" w:color="auto"/>
            <w:left w:val="none" w:sz="0" w:space="0" w:color="auto"/>
            <w:bottom w:val="none" w:sz="0" w:space="0" w:color="auto"/>
            <w:right w:val="none" w:sz="0" w:space="0" w:color="auto"/>
          </w:divBdr>
        </w:div>
        <w:div w:id="287275058">
          <w:marLeft w:val="480"/>
          <w:marRight w:val="0"/>
          <w:marTop w:val="0"/>
          <w:marBottom w:val="0"/>
          <w:divBdr>
            <w:top w:val="none" w:sz="0" w:space="0" w:color="auto"/>
            <w:left w:val="none" w:sz="0" w:space="0" w:color="auto"/>
            <w:bottom w:val="none" w:sz="0" w:space="0" w:color="auto"/>
            <w:right w:val="none" w:sz="0" w:space="0" w:color="auto"/>
          </w:divBdr>
        </w:div>
        <w:div w:id="1032464702">
          <w:marLeft w:val="480"/>
          <w:marRight w:val="0"/>
          <w:marTop w:val="0"/>
          <w:marBottom w:val="0"/>
          <w:divBdr>
            <w:top w:val="none" w:sz="0" w:space="0" w:color="auto"/>
            <w:left w:val="none" w:sz="0" w:space="0" w:color="auto"/>
            <w:bottom w:val="none" w:sz="0" w:space="0" w:color="auto"/>
            <w:right w:val="none" w:sz="0" w:space="0" w:color="auto"/>
          </w:divBdr>
        </w:div>
        <w:div w:id="1409495098">
          <w:marLeft w:val="480"/>
          <w:marRight w:val="0"/>
          <w:marTop w:val="0"/>
          <w:marBottom w:val="0"/>
          <w:divBdr>
            <w:top w:val="none" w:sz="0" w:space="0" w:color="auto"/>
            <w:left w:val="none" w:sz="0" w:space="0" w:color="auto"/>
            <w:bottom w:val="none" w:sz="0" w:space="0" w:color="auto"/>
            <w:right w:val="none" w:sz="0" w:space="0" w:color="auto"/>
          </w:divBdr>
        </w:div>
        <w:div w:id="609430371">
          <w:marLeft w:val="480"/>
          <w:marRight w:val="0"/>
          <w:marTop w:val="0"/>
          <w:marBottom w:val="0"/>
          <w:divBdr>
            <w:top w:val="none" w:sz="0" w:space="0" w:color="auto"/>
            <w:left w:val="none" w:sz="0" w:space="0" w:color="auto"/>
            <w:bottom w:val="none" w:sz="0" w:space="0" w:color="auto"/>
            <w:right w:val="none" w:sz="0" w:space="0" w:color="auto"/>
          </w:divBdr>
        </w:div>
        <w:div w:id="77679653">
          <w:marLeft w:val="480"/>
          <w:marRight w:val="0"/>
          <w:marTop w:val="0"/>
          <w:marBottom w:val="0"/>
          <w:divBdr>
            <w:top w:val="none" w:sz="0" w:space="0" w:color="auto"/>
            <w:left w:val="none" w:sz="0" w:space="0" w:color="auto"/>
            <w:bottom w:val="none" w:sz="0" w:space="0" w:color="auto"/>
            <w:right w:val="none" w:sz="0" w:space="0" w:color="auto"/>
          </w:divBdr>
        </w:div>
        <w:div w:id="1261723329">
          <w:marLeft w:val="480"/>
          <w:marRight w:val="0"/>
          <w:marTop w:val="0"/>
          <w:marBottom w:val="0"/>
          <w:divBdr>
            <w:top w:val="none" w:sz="0" w:space="0" w:color="auto"/>
            <w:left w:val="none" w:sz="0" w:space="0" w:color="auto"/>
            <w:bottom w:val="none" w:sz="0" w:space="0" w:color="auto"/>
            <w:right w:val="none" w:sz="0" w:space="0" w:color="auto"/>
          </w:divBdr>
        </w:div>
        <w:div w:id="1026248466">
          <w:marLeft w:val="480"/>
          <w:marRight w:val="0"/>
          <w:marTop w:val="0"/>
          <w:marBottom w:val="0"/>
          <w:divBdr>
            <w:top w:val="none" w:sz="0" w:space="0" w:color="auto"/>
            <w:left w:val="none" w:sz="0" w:space="0" w:color="auto"/>
            <w:bottom w:val="none" w:sz="0" w:space="0" w:color="auto"/>
            <w:right w:val="none" w:sz="0" w:space="0" w:color="auto"/>
          </w:divBdr>
        </w:div>
        <w:div w:id="133715031">
          <w:marLeft w:val="480"/>
          <w:marRight w:val="0"/>
          <w:marTop w:val="0"/>
          <w:marBottom w:val="0"/>
          <w:divBdr>
            <w:top w:val="none" w:sz="0" w:space="0" w:color="auto"/>
            <w:left w:val="none" w:sz="0" w:space="0" w:color="auto"/>
            <w:bottom w:val="none" w:sz="0" w:space="0" w:color="auto"/>
            <w:right w:val="none" w:sz="0" w:space="0" w:color="auto"/>
          </w:divBdr>
        </w:div>
        <w:div w:id="613831387">
          <w:marLeft w:val="480"/>
          <w:marRight w:val="0"/>
          <w:marTop w:val="0"/>
          <w:marBottom w:val="0"/>
          <w:divBdr>
            <w:top w:val="none" w:sz="0" w:space="0" w:color="auto"/>
            <w:left w:val="none" w:sz="0" w:space="0" w:color="auto"/>
            <w:bottom w:val="none" w:sz="0" w:space="0" w:color="auto"/>
            <w:right w:val="none" w:sz="0" w:space="0" w:color="auto"/>
          </w:divBdr>
        </w:div>
      </w:divsChild>
    </w:div>
    <w:div w:id="836186492">
      <w:bodyDiv w:val="1"/>
      <w:marLeft w:val="0"/>
      <w:marRight w:val="0"/>
      <w:marTop w:val="0"/>
      <w:marBottom w:val="0"/>
      <w:divBdr>
        <w:top w:val="none" w:sz="0" w:space="0" w:color="auto"/>
        <w:left w:val="none" w:sz="0" w:space="0" w:color="auto"/>
        <w:bottom w:val="none" w:sz="0" w:space="0" w:color="auto"/>
        <w:right w:val="none" w:sz="0" w:space="0" w:color="auto"/>
      </w:divBdr>
    </w:div>
    <w:div w:id="838891817">
      <w:bodyDiv w:val="1"/>
      <w:marLeft w:val="0"/>
      <w:marRight w:val="0"/>
      <w:marTop w:val="0"/>
      <w:marBottom w:val="0"/>
      <w:divBdr>
        <w:top w:val="none" w:sz="0" w:space="0" w:color="auto"/>
        <w:left w:val="none" w:sz="0" w:space="0" w:color="auto"/>
        <w:bottom w:val="none" w:sz="0" w:space="0" w:color="auto"/>
        <w:right w:val="none" w:sz="0" w:space="0" w:color="auto"/>
      </w:divBdr>
    </w:div>
    <w:div w:id="839394142">
      <w:bodyDiv w:val="1"/>
      <w:marLeft w:val="0"/>
      <w:marRight w:val="0"/>
      <w:marTop w:val="0"/>
      <w:marBottom w:val="0"/>
      <w:divBdr>
        <w:top w:val="none" w:sz="0" w:space="0" w:color="auto"/>
        <w:left w:val="none" w:sz="0" w:space="0" w:color="auto"/>
        <w:bottom w:val="none" w:sz="0" w:space="0" w:color="auto"/>
        <w:right w:val="none" w:sz="0" w:space="0" w:color="auto"/>
      </w:divBdr>
      <w:divsChild>
        <w:div w:id="1911382285">
          <w:marLeft w:val="480"/>
          <w:marRight w:val="0"/>
          <w:marTop w:val="0"/>
          <w:marBottom w:val="0"/>
          <w:divBdr>
            <w:top w:val="none" w:sz="0" w:space="0" w:color="auto"/>
            <w:left w:val="none" w:sz="0" w:space="0" w:color="auto"/>
            <w:bottom w:val="none" w:sz="0" w:space="0" w:color="auto"/>
            <w:right w:val="none" w:sz="0" w:space="0" w:color="auto"/>
          </w:divBdr>
        </w:div>
        <w:div w:id="1298756920">
          <w:marLeft w:val="480"/>
          <w:marRight w:val="0"/>
          <w:marTop w:val="0"/>
          <w:marBottom w:val="0"/>
          <w:divBdr>
            <w:top w:val="none" w:sz="0" w:space="0" w:color="auto"/>
            <w:left w:val="none" w:sz="0" w:space="0" w:color="auto"/>
            <w:bottom w:val="none" w:sz="0" w:space="0" w:color="auto"/>
            <w:right w:val="none" w:sz="0" w:space="0" w:color="auto"/>
          </w:divBdr>
        </w:div>
        <w:div w:id="264197692">
          <w:marLeft w:val="480"/>
          <w:marRight w:val="0"/>
          <w:marTop w:val="0"/>
          <w:marBottom w:val="0"/>
          <w:divBdr>
            <w:top w:val="none" w:sz="0" w:space="0" w:color="auto"/>
            <w:left w:val="none" w:sz="0" w:space="0" w:color="auto"/>
            <w:bottom w:val="none" w:sz="0" w:space="0" w:color="auto"/>
            <w:right w:val="none" w:sz="0" w:space="0" w:color="auto"/>
          </w:divBdr>
        </w:div>
        <w:div w:id="1370839458">
          <w:marLeft w:val="480"/>
          <w:marRight w:val="0"/>
          <w:marTop w:val="0"/>
          <w:marBottom w:val="0"/>
          <w:divBdr>
            <w:top w:val="none" w:sz="0" w:space="0" w:color="auto"/>
            <w:left w:val="none" w:sz="0" w:space="0" w:color="auto"/>
            <w:bottom w:val="none" w:sz="0" w:space="0" w:color="auto"/>
            <w:right w:val="none" w:sz="0" w:space="0" w:color="auto"/>
          </w:divBdr>
        </w:div>
        <w:div w:id="1021396730">
          <w:marLeft w:val="480"/>
          <w:marRight w:val="0"/>
          <w:marTop w:val="0"/>
          <w:marBottom w:val="0"/>
          <w:divBdr>
            <w:top w:val="none" w:sz="0" w:space="0" w:color="auto"/>
            <w:left w:val="none" w:sz="0" w:space="0" w:color="auto"/>
            <w:bottom w:val="none" w:sz="0" w:space="0" w:color="auto"/>
            <w:right w:val="none" w:sz="0" w:space="0" w:color="auto"/>
          </w:divBdr>
        </w:div>
        <w:div w:id="98839568">
          <w:marLeft w:val="480"/>
          <w:marRight w:val="0"/>
          <w:marTop w:val="0"/>
          <w:marBottom w:val="0"/>
          <w:divBdr>
            <w:top w:val="none" w:sz="0" w:space="0" w:color="auto"/>
            <w:left w:val="none" w:sz="0" w:space="0" w:color="auto"/>
            <w:bottom w:val="none" w:sz="0" w:space="0" w:color="auto"/>
            <w:right w:val="none" w:sz="0" w:space="0" w:color="auto"/>
          </w:divBdr>
        </w:div>
        <w:div w:id="1950693804">
          <w:marLeft w:val="480"/>
          <w:marRight w:val="0"/>
          <w:marTop w:val="0"/>
          <w:marBottom w:val="0"/>
          <w:divBdr>
            <w:top w:val="none" w:sz="0" w:space="0" w:color="auto"/>
            <w:left w:val="none" w:sz="0" w:space="0" w:color="auto"/>
            <w:bottom w:val="none" w:sz="0" w:space="0" w:color="auto"/>
            <w:right w:val="none" w:sz="0" w:space="0" w:color="auto"/>
          </w:divBdr>
        </w:div>
        <w:div w:id="267352022">
          <w:marLeft w:val="480"/>
          <w:marRight w:val="0"/>
          <w:marTop w:val="0"/>
          <w:marBottom w:val="0"/>
          <w:divBdr>
            <w:top w:val="none" w:sz="0" w:space="0" w:color="auto"/>
            <w:left w:val="none" w:sz="0" w:space="0" w:color="auto"/>
            <w:bottom w:val="none" w:sz="0" w:space="0" w:color="auto"/>
            <w:right w:val="none" w:sz="0" w:space="0" w:color="auto"/>
          </w:divBdr>
        </w:div>
        <w:div w:id="26295065">
          <w:marLeft w:val="480"/>
          <w:marRight w:val="0"/>
          <w:marTop w:val="0"/>
          <w:marBottom w:val="0"/>
          <w:divBdr>
            <w:top w:val="none" w:sz="0" w:space="0" w:color="auto"/>
            <w:left w:val="none" w:sz="0" w:space="0" w:color="auto"/>
            <w:bottom w:val="none" w:sz="0" w:space="0" w:color="auto"/>
            <w:right w:val="none" w:sz="0" w:space="0" w:color="auto"/>
          </w:divBdr>
        </w:div>
        <w:div w:id="1303774290">
          <w:marLeft w:val="480"/>
          <w:marRight w:val="0"/>
          <w:marTop w:val="0"/>
          <w:marBottom w:val="0"/>
          <w:divBdr>
            <w:top w:val="none" w:sz="0" w:space="0" w:color="auto"/>
            <w:left w:val="none" w:sz="0" w:space="0" w:color="auto"/>
            <w:bottom w:val="none" w:sz="0" w:space="0" w:color="auto"/>
            <w:right w:val="none" w:sz="0" w:space="0" w:color="auto"/>
          </w:divBdr>
        </w:div>
        <w:div w:id="1503087106">
          <w:marLeft w:val="480"/>
          <w:marRight w:val="0"/>
          <w:marTop w:val="0"/>
          <w:marBottom w:val="0"/>
          <w:divBdr>
            <w:top w:val="none" w:sz="0" w:space="0" w:color="auto"/>
            <w:left w:val="none" w:sz="0" w:space="0" w:color="auto"/>
            <w:bottom w:val="none" w:sz="0" w:space="0" w:color="auto"/>
            <w:right w:val="none" w:sz="0" w:space="0" w:color="auto"/>
          </w:divBdr>
        </w:div>
        <w:div w:id="1175148433">
          <w:marLeft w:val="480"/>
          <w:marRight w:val="0"/>
          <w:marTop w:val="0"/>
          <w:marBottom w:val="0"/>
          <w:divBdr>
            <w:top w:val="none" w:sz="0" w:space="0" w:color="auto"/>
            <w:left w:val="none" w:sz="0" w:space="0" w:color="auto"/>
            <w:bottom w:val="none" w:sz="0" w:space="0" w:color="auto"/>
            <w:right w:val="none" w:sz="0" w:space="0" w:color="auto"/>
          </w:divBdr>
        </w:div>
        <w:div w:id="1789087198">
          <w:marLeft w:val="480"/>
          <w:marRight w:val="0"/>
          <w:marTop w:val="0"/>
          <w:marBottom w:val="0"/>
          <w:divBdr>
            <w:top w:val="none" w:sz="0" w:space="0" w:color="auto"/>
            <w:left w:val="none" w:sz="0" w:space="0" w:color="auto"/>
            <w:bottom w:val="none" w:sz="0" w:space="0" w:color="auto"/>
            <w:right w:val="none" w:sz="0" w:space="0" w:color="auto"/>
          </w:divBdr>
        </w:div>
        <w:div w:id="1583375233">
          <w:marLeft w:val="480"/>
          <w:marRight w:val="0"/>
          <w:marTop w:val="0"/>
          <w:marBottom w:val="0"/>
          <w:divBdr>
            <w:top w:val="none" w:sz="0" w:space="0" w:color="auto"/>
            <w:left w:val="none" w:sz="0" w:space="0" w:color="auto"/>
            <w:bottom w:val="none" w:sz="0" w:space="0" w:color="auto"/>
            <w:right w:val="none" w:sz="0" w:space="0" w:color="auto"/>
          </w:divBdr>
        </w:div>
        <w:div w:id="1971864000">
          <w:marLeft w:val="480"/>
          <w:marRight w:val="0"/>
          <w:marTop w:val="0"/>
          <w:marBottom w:val="0"/>
          <w:divBdr>
            <w:top w:val="none" w:sz="0" w:space="0" w:color="auto"/>
            <w:left w:val="none" w:sz="0" w:space="0" w:color="auto"/>
            <w:bottom w:val="none" w:sz="0" w:space="0" w:color="auto"/>
            <w:right w:val="none" w:sz="0" w:space="0" w:color="auto"/>
          </w:divBdr>
        </w:div>
        <w:div w:id="37632738">
          <w:marLeft w:val="480"/>
          <w:marRight w:val="0"/>
          <w:marTop w:val="0"/>
          <w:marBottom w:val="0"/>
          <w:divBdr>
            <w:top w:val="none" w:sz="0" w:space="0" w:color="auto"/>
            <w:left w:val="none" w:sz="0" w:space="0" w:color="auto"/>
            <w:bottom w:val="none" w:sz="0" w:space="0" w:color="auto"/>
            <w:right w:val="none" w:sz="0" w:space="0" w:color="auto"/>
          </w:divBdr>
        </w:div>
        <w:div w:id="140469049">
          <w:marLeft w:val="480"/>
          <w:marRight w:val="0"/>
          <w:marTop w:val="0"/>
          <w:marBottom w:val="0"/>
          <w:divBdr>
            <w:top w:val="none" w:sz="0" w:space="0" w:color="auto"/>
            <w:left w:val="none" w:sz="0" w:space="0" w:color="auto"/>
            <w:bottom w:val="none" w:sz="0" w:space="0" w:color="auto"/>
            <w:right w:val="none" w:sz="0" w:space="0" w:color="auto"/>
          </w:divBdr>
        </w:div>
        <w:div w:id="969627256">
          <w:marLeft w:val="480"/>
          <w:marRight w:val="0"/>
          <w:marTop w:val="0"/>
          <w:marBottom w:val="0"/>
          <w:divBdr>
            <w:top w:val="none" w:sz="0" w:space="0" w:color="auto"/>
            <w:left w:val="none" w:sz="0" w:space="0" w:color="auto"/>
            <w:bottom w:val="none" w:sz="0" w:space="0" w:color="auto"/>
            <w:right w:val="none" w:sz="0" w:space="0" w:color="auto"/>
          </w:divBdr>
        </w:div>
        <w:div w:id="1236471860">
          <w:marLeft w:val="480"/>
          <w:marRight w:val="0"/>
          <w:marTop w:val="0"/>
          <w:marBottom w:val="0"/>
          <w:divBdr>
            <w:top w:val="none" w:sz="0" w:space="0" w:color="auto"/>
            <w:left w:val="none" w:sz="0" w:space="0" w:color="auto"/>
            <w:bottom w:val="none" w:sz="0" w:space="0" w:color="auto"/>
            <w:right w:val="none" w:sz="0" w:space="0" w:color="auto"/>
          </w:divBdr>
        </w:div>
        <w:div w:id="851147367">
          <w:marLeft w:val="480"/>
          <w:marRight w:val="0"/>
          <w:marTop w:val="0"/>
          <w:marBottom w:val="0"/>
          <w:divBdr>
            <w:top w:val="none" w:sz="0" w:space="0" w:color="auto"/>
            <w:left w:val="none" w:sz="0" w:space="0" w:color="auto"/>
            <w:bottom w:val="none" w:sz="0" w:space="0" w:color="auto"/>
            <w:right w:val="none" w:sz="0" w:space="0" w:color="auto"/>
          </w:divBdr>
        </w:div>
        <w:div w:id="1791124429">
          <w:marLeft w:val="480"/>
          <w:marRight w:val="0"/>
          <w:marTop w:val="0"/>
          <w:marBottom w:val="0"/>
          <w:divBdr>
            <w:top w:val="none" w:sz="0" w:space="0" w:color="auto"/>
            <w:left w:val="none" w:sz="0" w:space="0" w:color="auto"/>
            <w:bottom w:val="none" w:sz="0" w:space="0" w:color="auto"/>
            <w:right w:val="none" w:sz="0" w:space="0" w:color="auto"/>
          </w:divBdr>
        </w:div>
        <w:div w:id="1536699828">
          <w:marLeft w:val="480"/>
          <w:marRight w:val="0"/>
          <w:marTop w:val="0"/>
          <w:marBottom w:val="0"/>
          <w:divBdr>
            <w:top w:val="none" w:sz="0" w:space="0" w:color="auto"/>
            <w:left w:val="none" w:sz="0" w:space="0" w:color="auto"/>
            <w:bottom w:val="none" w:sz="0" w:space="0" w:color="auto"/>
            <w:right w:val="none" w:sz="0" w:space="0" w:color="auto"/>
          </w:divBdr>
        </w:div>
        <w:div w:id="1784155006">
          <w:marLeft w:val="480"/>
          <w:marRight w:val="0"/>
          <w:marTop w:val="0"/>
          <w:marBottom w:val="0"/>
          <w:divBdr>
            <w:top w:val="none" w:sz="0" w:space="0" w:color="auto"/>
            <w:left w:val="none" w:sz="0" w:space="0" w:color="auto"/>
            <w:bottom w:val="none" w:sz="0" w:space="0" w:color="auto"/>
            <w:right w:val="none" w:sz="0" w:space="0" w:color="auto"/>
          </w:divBdr>
        </w:div>
        <w:div w:id="2007513851">
          <w:marLeft w:val="480"/>
          <w:marRight w:val="0"/>
          <w:marTop w:val="0"/>
          <w:marBottom w:val="0"/>
          <w:divBdr>
            <w:top w:val="none" w:sz="0" w:space="0" w:color="auto"/>
            <w:left w:val="none" w:sz="0" w:space="0" w:color="auto"/>
            <w:bottom w:val="none" w:sz="0" w:space="0" w:color="auto"/>
            <w:right w:val="none" w:sz="0" w:space="0" w:color="auto"/>
          </w:divBdr>
        </w:div>
        <w:div w:id="1155297696">
          <w:marLeft w:val="480"/>
          <w:marRight w:val="0"/>
          <w:marTop w:val="0"/>
          <w:marBottom w:val="0"/>
          <w:divBdr>
            <w:top w:val="none" w:sz="0" w:space="0" w:color="auto"/>
            <w:left w:val="none" w:sz="0" w:space="0" w:color="auto"/>
            <w:bottom w:val="none" w:sz="0" w:space="0" w:color="auto"/>
            <w:right w:val="none" w:sz="0" w:space="0" w:color="auto"/>
          </w:divBdr>
        </w:div>
      </w:divsChild>
    </w:div>
    <w:div w:id="855653898">
      <w:bodyDiv w:val="1"/>
      <w:marLeft w:val="0"/>
      <w:marRight w:val="0"/>
      <w:marTop w:val="0"/>
      <w:marBottom w:val="0"/>
      <w:divBdr>
        <w:top w:val="none" w:sz="0" w:space="0" w:color="auto"/>
        <w:left w:val="none" w:sz="0" w:space="0" w:color="auto"/>
        <w:bottom w:val="none" w:sz="0" w:space="0" w:color="auto"/>
        <w:right w:val="none" w:sz="0" w:space="0" w:color="auto"/>
      </w:divBdr>
    </w:div>
    <w:div w:id="866059598">
      <w:bodyDiv w:val="1"/>
      <w:marLeft w:val="0"/>
      <w:marRight w:val="0"/>
      <w:marTop w:val="0"/>
      <w:marBottom w:val="0"/>
      <w:divBdr>
        <w:top w:val="none" w:sz="0" w:space="0" w:color="auto"/>
        <w:left w:val="none" w:sz="0" w:space="0" w:color="auto"/>
        <w:bottom w:val="none" w:sz="0" w:space="0" w:color="auto"/>
        <w:right w:val="none" w:sz="0" w:space="0" w:color="auto"/>
      </w:divBdr>
    </w:div>
    <w:div w:id="867446492">
      <w:bodyDiv w:val="1"/>
      <w:marLeft w:val="0"/>
      <w:marRight w:val="0"/>
      <w:marTop w:val="0"/>
      <w:marBottom w:val="0"/>
      <w:divBdr>
        <w:top w:val="none" w:sz="0" w:space="0" w:color="auto"/>
        <w:left w:val="none" w:sz="0" w:space="0" w:color="auto"/>
        <w:bottom w:val="none" w:sz="0" w:space="0" w:color="auto"/>
        <w:right w:val="none" w:sz="0" w:space="0" w:color="auto"/>
      </w:divBdr>
    </w:div>
    <w:div w:id="874318403">
      <w:bodyDiv w:val="1"/>
      <w:marLeft w:val="0"/>
      <w:marRight w:val="0"/>
      <w:marTop w:val="0"/>
      <w:marBottom w:val="0"/>
      <w:divBdr>
        <w:top w:val="none" w:sz="0" w:space="0" w:color="auto"/>
        <w:left w:val="none" w:sz="0" w:space="0" w:color="auto"/>
        <w:bottom w:val="none" w:sz="0" w:space="0" w:color="auto"/>
        <w:right w:val="none" w:sz="0" w:space="0" w:color="auto"/>
      </w:divBdr>
    </w:div>
    <w:div w:id="875578297">
      <w:bodyDiv w:val="1"/>
      <w:marLeft w:val="0"/>
      <w:marRight w:val="0"/>
      <w:marTop w:val="0"/>
      <w:marBottom w:val="0"/>
      <w:divBdr>
        <w:top w:val="none" w:sz="0" w:space="0" w:color="auto"/>
        <w:left w:val="none" w:sz="0" w:space="0" w:color="auto"/>
        <w:bottom w:val="none" w:sz="0" w:space="0" w:color="auto"/>
        <w:right w:val="none" w:sz="0" w:space="0" w:color="auto"/>
      </w:divBdr>
    </w:div>
    <w:div w:id="878006918">
      <w:bodyDiv w:val="1"/>
      <w:marLeft w:val="0"/>
      <w:marRight w:val="0"/>
      <w:marTop w:val="0"/>
      <w:marBottom w:val="0"/>
      <w:divBdr>
        <w:top w:val="none" w:sz="0" w:space="0" w:color="auto"/>
        <w:left w:val="none" w:sz="0" w:space="0" w:color="auto"/>
        <w:bottom w:val="none" w:sz="0" w:space="0" w:color="auto"/>
        <w:right w:val="none" w:sz="0" w:space="0" w:color="auto"/>
      </w:divBdr>
    </w:div>
    <w:div w:id="879636489">
      <w:bodyDiv w:val="1"/>
      <w:marLeft w:val="0"/>
      <w:marRight w:val="0"/>
      <w:marTop w:val="0"/>
      <w:marBottom w:val="0"/>
      <w:divBdr>
        <w:top w:val="none" w:sz="0" w:space="0" w:color="auto"/>
        <w:left w:val="none" w:sz="0" w:space="0" w:color="auto"/>
        <w:bottom w:val="none" w:sz="0" w:space="0" w:color="auto"/>
        <w:right w:val="none" w:sz="0" w:space="0" w:color="auto"/>
      </w:divBdr>
    </w:div>
    <w:div w:id="898634729">
      <w:bodyDiv w:val="1"/>
      <w:marLeft w:val="0"/>
      <w:marRight w:val="0"/>
      <w:marTop w:val="0"/>
      <w:marBottom w:val="0"/>
      <w:divBdr>
        <w:top w:val="none" w:sz="0" w:space="0" w:color="auto"/>
        <w:left w:val="none" w:sz="0" w:space="0" w:color="auto"/>
        <w:bottom w:val="none" w:sz="0" w:space="0" w:color="auto"/>
        <w:right w:val="none" w:sz="0" w:space="0" w:color="auto"/>
      </w:divBdr>
    </w:div>
    <w:div w:id="903641670">
      <w:bodyDiv w:val="1"/>
      <w:marLeft w:val="0"/>
      <w:marRight w:val="0"/>
      <w:marTop w:val="0"/>
      <w:marBottom w:val="0"/>
      <w:divBdr>
        <w:top w:val="none" w:sz="0" w:space="0" w:color="auto"/>
        <w:left w:val="none" w:sz="0" w:space="0" w:color="auto"/>
        <w:bottom w:val="none" w:sz="0" w:space="0" w:color="auto"/>
        <w:right w:val="none" w:sz="0" w:space="0" w:color="auto"/>
      </w:divBdr>
    </w:div>
    <w:div w:id="913010997">
      <w:bodyDiv w:val="1"/>
      <w:marLeft w:val="0"/>
      <w:marRight w:val="0"/>
      <w:marTop w:val="0"/>
      <w:marBottom w:val="0"/>
      <w:divBdr>
        <w:top w:val="none" w:sz="0" w:space="0" w:color="auto"/>
        <w:left w:val="none" w:sz="0" w:space="0" w:color="auto"/>
        <w:bottom w:val="none" w:sz="0" w:space="0" w:color="auto"/>
        <w:right w:val="none" w:sz="0" w:space="0" w:color="auto"/>
      </w:divBdr>
    </w:div>
    <w:div w:id="913706217">
      <w:bodyDiv w:val="1"/>
      <w:marLeft w:val="0"/>
      <w:marRight w:val="0"/>
      <w:marTop w:val="0"/>
      <w:marBottom w:val="0"/>
      <w:divBdr>
        <w:top w:val="none" w:sz="0" w:space="0" w:color="auto"/>
        <w:left w:val="none" w:sz="0" w:space="0" w:color="auto"/>
        <w:bottom w:val="none" w:sz="0" w:space="0" w:color="auto"/>
        <w:right w:val="none" w:sz="0" w:space="0" w:color="auto"/>
      </w:divBdr>
    </w:div>
    <w:div w:id="916137213">
      <w:bodyDiv w:val="1"/>
      <w:marLeft w:val="0"/>
      <w:marRight w:val="0"/>
      <w:marTop w:val="0"/>
      <w:marBottom w:val="0"/>
      <w:divBdr>
        <w:top w:val="none" w:sz="0" w:space="0" w:color="auto"/>
        <w:left w:val="none" w:sz="0" w:space="0" w:color="auto"/>
        <w:bottom w:val="none" w:sz="0" w:space="0" w:color="auto"/>
        <w:right w:val="none" w:sz="0" w:space="0" w:color="auto"/>
      </w:divBdr>
    </w:div>
    <w:div w:id="916281992">
      <w:bodyDiv w:val="1"/>
      <w:marLeft w:val="0"/>
      <w:marRight w:val="0"/>
      <w:marTop w:val="0"/>
      <w:marBottom w:val="0"/>
      <w:divBdr>
        <w:top w:val="none" w:sz="0" w:space="0" w:color="auto"/>
        <w:left w:val="none" w:sz="0" w:space="0" w:color="auto"/>
        <w:bottom w:val="none" w:sz="0" w:space="0" w:color="auto"/>
        <w:right w:val="none" w:sz="0" w:space="0" w:color="auto"/>
      </w:divBdr>
    </w:div>
    <w:div w:id="917640194">
      <w:bodyDiv w:val="1"/>
      <w:marLeft w:val="0"/>
      <w:marRight w:val="0"/>
      <w:marTop w:val="0"/>
      <w:marBottom w:val="0"/>
      <w:divBdr>
        <w:top w:val="none" w:sz="0" w:space="0" w:color="auto"/>
        <w:left w:val="none" w:sz="0" w:space="0" w:color="auto"/>
        <w:bottom w:val="none" w:sz="0" w:space="0" w:color="auto"/>
        <w:right w:val="none" w:sz="0" w:space="0" w:color="auto"/>
      </w:divBdr>
    </w:div>
    <w:div w:id="918753368">
      <w:bodyDiv w:val="1"/>
      <w:marLeft w:val="0"/>
      <w:marRight w:val="0"/>
      <w:marTop w:val="0"/>
      <w:marBottom w:val="0"/>
      <w:divBdr>
        <w:top w:val="none" w:sz="0" w:space="0" w:color="auto"/>
        <w:left w:val="none" w:sz="0" w:space="0" w:color="auto"/>
        <w:bottom w:val="none" w:sz="0" w:space="0" w:color="auto"/>
        <w:right w:val="none" w:sz="0" w:space="0" w:color="auto"/>
      </w:divBdr>
      <w:divsChild>
        <w:div w:id="641152920">
          <w:marLeft w:val="480"/>
          <w:marRight w:val="0"/>
          <w:marTop w:val="0"/>
          <w:marBottom w:val="0"/>
          <w:divBdr>
            <w:top w:val="none" w:sz="0" w:space="0" w:color="auto"/>
            <w:left w:val="none" w:sz="0" w:space="0" w:color="auto"/>
            <w:bottom w:val="none" w:sz="0" w:space="0" w:color="auto"/>
            <w:right w:val="none" w:sz="0" w:space="0" w:color="auto"/>
          </w:divBdr>
        </w:div>
        <w:div w:id="1484349319">
          <w:marLeft w:val="480"/>
          <w:marRight w:val="0"/>
          <w:marTop w:val="0"/>
          <w:marBottom w:val="0"/>
          <w:divBdr>
            <w:top w:val="none" w:sz="0" w:space="0" w:color="auto"/>
            <w:left w:val="none" w:sz="0" w:space="0" w:color="auto"/>
            <w:bottom w:val="none" w:sz="0" w:space="0" w:color="auto"/>
            <w:right w:val="none" w:sz="0" w:space="0" w:color="auto"/>
          </w:divBdr>
        </w:div>
        <w:div w:id="1718115765">
          <w:marLeft w:val="480"/>
          <w:marRight w:val="0"/>
          <w:marTop w:val="0"/>
          <w:marBottom w:val="0"/>
          <w:divBdr>
            <w:top w:val="none" w:sz="0" w:space="0" w:color="auto"/>
            <w:left w:val="none" w:sz="0" w:space="0" w:color="auto"/>
            <w:bottom w:val="none" w:sz="0" w:space="0" w:color="auto"/>
            <w:right w:val="none" w:sz="0" w:space="0" w:color="auto"/>
          </w:divBdr>
        </w:div>
        <w:div w:id="3825552">
          <w:marLeft w:val="480"/>
          <w:marRight w:val="0"/>
          <w:marTop w:val="0"/>
          <w:marBottom w:val="0"/>
          <w:divBdr>
            <w:top w:val="none" w:sz="0" w:space="0" w:color="auto"/>
            <w:left w:val="none" w:sz="0" w:space="0" w:color="auto"/>
            <w:bottom w:val="none" w:sz="0" w:space="0" w:color="auto"/>
            <w:right w:val="none" w:sz="0" w:space="0" w:color="auto"/>
          </w:divBdr>
        </w:div>
        <w:div w:id="1086153945">
          <w:marLeft w:val="480"/>
          <w:marRight w:val="0"/>
          <w:marTop w:val="0"/>
          <w:marBottom w:val="0"/>
          <w:divBdr>
            <w:top w:val="none" w:sz="0" w:space="0" w:color="auto"/>
            <w:left w:val="none" w:sz="0" w:space="0" w:color="auto"/>
            <w:bottom w:val="none" w:sz="0" w:space="0" w:color="auto"/>
            <w:right w:val="none" w:sz="0" w:space="0" w:color="auto"/>
          </w:divBdr>
        </w:div>
        <w:div w:id="1880170137">
          <w:marLeft w:val="480"/>
          <w:marRight w:val="0"/>
          <w:marTop w:val="0"/>
          <w:marBottom w:val="0"/>
          <w:divBdr>
            <w:top w:val="none" w:sz="0" w:space="0" w:color="auto"/>
            <w:left w:val="none" w:sz="0" w:space="0" w:color="auto"/>
            <w:bottom w:val="none" w:sz="0" w:space="0" w:color="auto"/>
            <w:right w:val="none" w:sz="0" w:space="0" w:color="auto"/>
          </w:divBdr>
        </w:div>
        <w:div w:id="1742947403">
          <w:marLeft w:val="480"/>
          <w:marRight w:val="0"/>
          <w:marTop w:val="0"/>
          <w:marBottom w:val="0"/>
          <w:divBdr>
            <w:top w:val="none" w:sz="0" w:space="0" w:color="auto"/>
            <w:left w:val="none" w:sz="0" w:space="0" w:color="auto"/>
            <w:bottom w:val="none" w:sz="0" w:space="0" w:color="auto"/>
            <w:right w:val="none" w:sz="0" w:space="0" w:color="auto"/>
          </w:divBdr>
        </w:div>
        <w:div w:id="2068841158">
          <w:marLeft w:val="480"/>
          <w:marRight w:val="0"/>
          <w:marTop w:val="0"/>
          <w:marBottom w:val="0"/>
          <w:divBdr>
            <w:top w:val="none" w:sz="0" w:space="0" w:color="auto"/>
            <w:left w:val="none" w:sz="0" w:space="0" w:color="auto"/>
            <w:bottom w:val="none" w:sz="0" w:space="0" w:color="auto"/>
            <w:right w:val="none" w:sz="0" w:space="0" w:color="auto"/>
          </w:divBdr>
        </w:div>
        <w:div w:id="1556623179">
          <w:marLeft w:val="480"/>
          <w:marRight w:val="0"/>
          <w:marTop w:val="0"/>
          <w:marBottom w:val="0"/>
          <w:divBdr>
            <w:top w:val="none" w:sz="0" w:space="0" w:color="auto"/>
            <w:left w:val="none" w:sz="0" w:space="0" w:color="auto"/>
            <w:bottom w:val="none" w:sz="0" w:space="0" w:color="auto"/>
            <w:right w:val="none" w:sz="0" w:space="0" w:color="auto"/>
          </w:divBdr>
        </w:div>
        <w:div w:id="1974141104">
          <w:marLeft w:val="480"/>
          <w:marRight w:val="0"/>
          <w:marTop w:val="0"/>
          <w:marBottom w:val="0"/>
          <w:divBdr>
            <w:top w:val="none" w:sz="0" w:space="0" w:color="auto"/>
            <w:left w:val="none" w:sz="0" w:space="0" w:color="auto"/>
            <w:bottom w:val="none" w:sz="0" w:space="0" w:color="auto"/>
            <w:right w:val="none" w:sz="0" w:space="0" w:color="auto"/>
          </w:divBdr>
        </w:div>
        <w:div w:id="1669361419">
          <w:marLeft w:val="480"/>
          <w:marRight w:val="0"/>
          <w:marTop w:val="0"/>
          <w:marBottom w:val="0"/>
          <w:divBdr>
            <w:top w:val="none" w:sz="0" w:space="0" w:color="auto"/>
            <w:left w:val="none" w:sz="0" w:space="0" w:color="auto"/>
            <w:bottom w:val="none" w:sz="0" w:space="0" w:color="auto"/>
            <w:right w:val="none" w:sz="0" w:space="0" w:color="auto"/>
          </w:divBdr>
        </w:div>
        <w:div w:id="291907670">
          <w:marLeft w:val="480"/>
          <w:marRight w:val="0"/>
          <w:marTop w:val="0"/>
          <w:marBottom w:val="0"/>
          <w:divBdr>
            <w:top w:val="none" w:sz="0" w:space="0" w:color="auto"/>
            <w:left w:val="none" w:sz="0" w:space="0" w:color="auto"/>
            <w:bottom w:val="none" w:sz="0" w:space="0" w:color="auto"/>
            <w:right w:val="none" w:sz="0" w:space="0" w:color="auto"/>
          </w:divBdr>
        </w:div>
        <w:div w:id="1878546023">
          <w:marLeft w:val="480"/>
          <w:marRight w:val="0"/>
          <w:marTop w:val="0"/>
          <w:marBottom w:val="0"/>
          <w:divBdr>
            <w:top w:val="none" w:sz="0" w:space="0" w:color="auto"/>
            <w:left w:val="none" w:sz="0" w:space="0" w:color="auto"/>
            <w:bottom w:val="none" w:sz="0" w:space="0" w:color="auto"/>
            <w:right w:val="none" w:sz="0" w:space="0" w:color="auto"/>
          </w:divBdr>
        </w:div>
        <w:div w:id="1215849235">
          <w:marLeft w:val="480"/>
          <w:marRight w:val="0"/>
          <w:marTop w:val="0"/>
          <w:marBottom w:val="0"/>
          <w:divBdr>
            <w:top w:val="none" w:sz="0" w:space="0" w:color="auto"/>
            <w:left w:val="none" w:sz="0" w:space="0" w:color="auto"/>
            <w:bottom w:val="none" w:sz="0" w:space="0" w:color="auto"/>
            <w:right w:val="none" w:sz="0" w:space="0" w:color="auto"/>
          </w:divBdr>
        </w:div>
        <w:div w:id="112746489">
          <w:marLeft w:val="480"/>
          <w:marRight w:val="0"/>
          <w:marTop w:val="0"/>
          <w:marBottom w:val="0"/>
          <w:divBdr>
            <w:top w:val="none" w:sz="0" w:space="0" w:color="auto"/>
            <w:left w:val="none" w:sz="0" w:space="0" w:color="auto"/>
            <w:bottom w:val="none" w:sz="0" w:space="0" w:color="auto"/>
            <w:right w:val="none" w:sz="0" w:space="0" w:color="auto"/>
          </w:divBdr>
        </w:div>
        <w:div w:id="63458046">
          <w:marLeft w:val="480"/>
          <w:marRight w:val="0"/>
          <w:marTop w:val="0"/>
          <w:marBottom w:val="0"/>
          <w:divBdr>
            <w:top w:val="none" w:sz="0" w:space="0" w:color="auto"/>
            <w:left w:val="none" w:sz="0" w:space="0" w:color="auto"/>
            <w:bottom w:val="none" w:sz="0" w:space="0" w:color="auto"/>
            <w:right w:val="none" w:sz="0" w:space="0" w:color="auto"/>
          </w:divBdr>
        </w:div>
        <w:div w:id="2139182684">
          <w:marLeft w:val="480"/>
          <w:marRight w:val="0"/>
          <w:marTop w:val="0"/>
          <w:marBottom w:val="0"/>
          <w:divBdr>
            <w:top w:val="none" w:sz="0" w:space="0" w:color="auto"/>
            <w:left w:val="none" w:sz="0" w:space="0" w:color="auto"/>
            <w:bottom w:val="none" w:sz="0" w:space="0" w:color="auto"/>
            <w:right w:val="none" w:sz="0" w:space="0" w:color="auto"/>
          </w:divBdr>
        </w:div>
        <w:div w:id="674769827">
          <w:marLeft w:val="480"/>
          <w:marRight w:val="0"/>
          <w:marTop w:val="0"/>
          <w:marBottom w:val="0"/>
          <w:divBdr>
            <w:top w:val="none" w:sz="0" w:space="0" w:color="auto"/>
            <w:left w:val="none" w:sz="0" w:space="0" w:color="auto"/>
            <w:bottom w:val="none" w:sz="0" w:space="0" w:color="auto"/>
            <w:right w:val="none" w:sz="0" w:space="0" w:color="auto"/>
          </w:divBdr>
        </w:div>
        <w:div w:id="364794246">
          <w:marLeft w:val="480"/>
          <w:marRight w:val="0"/>
          <w:marTop w:val="0"/>
          <w:marBottom w:val="0"/>
          <w:divBdr>
            <w:top w:val="none" w:sz="0" w:space="0" w:color="auto"/>
            <w:left w:val="none" w:sz="0" w:space="0" w:color="auto"/>
            <w:bottom w:val="none" w:sz="0" w:space="0" w:color="auto"/>
            <w:right w:val="none" w:sz="0" w:space="0" w:color="auto"/>
          </w:divBdr>
        </w:div>
        <w:div w:id="738089164">
          <w:marLeft w:val="480"/>
          <w:marRight w:val="0"/>
          <w:marTop w:val="0"/>
          <w:marBottom w:val="0"/>
          <w:divBdr>
            <w:top w:val="none" w:sz="0" w:space="0" w:color="auto"/>
            <w:left w:val="none" w:sz="0" w:space="0" w:color="auto"/>
            <w:bottom w:val="none" w:sz="0" w:space="0" w:color="auto"/>
            <w:right w:val="none" w:sz="0" w:space="0" w:color="auto"/>
          </w:divBdr>
        </w:div>
        <w:div w:id="943919897">
          <w:marLeft w:val="480"/>
          <w:marRight w:val="0"/>
          <w:marTop w:val="0"/>
          <w:marBottom w:val="0"/>
          <w:divBdr>
            <w:top w:val="none" w:sz="0" w:space="0" w:color="auto"/>
            <w:left w:val="none" w:sz="0" w:space="0" w:color="auto"/>
            <w:bottom w:val="none" w:sz="0" w:space="0" w:color="auto"/>
            <w:right w:val="none" w:sz="0" w:space="0" w:color="auto"/>
          </w:divBdr>
        </w:div>
        <w:div w:id="622423397">
          <w:marLeft w:val="480"/>
          <w:marRight w:val="0"/>
          <w:marTop w:val="0"/>
          <w:marBottom w:val="0"/>
          <w:divBdr>
            <w:top w:val="none" w:sz="0" w:space="0" w:color="auto"/>
            <w:left w:val="none" w:sz="0" w:space="0" w:color="auto"/>
            <w:bottom w:val="none" w:sz="0" w:space="0" w:color="auto"/>
            <w:right w:val="none" w:sz="0" w:space="0" w:color="auto"/>
          </w:divBdr>
        </w:div>
        <w:div w:id="1480878271">
          <w:marLeft w:val="480"/>
          <w:marRight w:val="0"/>
          <w:marTop w:val="0"/>
          <w:marBottom w:val="0"/>
          <w:divBdr>
            <w:top w:val="none" w:sz="0" w:space="0" w:color="auto"/>
            <w:left w:val="none" w:sz="0" w:space="0" w:color="auto"/>
            <w:bottom w:val="none" w:sz="0" w:space="0" w:color="auto"/>
            <w:right w:val="none" w:sz="0" w:space="0" w:color="auto"/>
          </w:divBdr>
        </w:div>
        <w:div w:id="79982955">
          <w:marLeft w:val="480"/>
          <w:marRight w:val="0"/>
          <w:marTop w:val="0"/>
          <w:marBottom w:val="0"/>
          <w:divBdr>
            <w:top w:val="none" w:sz="0" w:space="0" w:color="auto"/>
            <w:left w:val="none" w:sz="0" w:space="0" w:color="auto"/>
            <w:bottom w:val="none" w:sz="0" w:space="0" w:color="auto"/>
            <w:right w:val="none" w:sz="0" w:space="0" w:color="auto"/>
          </w:divBdr>
        </w:div>
      </w:divsChild>
    </w:div>
    <w:div w:id="936138717">
      <w:bodyDiv w:val="1"/>
      <w:marLeft w:val="0"/>
      <w:marRight w:val="0"/>
      <w:marTop w:val="0"/>
      <w:marBottom w:val="0"/>
      <w:divBdr>
        <w:top w:val="none" w:sz="0" w:space="0" w:color="auto"/>
        <w:left w:val="none" w:sz="0" w:space="0" w:color="auto"/>
        <w:bottom w:val="none" w:sz="0" w:space="0" w:color="auto"/>
        <w:right w:val="none" w:sz="0" w:space="0" w:color="auto"/>
      </w:divBdr>
    </w:div>
    <w:div w:id="936526093">
      <w:bodyDiv w:val="1"/>
      <w:marLeft w:val="0"/>
      <w:marRight w:val="0"/>
      <w:marTop w:val="0"/>
      <w:marBottom w:val="0"/>
      <w:divBdr>
        <w:top w:val="none" w:sz="0" w:space="0" w:color="auto"/>
        <w:left w:val="none" w:sz="0" w:space="0" w:color="auto"/>
        <w:bottom w:val="none" w:sz="0" w:space="0" w:color="auto"/>
        <w:right w:val="none" w:sz="0" w:space="0" w:color="auto"/>
      </w:divBdr>
    </w:div>
    <w:div w:id="938175828">
      <w:bodyDiv w:val="1"/>
      <w:marLeft w:val="0"/>
      <w:marRight w:val="0"/>
      <w:marTop w:val="0"/>
      <w:marBottom w:val="0"/>
      <w:divBdr>
        <w:top w:val="none" w:sz="0" w:space="0" w:color="auto"/>
        <w:left w:val="none" w:sz="0" w:space="0" w:color="auto"/>
        <w:bottom w:val="none" w:sz="0" w:space="0" w:color="auto"/>
        <w:right w:val="none" w:sz="0" w:space="0" w:color="auto"/>
      </w:divBdr>
    </w:div>
    <w:div w:id="938833647">
      <w:bodyDiv w:val="1"/>
      <w:marLeft w:val="0"/>
      <w:marRight w:val="0"/>
      <w:marTop w:val="0"/>
      <w:marBottom w:val="0"/>
      <w:divBdr>
        <w:top w:val="none" w:sz="0" w:space="0" w:color="auto"/>
        <w:left w:val="none" w:sz="0" w:space="0" w:color="auto"/>
        <w:bottom w:val="none" w:sz="0" w:space="0" w:color="auto"/>
        <w:right w:val="none" w:sz="0" w:space="0" w:color="auto"/>
      </w:divBdr>
    </w:div>
    <w:div w:id="948660957">
      <w:bodyDiv w:val="1"/>
      <w:marLeft w:val="0"/>
      <w:marRight w:val="0"/>
      <w:marTop w:val="0"/>
      <w:marBottom w:val="0"/>
      <w:divBdr>
        <w:top w:val="none" w:sz="0" w:space="0" w:color="auto"/>
        <w:left w:val="none" w:sz="0" w:space="0" w:color="auto"/>
        <w:bottom w:val="none" w:sz="0" w:space="0" w:color="auto"/>
        <w:right w:val="none" w:sz="0" w:space="0" w:color="auto"/>
      </w:divBdr>
    </w:div>
    <w:div w:id="950280519">
      <w:bodyDiv w:val="1"/>
      <w:marLeft w:val="0"/>
      <w:marRight w:val="0"/>
      <w:marTop w:val="0"/>
      <w:marBottom w:val="0"/>
      <w:divBdr>
        <w:top w:val="none" w:sz="0" w:space="0" w:color="auto"/>
        <w:left w:val="none" w:sz="0" w:space="0" w:color="auto"/>
        <w:bottom w:val="none" w:sz="0" w:space="0" w:color="auto"/>
        <w:right w:val="none" w:sz="0" w:space="0" w:color="auto"/>
      </w:divBdr>
    </w:div>
    <w:div w:id="956983199">
      <w:bodyDiv w:val="1"/>
      <w:marLeft w:val="0"/>
      <w:marRight w:val="0"/>
      <w:marTop w:val="0"/>
      <w:marBottom w:val="0"/>
      <w:divBdr>
        <w:top w:val="none" w:sz="0" w:space="0" w:color="auto"/>
        <w:left w:val="none" w:sz="0" w:space="0" w:color="auto"/>
        <w:bottom w:val="none" w:sz="0" w:space="0" w:color="auto"/>
        <w:right w:val="none" w:sz="0" w:space="0" w:color="auto"/>
      </w:divBdr>
    </w:div>
    <w:div w:id="964775674">
      <w:bodyDiv w:val="1"/>
      <w:marLeft w:val="0"/>
      <w:marRight w:val="0"/>
      <w:marTop w:val="0"/>
      <w:marBottom w:val="0"/>
      <w:divBdr>
        <w:top w:val="none" w:sz="0" w:space="0" w:color="auto"/>
        <w:left w:val="none" w:sz="0" w:space="0" w:color="auto"/>
        <w:bottom w:val="none" w:sz="0" w:space="0" w:color="auto"/>
        <w:right w:val="none" w:sz="0" w:space="0" w:color="auto"/>
      </w:divBdr>
    </w:div>
    <w:div w:id="966356447">
      <w:bodyDiv w:val="1"/>
      <w:marLeft w:val="0"/>
      <w:marRight w:val="0"/>
      <w:marTop w:val="0"/>
      <w:marBottom w:val="0"/>
      <w:divBdr>
        <w:top w:val="none" w:sz="0" w:space="0" w:color="auto"/>
        <w:left w:val="none" w:sz="0" w:space="0" w:color="auto"/>
        <w:bottom w:val="none" w:sz="0" w:space="0" w:color="auto"/>
        <w:right w:val="none" w:sz="0" w:space="0" w:color="auto"/>
      </w:divBdr>
    </w:div>
    <w:div w:id="970944642">
      <w:bodyDiv w:val="1"/>
      <w:marLeft w:val="0"/>
      <w:marRight w:val="0"/>
      <w:marTop w:val="0"/>
      <w:marBottom w:val="0"/>
      <w:divBdr>
        <w:top w:val="none" w:sz="0" w:space="0" w:color="auto"/>
        <w:left w:val="none" w:sz="0" w:space="0" w:color="auto"/>
        <w:bottom w:val="none" w:sz="0" w:space="0" w:color="auto"/>
        <w:right w:val="none" w:sz="0" w:space="0" w:color="auto"/>
      </w:divBdr>
    </w:div>
    <w:div w:id="971440739">
      <w:bodyDiv w:val="1"/>
      <w:marLeft w:val="0"/>
      <w:marRight w:val="0"/>
      <w:marTop w:val="0"/>
      <w:marBottom w:val="0"/>
      <w:divBdr>
        <w:top w:val="none" w:sz="0" w:space="0" w:color="auto"/>
        <w:left w:val="none" w:sz="0" w:space="0" w:color="auto"/>
        <w:bottom w:val="none" w:sz="0" w:space="0" w:color="auto"/>
        <w:right w:val="none" w:sz="0" w:space="0" w:color="auto"/>
      </w:divBdr>
    </w:div>
    <w:div w:id="979654515">
      <w:bodyDiv w:val="1"/>
      <w:marLeft w:val="0"/>
      <w:marRight w:val="0"/>
      <w:marTop w:val="0"/>
      <w:marBottom w:val="0"/>
      <w:divBdr>
        <w:top w:val="none" w:sz="0" w:space="0" w:color="auto"/>
        <w:left w:val="none" w:sz="0" w:space="0" w:color="auto"/>
        <w:bottom w:val="none" w:sz="0" w:space="0" w:color="auto"/>
        <w:right w:val="none" w:sz="0" w:space="0" w:color="auto"/>
      </w:divBdr>
    </w:div>
    <w:div w:id="981740268">
      <w:bodyDiv w:val="1"/>
      <w:marLeft w:val="0"/>
      <w:marRight w:val="0"/>
      <w:marTop w:val="0"/>
      <w:marBottom w:val="0"/>
      <w:divBdr>
        <w:top w:val="none" w:sz="0" w:space="0" w:color="auto"/>
        <w:left w:val="none" w:sz="0" w:space="0" w:color="auto"/>
        <w:bottom w:val="none" w:sz="0" w:space="0" w:color="auto"/>
        <w:right w:val="none" w:sz="0" w:space="0" w:color="auto"/>
      </w:divBdr>
      <w:divsChild>
        <w:div w:id="1687518853">
          <w:marLeft w:val="480"/>
          <w:marRight w:val="0"/>
          <w:marTop w:val="0"/>
          <w:marBottom w:val="0"/>
          <w:divBdr>
            <w:top w:val="none" w:sz="0" w:space="0" w:color="auto"/>
            <w:left w:val="none" w:sz="0" w:space="0" w:color="auto"/>
            <w:bottom w:val="none" w:sz="0" w:space="0" w:color="auto"/>
            <w:right w:val="none" w:sz="0" w:space="0" w:color="auto"/>
          </w:divBdr>
        </w:div>
        <w:div w:id="1330329413">
          <w:marLeft w:val="480"/>
          <w:marRight w:val="0"/>
          <w:marTop w:val="0"/>
          <w:marBottom w:val="0"/>
          <w:divBdr>
            <w:top w:val="none" w:sz="0" w:space="0" w:color="auto"/>
            <w:left w:val="none" w:sz="0" w:space="0" w:color="auto"/>
            <w:bottom w:val="none" w:sz="0" w:space="0" w:color="auto"/>
            <w:right w:val="none" w:sz="0" w:space="0" w:color="auto"/>
          </w:divBdr>
        </w:div>
        <w:div w:id="1623881134">
          <w:marLeft w:val="480"/>
          <w:marRight w:val="0"/>
          <w:marTop w:val="0"/>
          <w:marBottom w:val="0"/>
          <w:divBdr>
            <w:top w:val="none" w:sz="0" w:space="0" w:color="auto"/>
            <w:left w:val="none" w:sz="0" w:space="0" w:color="auto"/>
            <w:bottom w:val="none" w:sz="0" w:space="0" w:color="auto"/>
            <w:right w:val="none" w:sz="0" w:space="0" w:color="auto"/>
          </w:divBdr>
        </w:div>
        <w:div w:id="1329282494">
          <w:marLeft w:val="480"/>
          <w:marRight w:val="0"/>
          <w:marTop w:val="0"/>
          <w:marBottom w:val="0"/>
          <w:divBdr>
            <w:top w:val="none" w:sz="0" w:space="0" w:color="auto"/>
            <w:left w:val="none" w:sz="0" w:space="0" w:color="auto"/>
            <w:bottom w:val="none" w:sz="0" w:space="0" w:color="auto"/>
            <w:right w:val="none" w:sz="0" w:space="0" w:color="auto"/>
          </w:divBdr>
        </w:div>
        <w:div w:id="1089888012">
          <w:marLeft w:val="480"/>
          <w:marRight w:val="0"/>
          <w:marTop w:val="0"/>
          <w:marBottom w:val="0"/>
          <w:divBdr>
            <w:top w:val="none" w:sz="0" w:space="0" w:color="auto"/>
            <w:left w:val="none" w:sz="0" w:space="0" w:color="auto"/>
            <w:bottom w:val="none" w:sz="0" w:space="0" w:color="auto"/>
            <w:right w:val="none" w:sz="0" w:space="0" w:color="auto"/>
          </w:divBdr>
        </w:div>
        <w:div w:id="1871801435">
          <w:marLeft w:val="480"/>
          <w:marRight w:val="0"/>
          <w:marTop w:val="0"/>
          <w:marBottom w:val="0"/>
          <w:divBdr>
            <w:top w:val="none" w:sz="0" w:space="0" w:color="auto"/>
            <w:left w:val="none" w:sz="0" w:space="0" w:color="auto"/>
            <w:bottom w:val="none" w:sz="0" w:space="0" w:color="auto"/>
            <w:right w:val="none" w:sz="0" w:space="0" w:color="auto"/>
          </w:divBdr>
        </w:div>
        <w:div w:id="307443316">
          <w:marLeft w:val="480"/>
          <w:marRight w:val="0"/>
          <w:marTop w:val="0"/>
          <w:marBottom w:val="0"/>
          <w:divBdr>
            <w:top w:val="none" w:sz="0" w:space="0" w:color="auto"/>
            <w:left w:val="none" w:sz="0" w:space="0" w:color="auto"/>
            <w:bottom w:val="none" w:sz="0" w:space="0" w:color="auto"/>
            <w:right w:val="none" w:sz="0" w:space="0" w:color="auto"/>
          </w:divBdr>
        </w:div>
        <w:div w:id="245237006">
          <w:marLeft w:val="480"/>
          <w:marRight w:val="0"/>
          <w:marTop w:val="0"/>
          <w:marBottom w:val="0"/>
          <w:divBdr>
            <w:top w:val="none" w:sz="0" w:space="0" w:color="auto"/>
            <w:left w:val="none" w:sz="0" w:space="0" w:color="auto"/>
            <w:bottom w:val="none" w:sz="0" w:space="0" w:color="auto"/>
            <w:right w:val="none" w:sz="0" w:space="0" w:color="auto"/>
          </w:divBdr>
        </w:div>
        <w:div w:id="73212114">
          <w:marLeft w:val="480"/>
          <w:marRight w:val="0"/>
          <w:marTop w:val="0"/>
          <w:marBottom w:val="0"/>
          <w:divBdr>
            <w:top w:val="none" w:sz="0" w:space="0" w:color="auto"/>
            <w:left w:val="none" w:sz="0" w:space="0" w:color="auto"/>
            <w:bottom w:val="none" w:sz="0" w:space="0" w:color="auto"/>
            <w:right w:val="none" w:sz="0" w:space="0" w:color="auto"/>
          </w:divBdr>
        </w:div>
        <w:div w:id="672073567">
          <w:marLeft w:val="480"/>
          <w:marRight w:val="0"/>
          <w:marTop w:val="0"/>
          <w:marBottom w:val="0"/>
          <w:divBdr>
            <w:top w:val="none" w:sz="0" w:space="0" w:color="auto"/>
            <w:left w:val="none" w:sz="0" w:space="0" w:color="auto"/>
            <w:bottom w:val="none" w:sz="0" w:space="0" w:color="auto"/>
            <w:right w:val="none" w:sz="0" w:space="0" w:color="auto"/>
          </w:divBdr>
        </w:div>
        <w:div w:id="1173181899">
          <w:marLeft w:val="480"/>
          <w:marRight w:val="0"/>
          <w:marTop w:val="0"/>
          <w:marBottom w:val="0"/>
          <w:divBdr>
            <w:top w:val="none" w:sz="0" w:space="0" w:color="auto"/>
            <w:left w:val="none" w:sz="0" w:space="0" w:color="auto"/>
            <w:bottom w:val="none" w:sz="0" w:space="0" w:color="auto"/>
            <w:right w:val="none" w:sz="0" w:space="0" w:color="auto"/>
          </w:divBdr>
        </w:div>
        <w:div w:id="2105495079">
          <w:marLeft w:val="480"/>
          <w:marRight w:val="0"/>
          <w:marTop w:val="0"/>
          <w:marBottom w:val="0"/>
          <w:divBdr>
            <w:top w:val="none" w:sz="0" w:space="0" w:color="auto"/>
            <w:left w:val="none" w:sz="0" w:space="0" w:color="auto"/>
            <w:bottom w:val="none" w:sz="0" w:space="0" w:color="auto"/>
            <w:right w:val="none" w:sz="0" w:space="0" w:color="auto"/>
          </w:divBdr>
        </w:div>
        <w:div w:id="1142193353">
          <w:marLeft w:val="480"/>
          <w:marRight w:val="0"/>
          <w:marTop w:val="0"/>
          <w:marBottom w:val="0"/>
          <w:divBdr>
            <w:top w:val="none" w:sz="0" w:space="0" w:color="auto"/>
            <w:left w:val="none" w:sz="0" w:space="0" w:color="auto"/>
            <w:bottom w:val="none" w:sz="0" w:space="0" w:color="auto"/>
            <w:right w:val="none" w:sz="0" w:space="0" w:color="auto"/>
          </w:divBdr>
        </w:div>
        <w:div w:id="1614438579">
          <w:marLeft w:val="480"/>
          <w:marRight w:val="0"/>
          <w:marTop w:val="0"/>
          <w:marBottom w:val="0"/>
          <w:divBdr>
            <w:top w:val="none" w:sz="0" w:space="0" w:color="auto"/>
            <w:left w:val="none" w:sz="0" w:space="0" w:color="auto"/>
            <w:bottom w:val="none" w:sz="0" w:space="0" w:color="auto"/>
            <w:right w:val="none" w:sz="0" w:space="0" w:color="auto"/>
          </w:divBdr>
        </w:div>
        <w:div w:id="1620717785">
          <w:marLeft w:val="480"/>
          <w:marRight w:val="0"/>
          <w:marTop w:val="0"/>
          <w:marBottom w:val="0"/>
          <w:divBdr>
            <w:top w:val="none" w:sz="0" w:space="0" w:color="auto"/>
            <w:left w:val="none" w:sz="0" w:space="0" w:color="auto"/>
            <w:bottom w:val="none" w:sz="0" w:space="0" w:color="auto"/>
            <w:right w:val="none" w:sz="0" w:space="0" w:color="auto"/>
          </w:divBdr>
        </w:div>
        <w:div w:id="295454665">
          <w:marLeft w:val="480"/>
          <w:marRight w:val="0"/>
          <w:marTop w:val="0"/>
          <w:marBottom w:val="0"/>
          <w:divBdr>
            <w:top w:val="none" w:sz="0" w:space="0" w:color="auto"/>
            <w:left w:val="none" w:sz="0" w:space="0" w:color="auto"/>
            <w:bottom w:val="none" w:sz="0" w:space="0" w:color="auto"/>
            <w:right w:val="none" w:sz="0" w:space="0" w:color="auto"/>
          </w:divBdr>
        </w:div>
        <w:div w:id="2039697812">
          <w:marLeft w:val="480"/>
          <w:marRight w:val="0"/>
          <w:marTop w:val="0"/>
          <w:marBottom w:val="0"/>
          <w:divBdr>
            <w:top w:val="none" w:sz="0" w:space="0" w:color="auto"/>
            <w:left w:val="none" w:sz="0" w:space="0" w:color="auto"/>
            <w:bottom w:val="none" w:sz="0" w:space="0" w:color="auto"/>
            <w:right w:val="none" w:sz="0" w:space="0" w:color="auto"/>
          </w:divBdr>
        </w:div>
        <w:div w:id="727219742">
          <w:marLeft w:val="480"/>
          <w:marRight w:val="0"/>
          <w:marTop w:val="0"/>
          <w:marBottom w:val="0"/>
          <w:divBdr>
            <w:top w:val="none" w:sz="0" w:space="0" w:color="auto"/>
            <w:left w:val="none" w:sz="0" w:space="0" w:color="auto"/>
            <w:bottom w:val="none" w:sz="0" w:space="0" w:color="auto"/>
            <w:right w:val="none" w:sz="0" w:space="0" w:color="auto"/>
          </w:divBdr>
        </w:div>
        <w:div w:id="10644561">
          <w:marLeft w:val="480"/>
          <w:marRight w:val="0"/>
          <w:marTop w:val="0"/>
          <w:marBottom w:val="0"/>
          <w:divBdr>
            <w:top w:val="none" w:sz="0" w:space="0" w:color="auto"/>
            <w:left w:val="none" w:sz="0" w:space="0" w:color="auto"/>
            <w:bottom w:val="none" w:sz="0" w:space="0" w:color="auto"/>
            <w:right w:val="none" w:sz="0" w:space="0" w:color="auto"/>
          </w:divBdr>
        </w:div>
        <w:div w:id="62919258">
          <w:marLeft w:val="480"/>
          <w:marRight w:val="0"/>
          <w:marTop w:val="0"/>
          <w:marBottom w:val="0"/>
          <w:divBdr>
            <w:top w:val="none" w:sz="0" w:space="0" w:color="auto"/>
            <w:left w:val="none" w:sz="0" w:space="0" w:color="auto"/>
            <w:bottom w:val="none" w:sz="0" w:space="0" w:color="auto"/>
            <w:right w:val="none" w:sz="0" w:space="0" w:color="auto"/>
          </w:divBdr>
        </w:div>
        <w:div w:id="293021458">
          <w:marLeft w:val="480"/>
          <w:marRight w:val="0"/>
          <w:marTop w:val="0"/>
          <w:marBottom w:val="0"/>
          <w:divBdr>
            <w:top w:val="none" w:sz="0" w:space="0" w:color="auto"/>
            <w:left w:val="none" w:sz="0" w:space="0" w:color="auto"/>
            <w:bottom w:val="none" w:sz="0" w:space="0" w:color="auto"/>
            <w:right w:val="none" w:sz="0" w:space="0" w:color="auto"/>
          </w:divBdr>
        </w:div>
        <w:div w:id="33963736">
          <w:marLeft w:val="480"/>
          <w:marRight w:val="0"/>
          <w:marTop w:val="0"/>
          <w:marBottom w:val="0"/>
          <w:divBdr>
            <w:top w:val="none" w:sz="0" w:space="0" w:color="auto"/>
            <w:left w:val="none" w:sz="0" w:space="0" w:color="auto"/>
            <w:bottom w:val="none" w:sz="0" w:space="0" w:color="auto"/>
            <w:right w:val="none" w:sz="0" w:space="0" w:color="auto"/>
          </w:divBdr>
        </w:div>
        <w:div w:id="21909054">
          <w:marLeft w:val="480"/>
          <w:marRight w:val="0"/>
          <w:marTop w:val="0"/>
          <w:marBottom w:val="0"/>
          <w:divBdr>
            <w:top w:val="none" w:sz="0" w:space="0" w:color="auto"/>
            <w:left w:val="none" w:sz="0" w:space="0" w:color="auto"/>
            <w:bottom w:val="none" w:sz="0" w:space="0" w:color="auto"/>
            <w:right w:val="none" w:sz="0" w:space="0" w:color="auto"/>
          </w:divBdr>
        </w:div>
        <w:div w:id="899555793">
          <w:marLeft w:val="480"/>
          <w:marRight w:val="0"/>
          <w:marTop w:val="0"/>
          <w:marBottom w:val="0"/>
          <w:divBdr>
            <w:top w:val="none" w:sz="0" w:space="0" w:color="auto"/>
            <w:left w:val="none" w:sz="0" w:space="0" w:color="auto"/>
            <w:bottom w:val="none" w:sz="0" w:space="0" w:color="auto"/>
            <w:right w:val="none" w:sz="0" w:space="0" w:color="auto"/>
          </w:divBdr>
        </w:div>
        <w:div w:id="1909342335">
          <w:marLeft w:val="480"/>
          <w:marRight w:val="0"/>
          <w:marTop w:val="0"/>
          <w:marBottom w:val="0"/>
          <w:divBdr>
            <w:top w:val="none" w:sz="0" w:space="0" w:color="auto"/>
            <w:left w:val="none" w:sz="0" w:space="0" w:color="auto"/>
            <w:bottom w:val="none" w:sz="0" w:space="0" w:color="auto"/>
            <w:right w:val="none" w:sz="0" w:space="0" w:color="auto"/>
          </w:divBdr>
        </w:div>
        <w:div w:id="1504079758">
          <w:marLeft w:val="480"/>
          <w:marRight w:val="0"/>
          <w:marTop w:val="0"/>
          <w:marBottom w:val="0"/>
          <w:divBdr>
            <w:top w:val="none" w:sz="0" w:space="0" w:color="auto"/>
            <w:left w:val="none" w:sz="0" w:space="0" w:color="auto"/>
            <w:bottom w:val="none" w:sz="0" w:space="0" w:color="auto"/>
            <w:right w:val="none" w:sz="0" w:space="0" w:color="auto"/>
          </w:divBdr>
        </w:div>
        <w:div w:id="1118454690">
          <w:marLeft w:val="480"/>
          <w:marRight w:val="0"/>
          <w:marTop w:val="0"/>
          <w:marBottom w:val="0"/>
          <w:divBdr>
            <w:top w:val="none" w:sz="0" w:space="0" w:color="auto"/>
            <w:left w:val="none" w:sz="0" w:space="0" w:color="auto"/>
            <w:bottom w:val="none" w:sz="0" w:space="0" w:color="auto"/>
            <w:right w:val="none" w:sz="0" w:space="0" w:color="auto"/>
          </w:divBdr>
        </w:div>
      </w:divsChild>
    </w:div>
    <w:div w:id="984042642">
      <w:bodyDiv w:val="1"/>
      <w:marLeft w:val="0"/>
      <w:marRight w:val="0"/>
      <w:marTop w:val="0"/>
      <w:marBottom w:val="0"/>
      <w:divBdr>
        <w:top w:val="none" w:sz="0" w:space="0" w:color="auto"/>
        <w:left w:val="none" w:sz="0" w:space="0" w:color="auto"/>
        <w:bottom w:val="none" w:sz="0" w:space="0" w:color="auto"/>
        <w:right w:val="none" w:sz="0" w:space="0" w:color="auto"/>
      </w:divBdr>
      <w:divsChild>
        <w:div w:id="1355961828">
          <w:marLeft w:val="480"/>
          <w:marRight w:val="0"/>
          <w:marTop w:val="0"/>
          <w:marBottom w:val="0"/>
          <w:divBdr>
            <w:top w:val="none" w:sz="0" w:space="0" w:color="auto"/>
            <w:left w:val="none" w:sz="0" w:space="0" w:color="auto"/>
            <w:bottom w:val="none" w:sz="0" w:space="0" w:color="auto"/>
            <w:right w:val="none" w:sz="0" w:space="0" w:color="auto"/>
          </w:divBdr>
        </w:div>
        <w:div w:id="520317080">
          <w:marLeft w:val="480"/>
          <w:marRight w:val="0"/>
          <w:marTop w:val="0"/>
          <w:marBottom w:val="0"/>
          <w:divBdr>
            <w:top w:val="none" w:sz="0" w:space="0" w:color="auto"/>
            <w:left w:val="none" w:sz="0" w:space="0" w:color="auto"/>
            <w:bottom w:val="none" w:sz="0" w:space="0" w:color="auto"/>
            <w:right w:val="none" w:sz="0" w:space="0" w:color="auto"/>
          </w:divBdr>
        </w:div>
        <w:div w:id="765273284">
          <w:marLeft w:val="480"/>
          <w:marRight w:val="0"/>
          <w:marTop w:val="0"/>
          <w:marBottom w:val="0"/>
          <w:divBdr>
            <w:top w:val="none" w:sz="0" w:space="0" w:color="auto"/>
            <w:left w:val="none" w:sz="0" w:space="0" w:color="auto"/>
            <w:bottom w:val="none" w:sz="0" w:space="0" w:color="auto"/>
            <w:right w:val="none" w:sz="0" w:space="0" w:color="auto"/>
          </w:divBdr>
        </w:div>
        <w:div w:id="2007321066">
          <w:marLeft w:val="480"/>
          <w:marRight w:val="0"/>
          <w:marTop w:val="0"/>
          <w:marBottom w:val="0"/>
          <w:divBdr>
            <w:top w:val="none" w:sz="0" w:space="0" w:color="auto"/>
            <w:left w:val="none" w:sz="0" w:space="0" w:color="auto"/>
            <w:bottom w:val="none" w:sz="0" w:space="0" w:color="auto"/>
            <w:right w:val="none" w:sz="0" w:space="0" w:color="auto"/>
          </w:divBdr>
        </w:div>
        <w:div w:id="786237542">
          <w:marLeft w:val="480"/>
          <w:marRight w:val="0"/>
          <w:marTop w:val="0"/>
          <w:marBottom w:val="0"/>
          <w:divBdr>
            <w:top w:val="none" w:sz="0" w:space="0" w:color="auto"/>
            <w:left w:val="none" w:sz="0" w:space="0" w:color="auto"/>
            <w:bottom w:val="none" w:sz="0" w:space="0" w:color="auto"/>
            <w:right w:val="none" w:sz="0" w:space="0" w:color="auto"/>
          </w:divBdr>
        </w:div>
        <w:div w:id="1273392846">
          <w:marLeft w:val="480"/>
          <w:marRight w:val="0"/>
          <w:marTop w:val="0"/>
          <w:marBottom w:val="0"/>
          <w:divBdr>
            <w:top w:val="none" w:sz="0" w:space="0" w:color="auto"/>
            <w:left w:val="none" w:sz="0" w:space="0" w:color="auto"/>
            <w:bottom w:val="none" w:sz="0" w:space="0" w:color="auto"/>
            <w:right w:val="none" w:sz="0" w:space="0" w:color="auto"/>
          </w:divBdr>
        </w:div>
        <w:div w:id="1894390388">
          <w:marLeft w:val="480"/>
          <w:marRight w:val="0"/>
          <w:marTop w:val="0"/>
          <w:marBottom w:val="0"/>
          <w:divBdr>
            <w:top w:val="none" w:sz="0" w:space="0" w:color="auto"/>
            <w:left w:val="none" w:sz="0" w:space="0" w:color="auto"/>
            <w:bottom w:val="none" w:sz="0" w:space="0" w:color="auto"/>
            <w:right w:val="none" w:sz="0" w:space="0" w:color="auto"/>
          </w:divBdr>
        </w:div>
        <w:div w:id="1781292032">
          <w:marLeft w:val="480"/>
          <w:marRight w:val="0"/>
          <w:marTop w:val="0"/>
          <w:marBottom w:val="0"/>
          <w:divBdr>
            <w:top w:val="none" w:sz="0" w:space="0" w:color="auto"/>
            <w:left w:val="none" w:sz="0" w:space="0" w:color="auto"/>
            <w:bottom w:val="none" w:sz="0" w:space="0" w:color="auto"/>
            <w:right w:val="none" w:sz="0" w:space="0" w:color="auto"/>
          </w:divBdr>
        </w:div>
        <w:div w:id="2113670726">
          <w:marLeft w:val="480"/>
          <w:marRight w:val="0"/>
          <w:marTop w:val="0"/>
          <w:marBottom w:val="0"/>
          <w:divBdr>
            <w:top w:val="none" w:sz="0" w:space="0" w:color="auto"/>
            <w:left w:val="none" w:sz="0" w:space="0" w:color="auto"/>
            <w:bottom w:val="none" w:sz="0" w:space="0" w:color="auto"/>
            <w:right w:val="none" w:sz="0" w:space="0" w:color="auto"/>
          </w:divBdr>
        </w:div>
        <w:div w:id="276721534">
          <w:marLeft w:val="480"/>
          <w:marRight w:val="0"/>
          <w:marTop w:val="0"/>
          <w:marBottom w:val="0"/>
          <w:divBdr>
            <w:top w:val="none" w:sz="0" w:space="0" w:color="auto"/>
            <w:left w:val="none" w:sz="0" w:space="0" w:color="auto"/>
            <w:bottom w:val="none" w:sz="0" w:space="0" w:color="auto"/>
            <w:right w:val="none" w:sz="0" w:space="0" w:color="auto"/>
          </w:divBdr>
        </w:div>
        <w:div w:id="1351494667">
          <w:marLeft w:val="480"/>
          <w:marRight w:val="0"/>
          <w:marTop w:val="0"/>
          <w:marBottom w:val="0"/>
          <w:divBdr>
            <w:top w:val="none" w:sz="0" w:space="0" w:color="auto"/>
            <w:left w:val="none" w:sz="0" w:space="0" w:color="auto"/>
            <w:bottom w:val="none" w:sz="0" w:space="0" w:color="auto"/>
            <w:right w:val="none" w:sz="0" w:space="0" w:color="auto"/>
          </w:divBdr>
        </w:div>
        <w:div w:id="714816612">
          <w:marLeft w:val="480"/>
          <w:marRight w:val="0"/>
          <w:marTop w:val="0"/>
          <w:marBottom w:val="0"/>
          <w:divBdr>
            <w:top w:val="none" w:sz="0" w:space="0" w:color="auto"/>
            <w:left w:val="none" w:sz="0" w:space="0" w:color="auto"/>
            <w:bottom w:val="none" w:sz="0" w:space="0" w:color="auto"/>
            <w:right w:val="none" w:sz="0" w:space="0" w:color="auto"/>
          </w:divBdr>
        </w:div>
        <w:div w:id="1503620769">
          <w:marLeft w:val="480"/>
          <w:marRight w:val="0"/>
          <w:marTop w:val="0"/>
          <w:marBottom w:val="0"/>
          <w:divBdr>
            <w:top w:val="none" w:sz="0" w:space="0" w:color="auto"/>
            <w:left w:val="none" w:sz="0" w:space="0" w:color="auto"/>
            <w:bottom w:val="none" w:sz="0" w:space="0" w:color="auto"/>
            <w:right w:val="none" w:sz="0" w:space="0" w:color="auto"/>
          </w:divBdr>
        </w:div>
        <w:div w:id="1054961889">
          <w:marLeft w:val="480"/>
          <w:marRight w:val="0"/>
          <w:marTop w:val="0"/>
          <w:marBottom w:val="0"/>
          <w:divBdr>
            <w:top w:val="none" w:sz="0" w:space="0" w:color="auto"/>
            <w:left w:val="none" w:sz="0" w:space="0" w:color="auto"/>
            <w:bottom w:val="none" w:sz="0" w:space="0" w:color="auto"/>
            <w:right w:val="none" w:sz="0" w:space="0" w:color="auto"/>
          </w:divBdr>
        </w:div>
        <w:div w:id="130514705">
          <w:marLeft w:val="480"/>
          <w:marRight w:val="0"/>
          <w:marTop w:val="0"/>
          <w:marBottom w:val="0"/>
          <w:divBdr>
            <w:top w:val="none" w:sz="0" w:space="0" w:color="auto"/>
            <w:left w:val="none" w:sz="0" w:space="0" w:color="auto"/>
            <w:bottom w:val="none" w:sz="0" w:space="0" w:color="auto"/>
            <w:right w:val="none" w:sz="0" w:space="0" w:color="auto"/>
          </w:divBdr>
        </w:div>
        <w:div w:id="1785805596">
          <w:marLeft w:val="480"/>
          <w:marRight w:val="0"/>
          <w:marTop w:val="0"/>
          <w:marBottom w:val="0"/>
          <w:divBdr>
            <w:top w:val="none" w:sz="0" w:space="0" w:color="auto"/>
            <w:left w:val="none" w:sz="0" w:space="0" w:color="auto"/>
            <w:bottom w:val="none" w:sz="0" w:space="0" w:color="auto"/>
            <w:right w:val="none" w:sz="0" w:space="0" w:color="auto"/>
          </w:divBdr>
        </w:div>
        <w:div w:id="1229194853">
          <w:marLeft w:val="480"/>
          <w:marRight w:val="0"/>
          <w:marTop w:val="0"/>
          <w:marBottom w:val="0"/>
          <w:divBdr>
            <w:top w:val="none" w:sz="0" w:space="0" w:color="auto"/>
            <w:left w:val="none" w:sz="0" w:space="0" w:color="auto"/>
            <w:bottom w:val="none" w:sz="0" w:space="0" w:color="auto"/>
            <w:right w:val="none" w:sz="0" w:space="0" w:color="auto"/>
          </w:divBdr>
        </w:div>
        <w:div w:id="1631325736">
          <w:marLeft w:val="480"/>
          <w:marRight w:val="0"/>
          <w:marTop w:val="0"/>
          <w:marBottom w:val="0"/>
          <w:divBdr>
            <w:top w:val="none" w:sz="0" w:space="0" w:color="auto"/>
            <w:left w:val="none" w:sz="0" w:space="0" w:color="auto"/>
            <w:bottom w:val="none" w:sz="0" w:space="0" w:color="auto"/>
            <w:right w:val="none" w:sz="0" w:space="0" w:color="auto"/>
          </w:divBdr>
        </w:div>
        <w:div w:id="400491975">
          <w:marLeft w:val="480"/>
          <w:marRight w:val="0"/>
          <w:marTop w:val="0"/>
          <w:marBottom w:val="0"/>
          <w:divBdr>
            <w:top w:val="none" w:sz="0" w:space="0" w:color="auto"/>
            <w:left w:val="none" w:sz="0" w:space="0" w:color="auto"/>
            <w:bottom w:val="none" w:sz="0" w:space="0" w:color="auto"/>
            <w:right w:val="none" w:sz="0" w:space="0" w:color="auto"/>
          </w:divBdr>
        </w:div>
        <w:div w:id="967131492">
          <w:marLeft w:val="480"/>
          <w:marRight w:val="0"/>
          <w:marTop w:val="0"/>
          <w:marBottom w:val="0"/>
          <w:divBdr>
            <w:top w:val="none" w:sz="0" w:space="0" w:color="auto"/>
            <w:left w:val="none" w:sz="0" w:space="0" w:color="auto"/>
            <w:bottom w:val="none" w:sz="0" w:space="0" w:color="auto"/>
            <w:right w:val="none" w:sz="0" w:space="0" w:color="auto"/>
          </w:divBdr>
        </w:div>
        <w:div w:id="1115442459">
          <w:marLeft w:val="480"/>
          <w:marRight w:val="0"/>
          <w:marTop w:val="0"/>
          <w:marBottom w:val="0"/>
          <w:divBdr>
            <w:top w:val="none" w:sz="0" w:space="0" w:color="auto"/>
            <w:left w:val="none" w:sz="0" w:space="0" w:color="auto"/>
            <w:bottom w:val="none" w:sz="0" w:space="0" w:color="auto"/>
            <w:right w:val="none" w:sz="0" w:space="0" w:color="auto"/>
          </w:divBdr>
        </w:div>
        <w:div w:id="594826258">
          <w:marLeft w:val="480"/>
          <w:marRight w:val="0"/>
          <w:marTop w:val="0"/>
          <w:marBottom w:val="0"/>
          <w:divBdr>
            <w:top w:val="none" w:sz="0" w:space="0" w:color="auto"/>
            <w:left w:val="none" w:sz="0" w:space="0" w:color="auto"/>
            <w:bottom w:val="none" w:sz="0" w:space="0" w:color="auto"/>
            <w:right w:val="none" w:sz="0" w:space="0" w:color="auto"/>
          </w:divBdr>
        </w:div>
        <w:div w:id="1779327693">
          <w:marLeft w:val="480"/>
          <w:marRight w:val="0"/>
          <w:marTop w:val="0"/>
          <w:marBottom w:val="0"/>
          <w:divBdr>
            <w:top w:val="none" w:sz="0" w:space="0" w:color="auto"/>
            <w:left w:val="none" w:sz="0" w:space="0" w:color="auto"/>
            <w:bottom w:val="none" w:sz="0" w:space="0" w:color="auto"/>
            <w:right w:val="none" w:sz="0" w:space="0" w:color="auto"/>
          </w:divBdr>
        </w:div>
        <w:div w:id="1721438011">
          <w:marLeft w:val="480"/>
          <w:marRight w:val="0"/>
          <w:marTop w:val="0"/>
          <w:marBottom w:val="0"/>
          <w:divBdr>
            <w:top w:val="none" w:sz="0" w:space="0" w:color="auto"/>
            <w:left w:val="none" w:sz="0" w:space="0" w:color="auto"/>
            <w:bottom w:val="none" w:sz="0" w:space="0" w:color="auto"/>
            <w:right w:val="none" w:sz="0" w:space="0" w:color="auto"/>
          </w:divBdr>
        </w:div>
        <w:div w:id="1221094319">
          <w:marLeft w:val="480"/>
          <w:marRight w:val="0"/>
          <w:marTop w:val="0"/>
          <w:marBottom w:val="0"/>
          <w:divBdr>
            <w:top w:val="none" w:sz="0" w:space="0" w:color="auto"/>
            <w:left w:val="none" w:sz="0" w:space="0" w:color="auto"/>
            <w:bottom w:val="none" w:sz="0" w:space="0" w:color="auto"/>
            <w:right w:val="none" w:sz="0" w:space="0" w:color="auto"/>
          </w:divBdr>
        </w:div>
        <w:div w:id="1311985366">
          <w:marLeft w:val="480"/>
          <w:marRight w:val="0"/>
          <w:marTop w:val="0"/>
          <w:marBottom w:val="0"/>
          <w:divBdr>
            <w:top w:val="none" w:sz="0" w:space="0" w:color="auto"/>
            <w:left w:val="none" w:sz="0" w:space="0" w:color="auto"/>
            <w:bottom w:val="none" w:sz="0" w:space="0" w:color="auto"/>
            <w:right w:val="none" w:sz="0" w:space="0" w:color="auto"/>
          </w:divBdr>
        </w:div>
        <w:div w:id="346521451">
          <w:marLeft w:val="480"/>
          <w:marRight w:val="0"/>
          <w:marTop w:val="0"/>
          <w:marBottom w:val="0"/>
          <w:divBdr>
            <w:top w:val="none" w:sz="0" w:space="0" w:color="auto"/>
            <w:left w:val="none" w:sz="0" w:space="0" w:color="auto"/>
            <w:bottom w:val="none" w:sz="0" w:space="0" w:color="auto"/>
            <w:right w:val="none" w:sz="0" w:space="0" w:color="auto"/>
          </w:divBdr>
        </w:div>
        <w:div w:id="1402868890">
          <w:marLeft w:val="480"/>
          <w:marRight w:val="0"/>
          <w:marTop w:val="0"/>
          <w:marBottom w:val="0"/>
          <w:divBdr>
            <w:top w:val="none" w:sz="0" w:space="0" w:color="auto"/>
            <w:left w:val="none" w:sz="0" w:space="0" w:color="auto"/>
            <w:bottom w:val="none" w:sz="0" w:space="0" w:color="auto"/>
            <w:right w:val="none" w:sz="0" w:space="0" w:color="auto"/>
          </w:divBdr>
        </w:div>
        <w:div w:id="1499148993">
          <w:marLeft w:val="480"/>
          <w:marRight w:val="0"/>
          <w:marTop w:val="0"/>
          <w:marBottom w:val="0"/>
          <w:divBdr>
            <w:top w:val="none" w:sz="0" w:space="0" w:color="auto"/>
            <w:left w:val="none" w:sz="0" w:space="0" w:color="auto"/>
            <w:bottom w:val="none" w:sz="0" w:space="0" w:color="auto"/>
            <w:right w:val="none" w:sz="0" w:space="0" w:color="auto"/>
          </w:divBdr>
        </w:div>
      </w:divsChild>
    </w:div>
    <w:div w:id="993946794">
      <w:bodyDiv w:val="1"/>
      <w:marLeft w:val="0"/>
      <w:marRight w:val="0"/>
      <w:marTop w:val="0"/>
      <w:marBottom w:val="0"/>
      <w:divBdr>
        <w:top w:val="none" w:sz="0" w:space="0" w:color="auto"/>
        <w:left w:val="none" w:sz="0" w:space="0" w:color="auto"/>
        <w:bottom w:val="none" w:sz="0" w:space="0" w:color="auto"/>
        <w:right w:val="none" w:sz="0" w:space="0" w:color="auto"/>
      </w:divBdr>
      <w:divsChild>
        <w:div w:id="610892698">
          <w:marLeft w:val="480"/>
          <w:marRight w:val="0"/>
          <w:marTop w:val="0"/>
          <w:marBottom w:val="0"/>
          <w:divBdr>
            <w:top w:val="none" w:sz="0" w:space="0" w:color="auto"/>
            <w:left w:val="none" w:sz="0" w:space="0" w:color="auto"/>
            <w:bottom w:val="none" w:sz="0" w:space="0" w:color="auto"/>
            <w:right w:val="none" w:sz="0" w:space="0" w:color="auto"/>
          </w:divBdr>
        </w:div>
        <w:div w:id="1751196800">
          <w:marLeft w:val="480"/>
          <w:marRight w:val="0"/>
          <w:marTop w:val="0"/>
          <w:marBottom w:val="0"/>
          <w:divBdr>
            <w:top w:val="none" w:sz="0" w:space="0" w:color="auto"/>
            <w:left w:val="none" w:sz="0" w:space="0" w:color="auto"/>
            <w:bottom w:val="none" w:sz="0" w:space="0" w:color="auto"/>
            <w:right w:val="none" w:sz="0" w:space="0" w:color="auto"/>
          </w:divBdr>
        </w:div>
        <w:div w:id="1256673248">
          <w:marLeft w:val="480"/>
          <w:marRight w:val="0"/>
          <w:marTop w:val="0"/>
          <w:marBottom w:val="0"/>
          <w:divBdr>
            <w:top w:val="none" w:sz="0" w:space="0" w:color="auto"/>
            <w:left w:val="none" w:sz="0" w:space="0" w:color="auto"/>
            <w:bottom w:val="none" w:sz="0" w:space="0" w:color="auto"/>
            <w:right w:val="none" w:sz="0" w:space="0" w:color="auto"/>
          </w:divBdr>
        </w:div>
        <w:div w:id="1445997807">
          <w:marLeft w:val="480"/>
          <w:marRight w:val="0"/>
          <w:marTop w:val="0"/>
          <w:marBottom w:val="0"/>
          <w:divBdr>
            <w:top w:val="none" w:sz="0" w:space="0" w:color="auto"/>
            <w:left w:val="none" w:sz="0" w:space="0" w:color="auto"/>
            <w:bottom w:val="none" w:sz="0" w:space="0" w:color="auto"/>
            <w:right w:val="none" w:sz="0" w:space="0" w:color="auto"/>
          </w:divBdr>
        </w:div>
        <w:div w:id="1367563062">
          <w:marLeft w:val="480"/>
          <w:marRight w:val="0"/>
          <w:marTop w:val="0"/>
          <w:marBottom w:val="0"/>
          <w:divBdr>
            <w:top w:val="none" w:sz="0" w:space="0" w:color="auto"/>
            <w:left w:val="none" w:sz="0" w:space="0" w:color="auto"/>
            <w:bottom w:val="none" w:sz="0" w:space="0" w:color="auto"/>
            <w:right w:val="none" w:sz="0" w:space="0" w:color="auto"/>
          </w:divBdr>
        </w:div>
        <w:div w:id="992835911">
          <w:marLeft w:val="480"/>
          <w:marRight w:val="0"/>
          <w:marTop w:val="0"/>
          <w:marBottom w:val="0"/>
          <w:divBdr>
            <w:top w:val="none" w:sz="0" w:space="0" w:color="auto"/>
            <w:left w:val="none" w:sz="0" w:space="0" w:color="auto"/>
            <w:bottom w:val="none" w:sz="0" w:space="0" w:color="auto"/>
            <w:right w:val="none" w:sz="0" w:space="0" w:color="auto"/>
          </w:divBdr>
        </w:div>
        <w:div w:id="1444416598">
          <w:marLeft w:val="480"/>
          <w:marRight w:val="0"/>
          <w:marTop w:val="0"/>
          <w:marBottom w:val="0"/>
          <w:divBdr>
            <w:top w:val="none" w:sz="0" w:space="0" w:color="auto"/>
            <w:left w:val="none" w:sz="0" w:space="0" w:color="auto"/>
            <w:bottom w:val="none" w:sz="0" w:space="0" w:color="auto"/>
            <w:right w:val="none" w:sz="0" w:space="0" w:color="auto"/>
          </w:divBdr>
        </w:div>
        <w:div w:id="1203522075">
          <w:marLeft w:val="480"/>
          <w:marRight w:val="0"/>
          <w:marTop w:val="0"/>
          <w:marBottom w:val="0"/>
          <w:divBdr>
            <w:top w:val="none" w:sz="0" w:space="0" w:color="auto"/>
            <w:left w:val="none" w:sz="0" w:space="0" w:color="auto"/>
            <w:bottom w:val="none" w:sz="0" w:space="0" w:color="auto"/>
            <w:right w:val="none" w:sz="0" w:space="0" w:color="auto"/>
          </w:divBdr>
        </w:div>
        <w:div w:id="427308431">
          <w:marLeft w:val="480"/>
          <w:marRight w:val="0"/>
          <w:marTop w:val="0"/>
          <w:marBottom w:val="0"/>
          <w:divBdr>
            <w:top w:val="none" w:sz="0" w:space="0" w:color="auto"/>
            <w:left w:val="none" w:sz="0" w:space="0" w:color="auto"/>
            <w:bottom w:val="none" w:sz="0" w:space="0" w:color="auto"/>
            <w:right w:val="none" w:sz="0" w:space="0" w:color="auto"/>
          </w:divBdr>
        </w:div>
        <w:div w:id="1312096976">
          <w:marLeft w:val="480"/>
          <w:marRight w:val="0"/>
          <w:marTop w:val="0"/>
          <w:marBottom w:val="0"/>
          <w:divBdr>
            <w:top w:val="none" w:sz="0" w:space="0" w:color="auto"/>
            <w:left w:val="none" w:sz="0" w:space="0" w:color="auto"/>
            <w:bottom w:val="none" w:sz="0" w:space="0" w:color="auto"/>
            <w:right w:val="none" w:sz="0" w:space="0" w:color="auto"/>
          </w:divBdr>
        </w:div>
        <w:div w:id="2079403566">
          <w:marLeft w:val="480"/>
          <w:marRight w:val="0"/>
          <w:marTop w:val="0"/>
          <w:marBottom w:val="0"/>
          <w:divBdr>
            <w:top w:val="none" w:sz="0" w:space="0" w:color="auto"/>
            <w:left w:val="none" w:sz="0" w:space="0" w:color="auto"/>
            <w:bottom w:val="none" w:sz="0" w:space="0" w:color="auto"/>
            <w:right w:val="none" w:sz="0" w:space="0" w:color="auto"/>
          </w:divBdr>
        </w:div>
        <w:div w:id="968166467">
          <w:marLeft w:val="480"/>
          <w:marRight w:val="0"/>
          <w:marTop w:val="0"/>
          <w:marBottom w:val="0"/>
          <w:divBdr>
            <w:top w:val="none" w:sz="0" w:space="0" w:color="auto"/>
            <w:left w:val="none" w:sz="0" w:space="0" w:color="auto"/>
            <w:bottom w:val="none" w:sz="0" w:space="0" w:color="auto"/>
            <w:right w:val="none" w:sz="0" w:space="0" w:color="auto"/>
          </w:divBdr>
        </w:div>
        <w:div w:id="2059623419">
          <w:marLeft w:val="480"/>
          <w:marRight w:val="0"/>
          <w:marTop w:val="0"/>
          <w:marBottom w:val="0"/>
          <w:divBdr>
            <w:top w:val="none" w:sz="0" w:space="0" w:color="auto"/>
            <w:left w:val="none" w:sz="0" w:space="0" w:color="auto"/>
            <w:bottom w:val="none" w:sz="0" w:space="0" w:color="auto"/>
            <w:right w:val="none" w:sz="0" w:space="0" w:color="auto"/>
          </w:divBdr>
        </w:div>
        <w:div w:id="1641232214">
          <w:marLeft w:val="480"/>
          <w:marRight w:val="0"/>
          <w:marTop w:val="0"/>
          <w:marBottom w:val="0"/>
          <w:divBdr>
            <w:top w:val="none" w:sz="0" w:space="0" w:color="auto"/>
            <w:left w:val="none" w:sz="0" w:space="0" w:color="auto"/>
            <w:bottom w:val="none" w:sz="0" w:space="0" w:color="auto"/>
            <w:right w:val="none" w:sz="0" w:space="0" w:color="auto"/>
          </w:divBdr>
        </w:div>
        <w:div w:id="1941522467">
          <w:marLeft w:val="480"/>
          <w:marRight w:val="0"/>
          <w:marTop w:val="0"/>
          <w:marBottom w:val="0"/>
          <w:divBdr>
            <w:top w:val="none" w:sz="0" w:space="0" w:color="auto"/>
            <w:left w:val="none" w:sz="0" w:space="0" w:color="auto"/>
            <w:bottom w:val="none" w:sz="0" w:space="0" w:color="auto"/>
            <w:right w:val="none" w:sz="0" w:space="0" w:color="auto"/>
          </w:divBdr>
        </w:div>
        <w:div w:id="1928035702">
          <w:marLeft w:val="480"/>
          <w:marRight w:val="0"/>
          <w:marTop w:val="0"/>
          <w:marBottom w:val="0"/>
          <w:divBdr>
            <w:top w:val="none" w:sz="0" w:space="0" w:color="auto"/>
            <w:left w:val="none" w:sz="0" w:space="0" w:color="auto"/>
            <w:bottom w:val="none" w:sz="0" w:space="0" w:color="auto"/>
            <w:right w:val="none" w:sz="0" w:space="0" w:color="auto"/>
          </w:divBdr>
        </w:div>
        <w:div w:id="1301418139">
          <w:marLeft w:val="480"/>
          <w:marRight w:val="0"/>
          <w:marTop w:val="0"/>
          <w:marBottom w:val="0"/>
          <w:divBdr>
            <w:top w:val="none" w:sz="0" w:space="0" w:color="auto"/>
            <w:left w:val="none" w:sz="0" w:space="0" w:color="auto"/>
            <w:bottom w:val="none" w:sz="0" w:space="0" w:color="auto"/>
            <w:right w:val="none" w:sz="0" w:space="0" w:color="auto"/>
          </w:divBdr>
        </w:div>
        <w:div w:id="568342319">
          <w:marLeft w:val="480"/>
          <w:marRight w:val="0"/>
          <w:marTop w:val="0"/>
          <w:marBottom w:val="0"/>
          <w:divBdr>
            <w:top w:val="none" w:sz="0" w:space="0" w:color="auto"/>
            <w:left w:val="none" w:sz="0" w:space="0" w:color="auto"/>
            <w:bottom w:val="none" w:sz="0" w:space="0" w:color="auto"/>
            <w:right w:val="none" w:sz="0" w:space="0" w:color="auto"/>
          </w:divBdr>
        </w:div>
        <w:div w:id="367025481">
          <w:marLeft w:val="480"/>
          <w:marRight w:val="0"/>
          <w:marTop w:val="0"/>
          <w:marBottom w:val="0"/>
          <w:divBdr>
            <w:top w:val="none" w:sz="0" w:space="0" w:color="auto"/>
            <w:left w:val="none" w:sz="0" w:space="0" w:color="auto"/>
            <w:bottom w:val="none" w:sz="0" w:space="0" w:color="auto"/>
            <w:right w:val="none" w:sz="0" w:space="0" w:color="auto"/>
          </w:divBdr>
        </w:div>
        <w:div w:id="1831209706">
          <w:marLeft w:val="480"/>
          <w:marRight w:val="0"/>
          <w:marTop w:val="0"/>
          <w:marBottom w:val="0"/>
          <w:divBdr>
            <w:top w:val="none" w:sz="0" w:space="0" w:color="auto"/>
            <w:left w:val="none" w:sz="0" w:space="0" w:color="auto"/>
            <w:bottom w:val="none" w:sz="0" w:space="0" w:color="auto"/>
            <w:right w:val="none" w:sz="0" w:space="0" w:color="auto"/>
          </w:divBdr>
        </w:div>
        <w:div w:id="1057388609">
          <w:marLeft w:val="480"/>
          <w:marRight w:val="0"/>
          <w:marTop w:val="0"/>
          <w:marBottom w:val="0"/>
          <w:divBdr>
            <w:top w:val="none" w:sz="0" w:space="0" w:color="auto"/>
            <w:left w:val="none" w:sz="0" w:space="0" w:color="auto"/>
            <w:bottom w:val="none" w:sz="0" w:space="0" w:color="auto"/>
            <w:right w:val="none" w:sz="0" w:space="0" w:color="auto"/>
          </w:divBdr>
        </w:div>
        <w:div w:id="2094739881">
          <w:marLeft w:val="480"/>
          <w:marRight w:val="0"/>
          <w:marTop w:val="0"/>
          <w:marBottom w:val="0"/>
          <w:divBdr>
            <w:top w:val="none" w:sz="0" w:space="0" w:color="auto"/>
            <w:left w:val="none" w:sz="0" w:space="0" w:color="auto"/>
            <w:bottom w:val="none" w:sz="0" w:space="0" w:color="auto"/>
            <w:right w:val="none" w:sz="0" w:space="0" w:color="auto"/>
          </w:divBdr>
        </w:div>
        <w:div w:id="1135677087">
          <w:marLeft w:val="480"/>
          <w:marRight w:val="0"/>
          <w:marTop w:val="0"/>
          <w:marBottom w:val="0"/>
          <w:divBdr>
            <w:top w:val="none" w:sz="0" w:space="0" w:color="auto"/>
            <w:left w:val="none" w:sz="0" w:space="0" w:color="auto"/>
            <w:bottom w:val="none" w:sz="0" w:space="0" w:color="auto"/>
            <w:right w:val="none" w:sz="0" w:space="0" w:color="auto"/>
          </w:divBdr>
        </w:div>
        <w:div w:id="103155082">
          <w:marLeft w:val="480"/>
          <w:marRight w:val="0"/>
          <w:marTop w:val="0"/>
          <w:marBottom w:val="0"/>
          <w:divBdr>
            <w:top w:val="none" w:sz="0" w:space="0" w:color="auto"/>
            <w:left w:val="none" w:sz="0" w:space="0" w:color="auto"/>
            <w:bottom w:val="none" w:sz="0" w:space="0" w:color="auto"/>
            <w:right w:val="none" w:sz="0" w:space="0" w:color="auto"/>
          </w:divBdr>
        </w:div>
        <w:div w:id="176651197">
          <w:marLeft w:val="480"/>
          <w:marRight w:val="0"/>
          <w:marTop w:val="0"/>
          <w:marBottom w:val="0"/>
          <w:divBdr>
            <w:top w:val="none" w:sz="0" w:space="0" w:color="auto"/>
            <w:left w:val="none" w:sz="0" w:space="0" w:color="auto"/>
            <w:bottom w:val="none" w:sz="0" w:space="0" w:color="auto"/>
            <w:right w:val="none" w:sz="0" w:space="0" w:color="auto"/>
          </w:divBdr>
        </w:div>
        <w:div w:id="956643960">
          <w:marLeft w:val="480"/>
          <w:marRight w:val="0"/>
          <w:marTop w:val="0"/>
          <w:marBottom w:val="0"/>
          <w:divBdr>
            <w:top w:val="none" w:sz="0" w:space="0" w:color="auto"/>
            <w:left w:val="none" w:sz="0" w:space="0" w:color="auto"/>
            <w:bottom w:val="none" w:sz="0" w:space="0" w:color="auto"/>
            <w:right w:val="none" w:sz="0" w:space="0" w:color="auto"/>
          </w:divBdr>
        </w:div>
        <w:div w:id="462112777">
          <w:marLeft w:val="480"/>
          <w:marRight w:val="0"/>
          <w:marTop w:val="0"/>
          <w:marBottom w:val="0"/>
          <w:divBdr>
            <w:top w:val="none" w:sz="0" w:space="0" w:color="auto"/>
            <w:left w:val="none" w:sz="0" w:space="0" w:color="auto"/>
            <w:bottom w:val="none" w:sz="0" w:space="0" w:color="auto"/>
            <w:right w:val="none" w:sz="0" w:space="0" w:color="auto"/>
          </w:divBdr>
        </w:div>
        <w:div w:id="828594618">
          <w:marLeft w:val="480"/>
          <w:marRight w:val="0"/>
          <w:marTop w:val="0"/>
          <w:marBottom w:val="0"/>
          <w:divBdr>
            <w:top w:val="none" w:sz="0" w:space="0" w:color="auto"/>
            <w:left w:val="none" w:sz="0" w:space="0" w:color="auto"/>
            <w:bottom w:val="none" w:sz="0" w:space="0" w:color="auto"/>
            <w:right w:val="none" w:sz="0" w:space="0" w:color="auto"/>
          </w:divBdr>
        </w:div>
        <w:div w:id="1463425374">
          <w:marLeft w:val="480"/>
          <w:marRight w:val="0"/>
          <w:marTop w:val="0"/>
          <w:marBottom w:val="0"/>
          <w:divBdr>
            <w:top w:val="none" w:sz="0" w:space="0" w:color="auto"/>
            <w:left w:val="none" w:sz="0" w:space="0" w:color="auto"/>
            <w:bottom w:val="none" w:sz="0" w:space="0" w:color="auto"/>
            <w:right w:val="none" w:sz="0" w:space="0" w:color="auto"/>
          </w:divBdr>
        </w:div>
      </w:divsChild>
    </w:div>
    <w:div w:id="995494971">
      <w:bodyDiv w:val="1"/>
      <w:marLeft w:val="0"/>
      <w:marRight w:val="0"/>
      <w:marTop w:val="0"/>
      <w:marBottom w:val="0"/>
      <w:divBdr>
        <w:top w:val="none" w:sz="0" w:space="0" w:color="auto"/>
        <w:left w:val="none" w:sz="0" w:space="0" w:color="auto"/>
        <w:bottom w:val="none" w:sz="0" w:space="0" w:color="auto"/>
        <w:right w:val="none" w:sz="0" w:space="0" w:color="auto"/>
      </w:divBdr>
    </w:div>
    <w:div w:id="996105185">
      <w:bodyDiv w:val="1"/>
      <w:marLeft w:val="0"/>
      <w:marRight w:val="0"/>
      <w:marTop w:val="0"/>
      <w:marBottom w:val="0"/>
      <w:divBdr>
        <w:top w:val="none" w:sz="0" w:space="0" w:color="auto"/>
        <w:left w:val="none" w:sz="0" w:space="0" w:color="auto"/>
        <w:bottom w:val="none" w:sz="0" w:space="0" w:color="auto"/>
        <w:right w:val="none" w:sz="0" w:space="0" w:color="auto"/>
      </w:divBdr>
      <w:divsChild>
        <w:div w:id="251359854">
          <w:marLeft w:val="480"/>
          <w:marRight w:val="0"/>
          <w:marTop w:val="0"/>
          <w:marBottom w:val="0"/>
          <w:divBdr>
            <w:top w:val="none" w:sz="0" w:space="0" w:color="auto"/>
            <w:left w:val="none" w:sz="0" w:space="0" w:color="auto"/>
            <w:bottom w:val="none" w:sz="0" w:space="0" w:color="auto"/>
            <w:right w:val="none" w:sz="0" w:space="0" w:color="auto"/>
          </w:divBdr>
        </w:div>
        <w:div w:id="472795939">
          <w:marLeft w:val="480"/>
          <w:marRight w:val="0"/>
          <w:marTop w:val="0"/>
          <w:marBottom w:val="0"/>
          <w:divBdr>
            <w:top w:val="none" w:sz="0" w:space="0" w:color="auto"/>
            <w:left w:val="none" w:sz="0" w:space="0" w:color="auto"/>
            <w:bottom w:val="none" w:sz="0" w:space="0" w:color="auto"/>
            <w:right w:val="none" w:sz="0" w:space="0" w:color="auto"/>
          </w:divBdr>
        </w:div>
        <w:div w:id="434442073">
          <w:marLeft w:val="480"/>
          <w:marRight w:val="0"/>
          <w:marTop w:val="0"/>
          <w:marBottom w:val="0"/>
          <w:divBdr>
            <w:top w:val="none" w:sz="0" w:space="0" w:color="auto"/>
            <w:left w:val="none" w:sz="0" w:space="0" w:color="auto"/>
            <w:bottom w:val="none" w:sz="0" w:space="0" w:color="auto"/>
            <w:right w:val="none" w:sz="0" w:space="0" w:color="auto"/>
          </w:divBdr>
        </w:div>
        <w:div w:id="1549339059">
          <w:marLeft w:val="480"/>
          <w:marRight w:val="0"/>
          <w:marTop w:val="0"/>
          <w:marBottom w:val="0"/>
          <w:divBdr>
            <w:top w:val="none" w:sz="0" w:space="0" w:color="auto"/>
            <w:left w:val="none" w:sz="0" w:space="0" w:color="auto"/>
            <w:bottom w:val="none" w:sz="0" w:space="0" w:color="auto"/>
            <w:right w:val="none" w:sz="0" w:space="0" w:color="auto"/>
          </w:divBdr>
        </w:div>
        <w:div w:id="449206083">
          <w:marLeft w:val="480"/>
          <w:marRight w:val="0"/>
          <w:marTop w:val="0"/>
          <w:marBottom w:val="0"/>
          <w:divBdr>
            <w:top w:val="none" w:sz="0" w:space="0" w:color="auto"/>
            <w:left w:val="none" w:sz="0" w:space="0" w:color="auto"/>
            <w:bottom w:val="none" w:sz="0" w:space="0" w:color="auto"/>
            <w:right w:val="none" w:sz="0" w:space="0" w:color="auto"/>
          </w:divBdr>
        </w:div>
        <w:div w:id="1413815936">
          <w:marLeft w:val="480"/>
          <w:marRight w:val="0"/>
          <w:marTop w:val="0"/>
          <w:marBottom w:val="0"/>
          <w:divBdr>
            <w:top w:val="none" w:sz="0" w:space="0" w:color="auto"/>
            <w:left w:val="none" w:sz="0" w:space="0" w:color="auto"/>
            <w:bottom w:val="none" w:sz="0" w:space="0" w:color="auto"/>
            <w:right w:val="none" w:sz="0" w:space="0" w:color="auto"/>
          </w:divBdr>
        </w:div>
        <w:div w:id="849760473">
          <w:marLeft w:val="480"/>
          <w:marRight w:val="0"/>
          <w:marTop w:val="0"/>
          <w:marBottom w:val="0"/>
          <w:divBdr>
            <w:top w:val="none" w:sz="0" w:space="0" w:color="auto"/>
            <w:left w:val="none" w:sz="0" w:space="0" w:color="auto"/>
            <w:bottom w:val="none" w:sz="0" w:space="0" w:color="auto"/>
            <w:right w:val="none" w:sz="0" w:space="0" w:color="auto"/>
          </w:divBdr>
        </w:div>
        <w:div w:id="1168059402">
          <w:marLeft w:val="480"/>
          <w:marRight w:val="0"/>
          <w:marTop w:val="0"/>
          <w:marBottom w:val="0"/>
          <w:divBdr>
            <w:top w:val="none" w:sz="0" w:space="0" w:color="auto"/>
            <w:left w:val="none" w:sz="0" w:space="0" w:color="auto"/>
            <w:bottom w:val="none" w:sz="0" w:space="0" w:color="auto"/>
            <w:right w:val="none" w:sz="0" w:space="0" w:color="auto"/>
          </w:divBdr>
        </w:div>
        <w:div w:id="273829614">
          <w:marLeft w:val="480"/>
          <w:marRight w:val="0"/>
          <w:marTop w:val="0"/>
          <w:marBottom w:val="0"/>
          <w:divBdr>
            <w:top w:val="none" w:sz="0" w:space="0" w:color="auto"/>
            <w:left w:val="none" w:sz="0" w:space="0" w:color="auto"/>
            <w:bottom w:val="none" w:sz="0" w:space="0" w:color="auto"/>
            <w:right w:val="none" w:sz="0" w:space="0" w:color="auto"/>
          </w:divBdr>
        </w:div>
        <w:div w:id="596982865">
          <w:marLeft w:val="480"/>
          <w:marRight w:val="0"/>
          <w:marTop w:val="0"/>
          <w:marBottom w:val="0"/>
          <w:divBdr>
            <w:top w:val="none" w:sz="0" w:space="0" w:color="auto"/>
            <w:left w:val="none" w:sz="0" w:space="0" w:color="auto"/>
            <w:bottom w:val="none" w:sz="0" w:space="0" w:color="auto"/>
            <w:right w:val="none" w:sz="0" w:space="0" w:color="auto"/>
          </w:divBdr>
        </w:div>
        <w:div w:id="2056537471">
          <w:marLeft w:val="480"/>
          <w:marRight w:val="0"/>
          <w:marTop w:val="0"/>
          <w:marBottom w:val="0"/>
          <w:divBdr>
            <w:top w:val="none" w:sz="0" w:space="0" w:color="auto"/>
            <w:left w:val="none" w:sz="0" w:space="0" w:color="auto"/>
            <w:bottom w:val="none" w:sz="0" w:space="0" w:color="auto"/>
            <w:right w:val="none" w:sz="0" w:space="0" w:color="auto"/>
          </w:divBdr>
        </w:div>
        <w:div w:id="951862058">
          <w:marLeft w:val="480"/>
          <w:marRight w:val="0"/>
          <w:marTop w:val="0"/>
          <w:marBottom w:val="0"/>
          <w:divBdr>
            <w:top w:val="none" w:sz="0" w:space="0" w:color="auto"/>
            <w:left w:val="none" w:sz="0" w:space="0" w:color="auto"/>
            <w:bottom w:val="none" w:sz="0" w:space="0" w:color="auto"/>
            <w:right w:val="none" w:sz="0" w:space="0" w:color="auto"/>
          </w:divBdr>
        </w:div>
        <w:div w:id="1152647715">
          <w:marLeft w:val="480"/>
          <w:marRight w:val="0"/>
          <w:marTop w:val="0"/>
          <w:marBottom w:val="0"/>
          <w:divBdr>
            <w:top w:val="none" w:sz="0" w:space="0" w:color="auto"/>
            <w:left w:val="none" w:sz="0" w:space="0" w:color="auto"/>
            <w:bottom w:val="none" w:sz="0" w:space="0" w:color="auto"/>
            <w:right w:val="none" w:sz="0" w:space="0" w:color="auto"/>
          </w:divBdr>
        </w:div>
        <w:div w:id="143668661">
          <w:marLeft w:val="480"/>
          <w:marRight w:val="0"/>
          <w:marTop w:val="0"/>
          <w:marBottom w:val="0"/>
          <w:divBdr>
            <w:top w:val="none" w:sz="0" w:space="0" w:color="auto"/>
            <w:left w:val="none" w:sz="0" w:space="0" w:color="auto"/>
            <w:bottom w:val="none" w:sz="0" w:space="0" w:color="auto"/>
            <w:right w:val="none" w:sz="0" w:space="0" w:color="auto"/>
          </w:divBdr>
        </w:div>
        <w:div w:id="27606237">
          <w:marLeft w:val="480"/>
          <w:marRight w:val="0"/>
          <w:marTop w:val="0"/>
          <w:marBottom w:val="0"/>
          <w:divBdr>
            <w:top w:val="none" w:sz="0" w:space="0" w:color="auto"/>
            <w:left w:val="none" w:sz="0" w:space="0" w:color="auto"/>
            <w:bottom w:val="none" w:sz="0" w:space="0" w:color="auto"/>
            <w:right w:val="none" w:sz="0" w:space="0" w:color="auto"/>
          </w:divBdr>
        </w:div>
        <w:div w:id="1932085637">
          <w:marLeft w:val="480"/>
          <w:marRight w:val="0"/>
          <w:marTop w:val="0"/>
          <w:marBottom w:val="0"/>
          <w:divBdr>
            <w:top w:val="none" w:sz="0" w:space="0" w:color="auto"/>
            <w:left w:val="none" w:sz="0" w:space="0" w:color="auto"/>
            <w:bottom w:val="none" w:sz="0" w:space="0" w:color="auto"/>
            <w:right w:val="none" w:sz="0" w:space="0" w:color="auto"/>
          </w:divBdr>
        </w:div>
        <w:div w:id="301275508">
          <w:marLeft w:val="480"/>
          <w:marRight w:val="0"/>
          <w:marTop w:val="0"/>
          <w:marBottom w:val="0"/>
          <w:divBdr>
            <w:top w:val="none" w:sz="0" w:space="0" w:color="auto"/>
            <w:left w:val="none" w:sz="0" w:space="0" w:color="auto"/>
            <w:bottom w:val="none" w:sz="0" w:space="0" w:color="auto"/>
            <w:right w:val="none" w:sz="0" w:space="0" w:color="auto"/>
          </w:divBdr>
        </w:div>
        <w:div w:id="134958147">
          <w:marLeft w:val="480"/>
          <w:marRight w:val="0"/>
          <w:marTop w:val="0"/>
          <w:marBottom w:val="0"/>
          <w:divBdr>
            <w:top w:val="none" w:sz="0" w:space="0" w:color="auto"/>
            <w:left w:val="none" w:sz="0" w:space="0" w:color="auto"/>
            <w:bottom w:val="none" w:sz="0" w:space="0" w:color="auto"/>
            <w:right w:val="none" w:sz="0" w:space="0" w:color="auto"/>
          </w:divBdr>
        </w:div>
        <w:div w:id="1363703217">
          <w:marLeft w:val="480"/>
          <w:marRight w:val="0"/>
          <w:marTop w:val="0"/>
          <w:marBottom w:val="0"/>
          <w:divBdr>
            <w:top w:val="none" w:sz="0" w:space="0" w:color="auto"/>
            <w:left w:val="none" w:sz="0" w:space="0" w:color="auto"/>
            <w:bottom w:val="none" w:sz="0" w:space="0" w:color="auto"/>
            <w:right w:val="none" w:sz="0" w:space="0" w:color="auto"/>
          </w:divBdr>
        </w:div>
        <w:div w:id="1005789245">
          <w:marLeft w:val="480"/>
          <w:marRight w:val="0"/>
          <w:marTop w:val="0"/>
          <w:marBottom w:val="0"/>
          <w:divBdr>
            <w:top w:val="none" w:sz="0" w:space="0" w:color="auto"/>
            <w:left w:val="none" w:sz="0" w:space="0" w:color="auto"/>
            <w:bottom w:val="none" w:sz="0" w:space="0" w:color="auto"/>
            <w:right w:val="none" w:sz="0" w:space="0" w:color="auto"/>
          </w:divBdr>
        </w:div>
        <w:div w:id="1558931149">
          <w:marLeft w:val="480"/>
          <w:marRight w:val="0"/>
          <w:marTop w:val="0"/>
          <w:marBottom w:val="0"/>
          <w:divBdr>
            <w:top w:val="none" w:sz="0" w:space="0" w:color="auto"/>
            <w:left w:val="none" w:sz="0" w:space="0" w:color="auto"/>
            <w:bottom w:val="none" w:sz="0" w:space="0" w:color="auto"/>
            <w:right w:val="none" w:sz="0" w:space="0" w:color="auto"/>
          </w:divBdr>
        </w:div>
        <w:div w:id="1527018768">
          <w:marLeft w:val="480"/>
          <w:marRight w:val="0"/>
          <w:marTop w:val="0"/>
          <w:marBottom w:val="0"/>
          <w:divBdr>
            <w:top w:val="none" w:sz="0" w:space="0" w:color="auto"/>
            <w:left w:val="none" w:sz="0" w:space="0" w:color="auto"/>
            <w:bottom w:val="none" w:sz="0" w:space="0" w:color="auto"/>
            <w:right w:val="none" w:sz="0" w:space="0" w:color="auto"/>
          </w:divBdr>
        </w:div>
        <w:div w:id="363559341">
          <w:marLeft w:val="480"/>
          <w:marRight w:val="0"/>
          <w:marTop w:val="0"/>
          <w:marBottom w:val="0"/>
          <w:divBdr>
            <w:top w:val="none" w:sz="0" w:space="0" w:color="auto"/>
            <w:left w:val="none" w:sz="0" w:space="0" w:color="auto"/>
            <w:bottom w:val="none" w:sz="0" w:space="0" w:color="auto"/>
            <w:right w:val="none" w:sz="0" w:space="0" w:color="auto"/>
          </w:divBdr>
        </w:div>
        <w:div w:id="504058949">
          <w:marLeft w:val="480"/>
          <w:marRight w:val="0"/>
          <w:marTop w:val="0"/>
          <w:marBottom w:val="0"/>
          <w:divBdr>
            <w:top w:val="none" w:sz="0" w:space="0" w:color="auto"/>
            <w:left w:val="none" w:sz="0" w:space="0" w:color="auto"/>
            <w:bottom w:val="none" w:sz="0" w:space="0" w:color="auto"/>
            <w:right w:val="none" w:sz="0" w:space="0" w:color="auto"/>
          </w:divBdr>
        </w:div>
        <w:div w:id="241914801">
          <w:marLeft w:val="480"/>
          <w:marRight w:val="0"/>
          <w:marTop w:val="0"/>
          <w:marBottom w:val="0"/>
          <w:divBdr>
            <w:top w:val="none" w:sz="0" w:space="0" w:color="auto"/>
            <w:left w:val="none" w:sz="0" w:space="0" w:color="auto"/>
            <w:bottom w:val="none" w:sz="0" w:space="0" w:color="auto"/>
            <w:right w:val="none" w:sz="0" w:space="0" w:color="auto"/>
          </w:divBdr>
        </w:div>
      </w:divsChild>
    </w:div>
    <w:div w:id="1006515261">
      <w:bodyDiv w:val="1"/>
      <w:marLeft w:val="0"/>
      <w:marRight w:val="0"/>
      <w:marTop w:val="0"/>
      <w:marBottom w:val="0"/>
      <w:divBdr>
        <w:top w:val="none" w:sz="0" w:space="0" w:color="auto"/>
        <w:left w:val="none" w:sz="0" w:space="0" w:color="auto"/>
        <w:bottom w:val="none" w:sz="0" w:space="0" w:color="auto"/>
        <w:right w:val="none" w:sz="0" w:space="0" w:color="auto"/>
      </w:divBdr>
    </w:div>
    <w:div w:id="1006860623">
      <w:bodyDiv w:val="1"/>
      <w:marLeft w:val="0"/>
      <w:marRight w:val="0"/>
      <w:marTop w:val="0"/>
      <w:marBottom w:val="0"/>
      <w:divBdr>
        <w:top w:val="none" w:sz="0" w:space="0" w:color="auto"/>
        <w:left w:val="none" w:sz="0" w:space="0" w:color="auto"/>
        <w:bottom w:val="none" w:sz="0" w:space="0" w:color="auto"/>
        <w:right w:val="none" w:sz="0" w:space="0" w:color="auto"/>
      </w:divBdr>
      <w:divsChild>
        <w:div w:id="1138497623">
          <w:marLeft w:val="480"/>
          <w:marRight w:val="0"/>
          <w:marTop w:val="0"/>
          <w:marBottom w:val="0"/>
          <w:divBdr>
            <w:top w:val="none" w:sz="0" w:space="0" w:color="auto"/>
            <w:left w:val="none" w:sz="0" w:space="0" w:color="auto"/>
            <w:bottom w:val="none" w:sz="0" w:space="0" w:color="auto"/>
            <w:right w:val="none" w:sz="0" w:space="0" w:color="auto"/>
          </w:divBdr>
        </w:div>
        <w:div w:id="1256936676">
          <w:marLeft w:val="480"/>
          <w:marRight w:val="0"/>
          <w:marTop w:val="0"/>
          <w:marBottom w:val="0"/>
          <w:divBdr>
            <w:top w:val="none" w:sz="0" w:space="0" w:color="auto"/>
            <w:left w:val="none" w:sz="0" w:space="0" w:color="auto"/>
            <w:bottom w:val="none" w:sz="0" w:space="0" w:color="auto"/>
            <w:right w:val="none" w:sz="0" w:space="0" w:color="auto"/>
          </w:divBdr>
        </w:div>
        <w:div w:id="1575236821">
          <w:marLeft w:val="480"/>
          <w:marRight w:val="0"/>
          <w:marTop w:val="0"/>
          <w:marBottom w:val="0"/>
          <w:divBdr>
            <w:top w:val="none" w:sz="0" w:space="0" w:color="auto"/>
            <w:left w:val="none" w:sz="0" w:space="0" w:color="auto"/>
            <w:bottom w:val="none" w:sz="0" w:space="0" w:color="auto"/>
            <w:right w:val="none" w:sz="0" w:space="0" w:color="auto"/>
          </w:divBdr>
        </w:div>
        <w:div w:id="1789620288">
          <w:marLeft w:val="480"/>
          <w:marRight w:val="0"/>
          <w:marTop w:val="0"/>
          <w:marBottom w:val="0"/>
          <w:divBdr>
            <w:top w:val="none" w:sz="0" w:space="0" w:color="auto"/>
            <w:left w:val="none" w:sz="0" w:space="0" w:color="auto"/>
            <w:bottom w:val="none" w:sz="0" w:space="0" w:color="auto"/>
            <w:right w:val="none" w:sz="0" w:space="0" w:color="auto"/>
          </w:divBdr>
        </w:div>
        <w:div w:id="1748307243">
          <w:marLeft w:val="480"/>
          <w:marRight w:val="0"/>
          <w:marTop w:val="0"/>
          <w:marBottom w:val="0"/>
          <w:divBdr>
            <w:top w:val="none" w:sz="0" w:space="0" w:color="auto"/>
            <w:left w:val="none" w:sz="0" w:space="0" w:color="auto"/>
            <w:bottom w:val="none" w:sz="0" w:space="0" w:color="auto"/>
            <w:right w:val="none" w:sz="0" w:space="0" w:color="auto"/>
          </w:divBdr>
        </w:div>
        <w:div w:id="669911284">
          <w:marLeft w:val="480"/>
          <w:marRight w:val="0"/>
          <w:marTop w:val="0"/>
          <w:marBottom w:val="0"/>
          <w:divBdr>
            <w:top w:val="none" w:sz="0" w:space="0" w:color="auto"/>
            <w:left w:val="none" w:sz="0" w:space="0" w:color="auto"/>
            <w:bottom w:val="none" w:sz="0" w:space="0" w:color="auto"/>
            <w:right w:val="none" w:sz="0" w:space="0" w:color="auto"/>
          </w:divBdr>
        </w:div>
        <w:div w:id="244464129">
          <w:marLeft w:val="480"/>
          <w:marRight w:val="0"/>
          <w:marTop w:val="0"/>
          <w:marBottom w:val="0"/>
          <w:divBdr>
            <w:top w:val="none" w:sz="0" w:space="0" w:color="auto"/>
            <w:left w:val="none" w:sz="0" w:space="0" w:color="auto"/>
            <w:bottom w:val="none" w:sz="0" w:space="0" w:color="auto"/>
            <w:right w:val="none" w:sz="0" w:space="0" w:color="auto"/>
          </w:divBdr>
        </w:div>
        <w:div w:id="1381395557">
          <w:marLeft w:val="480"/>
          <w:marRight w:val="0"/>
          <w:marTop w:val="0"/>
          <w:marBottom w:val="0"/>
          <w:divBdr>
            <w:top w:val="none" w:sz="0" w:space="0" w:color="auto"/>
            <w:left w:val="none" w:sz="0" w:space="0" w:color="auto"/>
            <w:bottom w:val="none" w:sz="0" w:space="0" w:color="auto"/>
            <w:right w:val="none" w:sz="0" w:space="0" w:color="auto"/>
          </w:divBdr>
        </w:div>
        <w:div w:id="209266498">
          <w:marLeft w:val="480"/>
          <w:marRight w:val="0"/>
          <w:marTop w:val="0"/>
          <w:marBottom w:val="0"/>
          <w:divBdr>
            <w:top w:val="none" w:sz="0" w:space="0" w:color="auto"/>
            <w:left w:val="none" w:sz="0" w:space="0" w:color="auto"/>
            <w:bottom w:val="none" w:sz="0" w:space="0" w:color="auto"/>
            <w:right w:val="none" w:sz="0" w:space="0" w:color="auto"/>
          </w:divBdr>
        </w:div>
        <w:div w:id="511530842">
          <w:marLeft w:val="480"/>
          <w:marRight w:val="0"/>
          <w:marTop w:val="0"/>
          <w:marBottom w:val="0"/>
          <w:divBdr>
            <w:top w:val="none" w:sz="0" w:space="0" w:color="auto"/>
            <w:left w:val="none" w:sz="0" w:space="0" w:color="auto"/>
            <w:bottom w:val="none" w:sz="0" w:space="0" w:color="auto"/>
            <w:right w:val="none" w:sz="0" w:space="0" w:color="auto"/>
          </w:divBdr>
        </w:div>
        <w:div w:id="1249122928">
          <w:marLeft w:val="480"/>
          <w:marRight w:val="0"/>
          <w:marTop w:val="0"/>
          <w:marBottom w:val="0"/>
          <w:divBdr>
            <w:top w:val="none" w:sz="0" w:space="0" w:color="auto"/>
            <w:left w:val="none" w:sz="0" w:space="0" w:color="auto"/>
            <w:bottom w:val="none" w:sz="0" w:space="0" w:color="auto"/>
            <w:right w:val="none" w:sz="0" w:space="0" w:color="auto"/>
          </w:divBdr>
        </w:div>
        <w:div w:id="960114713">
          <w:marLeft w:val="480"/>
          <w:marRight w:val="0"/>
          <w:marTop w:val="0"/>
          <w:marBottom w:val="0"/>
          <w:divBdr>
            <w:top w:val="none" w:sz="0" w:space="0" w:color="auto"/>
            <w:left w:val="none" w:sz="0" w:space="0" w:color="auto"/>
            <w:bottom w:val="none" w:sz="0" w:space="0" w:color="auto"/>
            <w:right w:val="none" w:sz="0" w:space="0" w:color="auto"/>
          </w:divBdr>
        </w:div>
        <w:div w:id="1027633968">
          <w:marLeft w:val="480"/>
          <w:marRight w:val="0"/>
          <w:marTop w:val="0"/>
          <w:marBottom w:val="0"/>
          <w:divBdr>
            <w:top w:val="none" w:sz="0" w:space="0" w:color="auto"/>
            <w:left w:val="none" w:sz="0" w:space="0" w:color="auto"/>
            <w:bottom w:val="none" w:sz="0" w:space="0" w:color="auto"/>
            <w:right w:val="none" w:sz="0" w:space="0" w:color="auto"/>
          </w:divBdr>
        </w:div>
        <w:div w:id="806821523">
          <w:marLeft w:val="480"/>
          <w:marRight w:val="0"/>
          <w:marTop w:val="0"/>
          <w:marBottom w:val="0"/>
          <w:divBdr>
            <w:top w:val="none" w:sz="0" w:space="0" w:color="auto"/>
            <w:left w:val="none" w:sz="0" w:space="0" w:color="auto"/>
            <w:bottom w:val="none" w:sz="0" w:space="0" w:color="auto"/>
            <w:right w:val="none" w:sz="0" w:space="0" w:color="auto"/>
          </w:divBdr>
        </w:div>
        <w:div w:id="147287839">
          <w:marLeft w:val="480"/>
          <w:marRight w:val="0"/>
          <w:marTop w:val="0"/>
          <w:marBottom w:val="0"/>
          <w:divBdr>
            <w:top w:val="none" w:sz="0" w:space="0" w:color="auto"/>
            <w:left w:val="none" w:sz="0" w:space="0" w:color="auto"/>
            <w:bottom w:val="none" w:sz="0" w:space="0" w:color="auto"/>
            <w:right w:val="none" w:sz="0" w:space="0" w:color="auto"/>
          </w:divBdr>
        </w:div>
        <w:div w:id="530262595">
          <w:marLeft w:val="480"/>
          <w:marRight w:val="0"/>
          <w:marTop w:val="0"/>
          <w:marBottom w:val="0"/>
          <w:divBdr>
            <w:top w:val="none" w:sz="0" w:space="0" w:color="auto"/>
            <w:left w:val="none" w:sz="0" w:space="0" w:color="auto"/>
            <w:bottom w:val="none" w:sz="0" w:space="0" w:color="auto"/>
            <w:right w:val="none" w:sz="0" w:space="0" w:color="auto"/>
          </w:divBdr>
        </w:div>
        <w:div w:id="1718550994">
          <w:marLeft w:val="480"/>
          <w:marRight w:val="0"/>
          <w:marTop w:val="0"/>
          <w:marBottom w:val="0"/>
          <w:divBdr>
            <w:top w:val="none" w:sz="0" w:space="0" w:color="auto"/>
            <w:left w:val="none" w:sz="0" w:space="0" w:color="auto"/>
            <w:bottom w:val="none" w:sz="0" w:space="0" w:color="auto"/>
            <w:right w:val="none" w:sz="0" w:space="0" w:color="auto"/>
          </w:divBdr>
        </w:div>
        <w:div w:id="1664117521">
          <w:marLeft w:val="480"/>
          <w:marRight w:val="0"/>
          <w:marTop w:val="0"/>
          <w:marBottom w:val="0"/>
          <w:divBdr>
            <w:top w:val="none" w:sz="0" w:space="0" w:color="auto"/>
            <w:left w:val="none" w:sz="0" w:space="0" w:color="auto"/>
            <w:bottom w:val="none" w:sz="0" w:space="0" w:color="auto"/>
            <w:right w:val="none" w:sz="0" w:space="0" w:color="auto"/>
          </w:divBdr>
        </w:div>
        <w:div w:id="512107059">
          <w:marLeft w:val="480"/>
          <w:marRight w:val="0"/>
          <w:marTop w:val="0"/>
          <w:marBottom w:val="0"/>
          <w:divBdr>
            <w:top w:val="none" w:sz="0" w:space="0" w:color="auto"/>
            <w:left w:val="none" w:sz="0" w:space="0" w:color="auto"/>
            <w:bottom w:val="none" w:sz="0" w:space="0" w:color="auto"/>
            <w:right w:val="none" w:sz="0" w:space="0" w:color="auto"/>
          </w:divBdr>
        </w:div>
        <w:div w:id="500773927">
          <w:marLeft w:val="480"/>
          <w:marRight w:val="0"/>
          <w:marTop w:val="0"/>
          <w:marBottom w:val="0"/>
          <w:divBdr>
            <w:top w:val="none" w:sz="0" w:space="0" w:color="auto"/>
            <w:left w:val="none" w:sz="0" w:space="0" w:color="auto"/>
            <w:bottom w:val="none" w:sz="0" w:space="0" w:color="auto"/>
            <w:right w:val="none" w:sz="0" w:space="0" w:color="auto"/>
          </w:divBdr>
        </w:div>
        <w:div w:id="1120879088">
          <w:marLeft w:val="480"/>
          <w:marRight w:val="0"/>
          <w:marTop w:val="0"/>
          <w:marBottom w:val="0"/>
          <w:divBdr>
            <w:top w:val="none" w:sz="0" w:space="0" w:color="auto"/>
            <w:left w:val="none" w:sz="0" w:space="0" w:color="auto"/>
            <w:bottom w:val="none" w:sz="0" w:space="0" w:color="auto"/>
            <w:right w:val="none" w:sz="0" w:space="0" w:color="auto"/>
          </w:divBdr>
        </w:div>
        <w:div w:id="649555417">
          <w:marLeft w:val="480"/>
          <w:marRight w:val="0"/>
          <w:marTop w:val="0"/>
          <w:marBottom w:val="0"/>
          <w:divBdr>
            <w:top w:val="none" w:sz="0" w:space="0" w:color="auto"/>
            <w:left w:val="none" w:sz="0" w:space="0" w:color="auto"/>
            <w:bottom w:val="none" w:sz="0" w:space="0" w:color="auto"/>
            <w:right w:val="none" w:sz="0" w:space="0" w:color="auto"/>
          </w:divBdr>
        </w:div>
        <w:div w:id="964385813">
          <w:marLeft w:val="480"/>
          <w:marRight w:val="0"/>
          <w:marTop w:val="0"/>
          <w:marBottom w:val="0"/>
          <w:divBdr>
            <w:top w:val="none" w:sz="0" w:space="0" w:color="auto"/>
            <w:left w:val="none" w:sz="0" w:space="0" w:color="auto"/>
            <w:bottom w:val="none" w:sz="0" w:space="0" w:color="auto"/>
            <w:right w:val="none" w:sz="0" w:space="0" w:color="auto"/>
          </w:divBdr>
        </w:div>
        <w:div w:id="968895913">
          <w:marLeft w:val="480"/>
          <w:marRight w:val="0"/>
          <w:marTop w:val="0"/>
          <w:marBottom w:val="0"/>
          <w:divBdr>
            <w:top w:val="none" w:sz="0" w:space="0" w:color="auto"/>
            <w:left w:val="none" w:sz="0" w:space="0" w:color="auto"/>
            <w:bottom w:val="none" w:sz="0" w:space="0" w:color="auto"/>
            <w:right w:val="none" w:sz="0" w:space="0" w:color="auto"/>
          </w:divBdr>
        </w:div>
        <w:div w:id="1188371255">
          <w:marLeft w:val="480"/>
          <w:marRight w:val="0"/>
          <w:marTop w:val="0"/>
          <w:marBottom w:val="0"/>
          <w:divBdr>
            <w:top w:val="none" w:sz="0" w:space="0" w:color="auto"/>
            <w:left w:val="none" w:sz="0" w:space="0" w:color="auto"/>
            <w:bottom w:val="none" w:sz="0" w:space="0" w:color="auto"/>
            <w:right w:val="none" w:sz="0" w:space="0" w:color="auto"/>
          </w:divBdr>
        </w:div>
        <w:div w:id="172309549">
          <w:marLeft w:val="480"/>
          <w:marRight w:val="0"/>
          <w:marTop w:val="0"/>
          <w:marBottom w:val="0"/>
          <w:divBdr>
            <w:top w:val="none" w:sz="0" w:space="0" w:color="auto"/>
            <w:left w:val="none" w:sz="0" w:space="0" w:color="auto"/>
            <w:bottom w:val="none" w:sz="0" w:space="0" w:color="auto"/>
            <w:right w:val="none" w:sz="0" w:space="0" w:color="auto"/>
          </w:divBdr>
        </w:div>
        <w:div w:id="816536585">
          <w:marLeft w:val="480"/>
          <w:marRight w:val="0"/>
          <w:marTop w:val="0"/>
          <w:marBottom w:val="0"/>
          <w:divBdr>
            <w:top w:val="none" w:sz="0" w:space="0" w:color="auto"/>
            <w:left w:val="none" w:sz="0" w:space="0" w:color="auto"/>
            <w:bottom w:val="none" w:sz="0" w:space="0" w:color="auto"/>
            <w:right w:val="none" w:sz="0" w:space="0" w:color="auto"/>
          </w:divBdr>
        </w:div>
        <w:div w:id="1482698564">
          <w:marLeft w:val="480"/>
          <w:marRight w:val="0"/>
          <w:marTop w:val="0"/>
          <w:marBottom w:val="0"/>
          <w:divBdr>
            <w:top w:val="none" w:sz="0" w:space="0" w:color="auto"/>
            <w:left w:val="none" w:sz="0" w:space="0" w:color="auto"/>
            <w:bottom w:val="none" w:sz="0" w:space="0" w:color="auto"/>
            <w:right w:val="none" w:sz="0" w:space="0" w:color="auto"/>
          </w:divBdr>
        </w:div>
        <w:div w:id="1803687922">
          <w:marLeft w:val="480"/>
          <w:marRight w:val="0"/>
          <w:marTop w:val="0"/>
          <w:marBottom w:val="0"/>
          <w:divBdr>
            <w:top w:val="none" w:sz="0" w:space="0" w:color="auto"/>
            <w:left w:val="none" w:sz="0" w:space="0" w:color="auto"/>
            <w:bottom w:val="none" w:sz="0" w:space="0" w:color="auto"/>
            <w:right w:val="none" w:sz="0" w:space="0" w:color="auto"/>
          </w:divBdr>
        </w:div>
      </w:divsChild>
    </w:div>
    <w:div w:id="1015889294">
      <w:bodyDiv w:val="1"/>
      <w:marLeft w:val="0"/>
      <w:marRight w:val="0"/>
      <w:marTop w:val="0"/>
      <w:marBottom w:val="0"/>
      <w:divBdr>
        <w:top w:val="none" w:sz="0" w:space="0" w:color="auto"/>
        <w:left w:val="none" w:sz="0" w:space="0" w:color="auto"/>
        <w:bottom w:val="none" w:sz="0" w:space="0" w:color="auto"/>
        <w:right w:val="none" w:sz="0" w:space="0" w:color="auto"/>
      </w:divBdr>
    </w:div>
    <w:div w:id="1017076734">
      <w:bodyDiv w:val="1"/>
      <w:marLeft w:val="0"/>
      <w:marRight w:val="0"/>
      <w:marTop w:val="0"/>
      <w:marBottom w:val="0"/>
      <w:divBdr>
        <w:top w:val="none" w:sz="0" w:space="0" w:color="auto"/>
        <w:left w:val="none" w:sz="0" w:space="0" w:color="auto"/>
        <w:bottom w:val="none" w:sz="0" w:space="0" w:color="auto"/>
        <w:right w:val="none" w:sz="0" w:space="0" w:color="auto"/>
      </w:divBdr>
    </w:div>
    <w:div w:id="1026561256">
      <w:bodyDiv w:val="1"/>
      <w:marLeft w:val="0"/>
      <w:marRight w:val="0"/>
      <w:marTop w:val="0"/>
      <w:marBottom w:val="0"/>
      <w:divBdr>
        <w:top w:val="none" w:sz="0" w:space="0" w:color="auto"/>
        <w:left w:val="none" w:sz="0" w:space="0" w:color="auto"/>
        <w:bottom w:val="none" w:sz="0" w:space="0" w:color="auto"/>
        <w:right w:val="none" w:sz="0" w:space="0" w:color="auto"/>
      </w:divBdr>
    </w:div>
    <w:div w:id="1029255969">
      <w:bodyDiv w:val="1"/>
      <w:marLeft w:val="0"/>
      <w:marRight w:val="0"/>
      <w:marTop w:val="0"/>
      <w:marBottom w:val="0"/>
      <w:divBdr>
        <w:top w:val="none" w:sz="0" w:space="0" w:color="auto"/>
        <w:left w:val="none" w:sz="0" w:space="0" w:color="auto"/>
        <w:bottom w:val="none" w:sz="0" w:space="0" w:color="auto"/>
        <w:right w:val="none" w:sz="0" w:space="0" w:color="auto"/>
      </w:divBdr>
    </w:div>
    <w:div w:id="1032075314">
      <w:bodyDiv w:val="1"/>
      <w:marLeft w:val="0"/>
      <w:marRight w:val="0"/>
      <w:marTop w:val="0"/>
      <w:marBottom w:val="0"/>
      <w:divBdr>
        <w:top w:val="none" w:sz="0" w:space="0" w:color="auto"/>
        <w:left w:val="none" w:sz="0" w:space="0" w:color="auto"/>
        <w:bottom w:val="none" w:sz="0" w:space="0" w:color="auto"/>
        <w:right w:val="none" w:sz="0" w:space="0" w:color="auto"/>
      </w:divBdr>
    </w:div>
    <w:div w:id="1034577439">
      <w:bodyDiv w:val="1"/>
      <w:marLeft w:val="0"/>
      <w:marRight w:val="0"/>
      <w:marTop w:val="0"/>
      <w:marBottom w:val="0"/>
      <w:divBdr>
        <w:top w:val="none" w:sz="0" w:space="0" w:color="auto"/>
        <w:left w:val="none" w:sz="0" w:space="0" w:color="auto"/>
        <w:bottom w:val="none" w:sz="0" w:space="0" w:color="auto"/>
        <w:right w:val="none" w:sz="0" w:space="0" w:color="auto"/>
      </w:divBdr>
    </w:div>
    <w:div w:id="1038549084">
      <w:bodyDiv w:val="1"/>
      <w:marLeft w:val="0"/>
      <w:marRight w:val="0"/>
      <w:marTop w:val="0"/>
      <w:marBottom w:val="0"/>
      <w:divBdr>
        <w:top w:val="none" w:sz="0" w:space="0" w:color="auto"/>
        <w:left w:val="none" w:sz="0" w:space="0" w:color="auto"/>
        <w:bottom w:val="none" w:sz="0" w:space="0" w:color="auto"/>
        <w:right w:val="none" w:sz="0" w:space="0" w:color="auto"/>
      </w:divBdr>
    </w:div>
    <w:div w:id="1041134197">
      <w:bodyDiv w:val="1"/>
      <w:marLeft w:val="0"/>
      <w:marRight w:val="0"/>
      <w:marTop w:val="0"/>
      <w:marBottom w:val="0"/>
      <w:divBdr>
        <w:top w:val="none" w:sz="0" w:space="0" w:color="auto"/>
        <w:left w:val="none" w:sz="0" w:space="0" w:color="auto"/>
        <w:bottom w:val="none" w:sz="0" w:space="0" w:color="auto"/>
        <w:right w:val="none" w:sz="0" w:space="0" w:color="auto"/>
      </w:divBdr>
    </w:div>
    <w:div w:id="1045104942">
      <w:bodyDiv w:val="1"/>
      <w:marLeft w:val="0"/>
      <w:marRight w:val="0"/>
      <w:marTop w:val="0"/>
      <w:marBottom w:val="0"/>
      <w:divBdr>
        <w:top w:val="none" w:sz="0" w:space="0" w:color="auto"/>
        <w:left w:val="none" w:sz="0" w:space="0" w:color="auto"/>
        <w:bottom w:val="none" w:sz="0" w:space="0" w:color="auto"/>
        <w:right w:val="none" w:sz="0" w:space="0" w:color="auto"/>
      </w:divBdr>
    </w:div>
    <w:div w:id="1046491329">
      <w:bodyDiv w:val="1"/>
      <w:marLeft w:val="0"/>
      <w:marRight w:val="0"/>
      <w:marTop w:val="0"/>
      <w:marBottom w:val="0"/>
      <w:divBdr>
        <w:top w:val="none" w:sz="0" w:space="0" w:color="auto"/>
        <w:left w:val="none" w:sz="0" w:space="0" w:color="auto"/>
        <w:bottom w:val="none" w:sz="0" w:space="0" w:color="auto"/>
        <w:right w:val="none" w:sz="0" w:space="0" w:color="auto"/>
      </w:divBdr>
    </w:div>
    <w:div w:id="1048068503">
      <w:bodyDiv w:val="1"/>
      <w:marLeft w:val="0"/>
      <w:marRight w:val="0"/>
      <w:marTop w:val="0"/>
      <w:marBottom w:val="0"/>
      <w:divBdr>
        <w:top w:val="none" w:sz="0" w:space="0" w:color="auto"/>
        <w:left w:val="none" w:sz="0" w:space="0" w:color="auto"/>
        <w:bottom w:val="none" w:sz="0" w:space="0" w:color="auto"/>
        <w:right w:val="none" w:sz="0" w:space="0" w:color="auto"/>
      </w:divBdr>
    </w:div>
    <w:div w:id="1049762033">
      <w:bodyDiv w:val="1"/>
      <w:marLeft w:val="0"/>
      <w:marRight w:val="0"/>
      <w:marTop w:val="0"/>
      <w:marBottom w:val="0"/>
      <w:divBdr>
        <w:top w:val="none" w:sz="0" w:space="0" w:color="auto"/>
        <w:left w:val="none" w:sz="0" w:space="0" w:color="auto"/>
        <w:bottom w:val="none" w:sz="0" w:space="0" w:color="auto"/>
        <w:right w:val="none" w:sz="0" w:space="0" w:color="auto"/>
      </w:divBdr>
    </w:div>
    <w:div w:id="1050613152">
      <w:bodyDiv w:val="1"/>
      <w:marLeft w:val="0"/>
      <w:marRight w:val="0"/>
      <w:marTop w:val="0"/>
      <w:marBottom w:val="0"/>
      <w:divBdr>
        <w:top w:val="none" w:sz="0" w:space="0" w:color="auto"/>
        <w:left w:val="none" w:sz="0" w:space="0" w:color="auto"/>
        <w:bottom w:val="none" w:sz="0" w:space="0" w:color="auto"/>
        <w:right w:val="none" w:sz="0" w:space="0" w:color="auto"/>
      </w:divBdr>
    </w:div>
    <w:div w:id="1064841443">
      <w:bodyDiv w:val="1"/>
      <w:marLeft w:val="0"/>
      <w:marRight w:val="0"/>
      <w:marTop w:val="0"/>
      <w:marBottom w:val="0"/>
      <w:divBdr>
        <w:top w:val="none" w:sz="0" w:space="0" w:color="auto"/>
        <w:left w:val="none" w:sz="0" w:space="0" w:color="auto"/>
        <w:bottom w:val="none" w:sz="0" w:space="0" w:color="auto"/>
        <w:right w:val="none" w:sz="0" w:space="0" w:color="auto"/>
      </w:divBdr>
    </w:div>
    <w:div w:id="1067151107">
      <w:bodyDiv w:val="1"/>
      <w:marLeft w:val="0"/>
      <w:marRight w:val="0"/>
      <w:marTop w:val="0"/>
      <w:marBottom w:val="0"/>
      <w:divBdr>
        <w:top w:val="none" w:sz="0" w:space="0" w:color="auto"/>
        <w:left w:val="none" w:sz="0" w:space="0" w:color="auto"/>
        <w:bottom w:val="none" w:sz="0" w:space="0" w:color="auto"/>
        <w:right w:val="none" w:sz="0" w:space="0" w:color="auto"/>
      </w:divBdr>
      <w:divsChild>
        <w:div w:id="605431844">
          <w:marLeft w:val="480"/>
          <w:marRight w:val="0"/>
          <w:marTop w:val="0"/>
          <w:marBottom w:val="0"/>
          <w:divBdr>
            <w:top w:val="none" w:sz="0" w:space="0" w:color="auto"/>
            <w:left w:val="none" w:sz="0" w:space="0" w:color="auto"/>
            <w:bottom w:val="none" w:sz="0" w:space="0" w:color="auto"/>
            <w:right w:val="none" w:sz="0" w:space="0" w:color="auto"/>
          </w:divBdr>
        </w:div>
        <w:div w:id="311327767">
          <w:marLeft w:val="480"/>
          <w:marRight w:val="0"/>
          <w:marTop w:val="0"/>
          <w:marBottom w:val="0"/>
          <w:divBdr>
            <w:top w:val="none" w:sz="0" w:space="0" w:color="auto"/>
            <w:left w:val="none" w:sz="0" w:space="0" w:color="auto"/>
            <w:bottom w:val="none" w:sz="0" w:space="0" w:color="auto"/>
            <w:right w:val="none" w:sz="0" w:space="0" w:color="auto"/>
          </w:divBdr>
        </w:div>
        <w:div w:id="578175574">
          <w:marLeft w:val="480"/>
          <w:marRight w:val="0"/>
          <w:marTop w:val="0"/>
          <w:marBottom w:val="0"/>
          <w:divBdr>
            <w:top w:val="none" w:sz="0" w:space="0" w:color="auto"/>
            <w:left w:val="none" w:sz="0" w:space="0" w:color="auto"/>
            <w:bottom w:val="none" w:sz="0" w:space="0" w:color="auto"/>
            <w:right w:val="none" w:sz="0" w:space="0" w:color="auto"/>
          </w:divBdr>
        </w:div>
        <w:div w:id="2106608189">
          <w:marLeft w:val="480"/>
          <w:marRight w:val="0"/>
          <w:marTop w:val="0"/>
          <w:marBottom w:val="0"/>
          <w:divBdr>
            <w:top w:val="none" w:sz="0" w:space="0" w:color="auto"/>
            <w:left w:val="none" w:sz="0" w:space="0" w:color="auto"/>
            <w:bottom w:val="none" w:sz="0" w:space="0" w:color="auto"/>
            <w:right w:val="none" w:sz="0" w:space="0" w:color="auto"/>
          </w:divBdr>
        </w:div>
        <w:div w:id="477571200">
          <w:marLeft w:val="480"/>
          <w:marRight w:val="0"/>
          <w:marTop w:val="0"/>
          <w:marBottom w:val="0"/>
          <w:divBdr>
            <w:top w:val="none" w:sz="0" w:space="0" w:color="auto"/>
            <w:left w:val="none" w:sz="0" w:space="0" w:color="auto"/>
            <w:bottom w:val="none" w:sz="0" w:space="0" w:color="auto"/>
            <w:right w:val="none" w:sz="0" w:space="0" w:color="auto"/>
          </w:divBdr>
        </w:div>
        <w:div w:id="1141271603">
          <w:marLeft w:val="480"/>
          <w:marRight w:val="0"/>
          <w:marTop w:val="0"/>
          <w:marBottom w:val="0"/>
          <w:divBdr>
            <w:top w:val="none" w:sz="0" w:space="0" w:color="auto"/>
            <w:left w:val="none" w:sz="0" w:space="0" w:color="auto"/>
            <w:bottom w:val="none" w:sz="0" w:space="0" w:color="auto"/>
            <w:right w:val="none" w:sz="0" w:space="0" w:color="auto"/>
          </w:divBdr>
        </w:div>
        <w:div w:id="255017442">
          <w:marLeft w:val="480"/>
          <w:marRight w:val="0"/>
          <w:marTop w:val="0"/>
          <w:marBottom w:val="0"/>
          <w:divBdr>
            <w:top w:val="none" w:sz="0" w:space="0" w:color="auto"/>
            <w:left w:val="none" w:sz="0" w:space="0" w:color="auto"/>
            <w:bottom w:val="none" w:sz="0" w:space="0" w:color="auto"/>
            <w:right w:val="none" w:sz="0" w:space="0" w:color="auto"/>
          </w:divBdr>
        </w:div>
        <w:div w:id="532547155">
          <w:marLeft w:val="480"/>
          <w:marRight w:val="0"/>
          <w:marTop w:val="0"/>
          <w:marBottom w:val="0"/>
          <w:divBdr>
            <w:top w:val="none" w:sz="0" w:space="0" w:color="auto"/>
            <w:left w:val="none" w:sz="0" w:space="0" w:color="auto"/>
            <w:bottom w:val="none" w:sz="0" w:space="0" w:color="auto"/>
            <w:right w:val="none" w:sz="0" w:space="0" w:color="auto"/>
          </w:divBdr>
        </w:div>
        <w:div w:id="505093591">
          <w:marLeft w:val="480"/>
          <w:marRight w:val="0"/>
          <w:marTop w:val="0"/>
          <w:marBottom w:val="0"/>
          <w:divBdr>
            <w:top w:val="none" w:sz="0" w:space="0" w:color="auto"/>
            <w:left w:val="none" w:sz="0" w:space="0" w:color="auto"/>
            <w:bottom w:val="none" w:sz="0" w:space="0" w:color="auto"/>
            <w:right w:val="none" w:sz="0" w:space="0" w:color="auto"/>
          </w:divBdr>
        </w:div>
        <w:div w:id="1516110226">
          <w:marLeft w:val="480"/>
          <w:marRight w:val="0"/>
          <w:marTop w:val="0"/>
          <w:marBottom w:val="0"/>
          <w:divBdr>
            <w:top w:val="none" w:sz="0" w:space="0" w:color="auto"/>
            <w:left w:val="none" w:sz="0" w:space="0" w:color="auto"/>
            <w:bottom w:val="none" w:sz="0" w:space="0" w:color="auto"/>
            <w:right w:val="none" w:sz="0" w:space="0" w:color="auto"/>
          </w:divBdr>
        </w:div>
        <w:div w:id="1093935756">
          <w:marLeft w:val="480"/>
          <w:marRight w:val="0"/>
          <w:marTop w:val="0"/>
          <w:marBottom w:val="0"/>
          <w:divBdr>
            <w:top w:val="none" w:sz="0" w:space="0" w:color="auto"/>
            <w:left w:val="none" w:sz="0" w:space="0" w:color="auto"/>
            <w:bottom w:val="none" w:sz="0" w:space="0" w:color="auto"/>
            <w:right w:val="none" w:sz="0" w:space="0" w:color="auto"/>
          </w:divBdr>
        </w:div>
        <w:div w:id="1895040312">
          <w:marLeft w:val="480"/>
          <w:marRight w:val="0"/>
          <w:marTop w:val="0"/>
          <w:marBottom w:val="0"/>
          <w:divBdr>
            <w:top w:val="none" w:sz="0" w:space="0" w:color="auto"/>
            <w:left w:val="none" w:sz="0" w:space="0" w:color="auto"/>
            <w:bottom w:val="none" w:sz="0" w:space="0" w:color="auto"/>
            <w:right w:val="none" w:sz="0" w:space="0" w:color="auto"/>
          </w:divBdr>
        </w:div>
        <w:div w:id="1286815182">
          <w:marLeft w:val="480"/>
          <w:marRight w:val="0"/>
          <w:marTop w:val="0"/>
          <w:marBottom w:val="0"/>
          <w:divBdr>
            <w:top w:val="none" w:sz="0" w:space="0" w:color="auto"/>
            <w:left w:val="none" w:sz="0" w:space="0" w:color="auto"/>
            <w:bottom w:val="none" w:sz="0" w:space="0" w:color="auto"/>
            <w:right w:val="none" w:sz="0" w:space="0" w:color="auto"/>
          </w:divBdr>
        </w:div>
        <w:div w:id="313222476">
          <w:marLeft w:val="480"/>
          <w:marRight w:val="0"/>
          <w:marTop w:val="0"/>
          <w:marBottom w:val="0"/>
          <w:divBdr>
            <w:top w:val="none" w:sz="0" w:space="0" w:color="auto"/>
            <w:left w:val="none" w:sz="0" w:space="0" w:color="auto"/>
            <w:bottom w:val="none" w:sz="0" w:space="0" w:color="auto"/>
            <w:right w:val="none" w:sz="0" w:space="0" w:color="auto"/>
          </w:divBdr>
        </w:div>
        <w:div w:id="1282296406">
          <w:marLeft w:val="480"/>
          <w:marRight w:val="0"/>
          <w:marTop w:val="0"/>
          <w:marBottom w:val="0"/>
          <w:divBdr>
            <w:top w:val="none" w:sz="0" w:space="0" w:color="auto"/>
            <w:left w:val="none" w:sz="0" w:space="0" w:color="auto"/>
            <w:bottom w:val="none" w:sz="0" w:space="0" w:color="auto"/>
            <w:right w:val="none" w:sz="0" w:space="0" w:color="auto"/>
          </w:divBdr>
        </w:div>
        <w:div w:id="1363241954">
          <w:marLeft w:val="480"/>
          <w:marRight w:val="0"/>
          <w:marTop w:val="0"/>
          <w:marBottom w:val="0"/>
          <w:divBdr>
            <w:top w:val="none" w:sz="0" w:space="0" w:color="auto"/>
            <w:left w:val="none" w:sz="0" w:space="0" w:color="auto"/>
            <w:bottom w:val="none" w:sz="0" w:space="0" w:color="auto"/>
            <w:right w:val="none" w:sz="0" w:space="0" w:color="auto"/>
          </w:divBdr>
        </w:div>
        <w:div w:id="1945651570">
          <w:marLeft w:val="480"/>
          <w:marRight w:val="0"/>
          <w:marTop w:val="0"/>
          <w:marBottom w:val="0"/>
          <w:divBdr>
            <w:top w:val="none" w:sz="0" w:space="0" w:color="auto"/>
            <w:left w:val="none" w:sz="0" w:space="0" w:color="auto"/>
            <w:bottom w:val="none" w:sz="0" w:space="0" w:color="auto"/>
            <w:right w:val="none" w:sz="0" w:space="0" w:color="auto"/>
          </w:divBdr>
        </w:div>
        <w:div w:id="1246106302">
          <w:marLeft w:val="480"/>
          <w:marRight w:val="0"/>
          <w:marTop w:val="0"/>
          <w:marBottom w:val="0"/>
          <w:divBdr>
            <w:top w:val="none" w:sz="0" w:space="0" w:color="auto"/>
            <w:left w:val="none" w:sz="0" w:space="0" w:color="auto"/>
            <w:bottom w:val="none" w:sz="0" w:space="0" w:color="auto"/>
            <w:right w:val="none" w:sz="0" w:space="0" w:color="auto"/>
          </w:divBdr>
        </w:div>
        <w:div w:id="275672700">
          <w:marLeft w:val="480"/>
          <w:marRight w:val="0"/>
          <w:marTop w:val="0"/>
          <w:marBottom w:val="0"/>
          <w:divBdr>
            <w:top w:val="none" w:sz="0" w:space="0" w:color="auto"/>
            <w:left w:val="none" w:sz="0" w:space="0" w:color="auto"/>
            <w:bottom w:val="none" w:sz="0" w:space="0" w:color="auto"/>
            <w:right w:val="none" w:sz="0" w:space="0" w:color="auto"/>
          </w:divBdr>
        </w:div>
        <w:div w:id="914780419">
          <w:marLeft w:val="480"/>
          <w:marRight w:val="0"/>
          <w:marTop w:val="0"/>
          <w:marBottom w:val="0"/>
          <w:divBdr>
            <w:top w:val="none" w:sz="0" w:space="0" w:color="auto"/>
            <w:left w:val="none" w:sz="0" w:space="0" w:color="auto"/>
            <w:bottom w:val="none" w:sz="0" w:space="0" w:color="auto"/>
            <w:right w:val="none" w:sz="0" w:space="0" w:color="auto"/>
          </w:divBdr>
        </w:div>
        <w:div w:id="594050298">
          <w:marLeft w:val="480"/>
          <w:marRight w:val="0"/>
          <w:marTop w:val="0"/>
          <w:marBottom w:val="0"/>
          <w:divBdr>
            <w:top w:val="none" w:sz="0" w:space="0" w:color="auto"/>
            <w:left w:val="none" w:sz="0" w:space="0" w:color="auto"/>
            <w:bottom w:val="none" w:sz="0" w:space="0" w:color="auto"/>
            <w:right w:val="none" w:sz="0" w:space="0" w:color="auto"/>
          </w:divBdr>
        </w:div>
        <w:div w:id="875043885">
          <w:marLeft w:val="480"/>
          <w:marRight w:val="0"/>
          <w:marTop w:val="0"/>
          <w:marBottom w:val="0"/>
          <w:divBdr>
            <w:top w:val="none" w:sz="0" w:space="0" w:color="auto"/>
            <w:left w:val="none" w:sz="0" w:space="0" w:color="auto"/>
            <w:bottom w:val="none" w:sz="0" w:space="0" w:color="auto"/>
            <w:right w:val="none" w:sz="0" w:space="0" w:color="auto"/>
          </w:divBdr>
        </w:div>
        <w:div w:id="128331095">
          <w:marLeft w:val="480"/>
          <w:marRight w:val="0"/>
          <w:marTop w:val="0"/>
          <w:marBottom w:val="0"/>
          <w:divBdr>
            <w:top w:val="none" w:sz="0" w:space="0" w:color="auto"/>
            <w:left w:val="none" w:sz="0" w:space="0" w:color="auto"/>
            <w:bottom w:val="none" w:sz="0" w:space="0" w:color="auto"/>
            <w:right w:val="none" w:sz="0" w:space="0" w:color="auto"/>
          </w:divBdr>
        </w:div>
        <w:div w:id="1986204262">
          <w:marLeft w:val="480"/>
          <w:marRight w:val="0"/>
          <w:marTop w:val="0"/>
          <w:marBottom w:val="0"/>
          <w:divBdr>
            <w:top w:val="none" w:sz="0" w:space="0" w:color="auto"/>
            <w:left w:val="none" w:sz="0" w:space="0" w:color="auto"/>
            <w:bottom w:val="none" w:sz="0" w:space="0" w:color="auto"/>
            <w:right w:val="none" w:sz="0" w:space="0" w:color="auto"/>
          </w:divBdr>
        </w:div>
        <w:div w:id="1547060477">
          <w:marLeft w:val="480"/>
          <w:marRight w:val="0"/>
          <w:marTop w:val="0"/>
          <w:marBottom w:val="0"/>
          <w:divBdr>
            <w:top w:val="none" w:sz="0" w:space="0" w:color="auto"/>
            <w:left w:val="none" w:sz="0" w:space="0" w:color="auto"/>
            <w:bottom w:val="none" w:sz="0" w:space="0" w:color="auto"/>
            <w:right w:val="none" w:sz="0" w:space="0" w:color="auto"/>
          </w:divBdr>
        </w:div>
      </w:divsChild>
    </w:div>
    <w:div w:id="1070227424">
      <w:bodyDiv w:val="1"/>
      <w:marLeft w:val="0"/>
      <w:marRight w:val="0"/>
      <w:marTop w:val="0"/>
      <w:marBottom w:val="0"/>
      <w:divBdr>
        <w:top w:val="none" w:sz="0" w:space="0" w:color="auto"/>
        <w:left w:val="none" w:sz="0" w:space="0" w:color="auto"/>
        <w:bottom w:val="none" w:sz="0" w:space="0" w:color="auto"/>
        <w:right w:val="none" w:sz="0" w:space="0" w:color="auto"/>
      </w:divBdr>
    </w:div>
    <w:div w:id="1079252806">
      <w:bodyDiv w:val="1"/>
      <w:marLeft w:val="0"/>
      <w:marRight w:val="0"/>
      <w:marTop w:val="0"/>
      <w:marBottom w:val="0"/>
      <w:divBdr>
        <w:top w:val="none" w:sz="0" w:space="0" w:color="auto"/>
        <w:left w:val="none" w:sz="0" w:space="0" w:color="auto"/>
        <w:bottom w:val="none" w:sz="0" w:space="0" w:color="auto"/>
        <w:right w:val="none" w:sz="0" w:space="0" w:color="auto"/>
      </w:divBdr>
      <w:divsChild>
        <w:div w:id="2067677562">
          <w:marLeft w:val="480"/>
          <w:marRight w:val="0"/>
          <w:marTop w:val="0"/>
          <w:marBottom w:val="0"/>
          <w:divBdr>
            <w:top w:val="none" w:sz="0" w:space="0" w:color="auto"/>
            <w:left w:val="none" w:sz="0" w:space="0" w:color="auto"/>
            <w:bottom w:val="none" w:sz="0" w:space="0" w:color="auto"/>
            <w:right w:val="none" w:sz="0" w:space="0" w:color="auto"/>
          </w:divBdr>
        </w:div>
        <w:div w:id="30234167">
          <w:marLeft w:val="480"/>
          <w:marRight w:val="0"/>
          <w:marTop w:val="0"/>
          <w:marBottom w:val="0"/>
          <w:divBdr>
            <w:top w:val="none" w:sz="0" w:space="0" w:color="auto"/>
            <w:left w:val="none" w:sz="0" w:space="0" w:color="auto"/>
            <w:bottom w:val="none" w:sz="0" w:space="0" w:color="auto"/>
            <w:right w:val="none" w:sz="0" w:space="0" w:color="auto"/>
          </w:divBdr>
        </w:div>
        <w:div w:id="677773892">
          <w:marLeft w:val="480"/>
          <w:marRight w:val="0"/>
          <w:marTop w:val="0"/>
          <w:marBottom w:val="0"/>
          <w:divBdr>
            <w:top w:val="none" w:sz="0" w:space="0" w:color="auto"/>
            <w:left w:val="none" w:sz="0" w:space="0" w:color="auto"/>
            <w:bottom w:val="none" w:sz="0" w:space="0" w:color="auto"/>
            <w:right w:val="none" w:sz="0" w:space="0" w:color="auto"/>
          </w:divBdr>
        </w:div>
        <w:div w:id="51852335">
          <w:marLeft w:val="480"/>
          <w:marRight w:val="0"/>
          <w:marTop w:val="0"/>
          <w:marBottom w:val="0"/>
          <w:divBdr>
            <w:top w:val="none" w:sz="0" w:space="0" w:color="auto"/>
            <w:left w:val="none" w:sz="0" w:space="0" w:color="auto"/>
            <w:bottom w:val="none" w:sz="0" w:space="0" w:color="auto"/>
            <w:right w:val="none" w:sz="0" w:space="0" w:color="auto"/>
          </w:divBdr>
        </w:div>
        <w:div w:id="109903892">
          <w:marLeft w:val="480"/>
          <w:marRight w:val="0"/>
          <w:marTop w:val="0"/>
          <w:marBottom w:val="0"/>
          <w:divBdr>
            <w:top w:val="none" w:sz="0" w:space="0" w:color="auto"/>
            <w:left w:val="none" w:sz="0" w:space="0" w:color="auto"/>
            <w:bottom w:val="none" w:sz="0" w:space="0" w:color="auto"/>
            <w:right w:val="none" w:sz="0" w:space="0" w:color="auto"/>
          </w:divBdr>
        </w:div>
        <w:div w:id="433672645">
          <w:marLeft w:val="480"/>
          <w:marRight w:val="0"/>
          <w:marTop w:val="0"/>
          <w:marBottom w:val="0"/>
          <w:divBdr>
            <w:top w:val="none" w:sz="0" w:space="0" w:color="auto"/>
            <w:left w:val="none" w:sz="0" w:space="0" w:color="auto"/>
            <w:bottom w:val="none" w:sz="0" w:space="0" w:color="auto"/>
            <w:right w:val="none" w:sz="0" w:space="0" w:color="auto"/>
          </w:divBdr>
        </w:div>
        <w:div w:id="345987280">
          <w:marLeft w:val="480"/>
          <w:marRight w:val="0"/>
          <w:marTop w:val="0"/>
          <w:marBottom w:val="0"/>
          <w:divBdr>
            <w:top w:val="none" w:sz="0" w:space="0" w:color="auto"/>
            <w:left w:val="none" w:sz="0" w:space="0" w:color="auto"/>
            <w:bottom w:val="none" w:sz="0" w:space="0" w:color="auto"/>
            <w:right w:val="none" w:sz="0" w:space="0" w:color="auto"/>
          </w:divBdr>
        </w:div>
        <w:div w:id="1476607797">
          <w:marLeft w:val="480"/>
          <w:marRight w:val="0"/>
          <w:marTop w:val="0"/>
          <w:marBottom w:val="0"/>
          <w:divBdr>
            <w:top w:val="none" w:sz="0" w:space="0" w:color="auto"/>
            <w:left w:val="none" w:sz="0" w:space="0" w:color="auto"/>
            <w:bottom w:val="none" w:sz="0" w:space="0" w:color="auto"/>
            <w:right w:val="none" w:sz="0" w:space="0" w:color="auto"/>
          </w:divBdr>
        </w:div>
        <w:div w:id="1705712483">
          <w:marLeft w:val="480"/>
          <w:marRight w:val="0"/>
          <w:marTop w:val="0"/>
          <w:marBottom w:val="0"/>
          <w:divBdr>
            <w:top w:val="none" w:sz="0" w:space="0" w:color="auto"/>
            <w:left w:val="none" w:sz="0" w:space="0" w:color="auto"/>
            <w:bottom w:val="none" w:sz="0" w:space="0" w:color="auto"/>
            <w:right w:val="none" w:sz="0" w:space="0" w:color="auto"/>
          </w:divBdr>
        </w:div>
        <w:div w:id="684090419">
          <w:marLeft w:val="480"/>
          <w:marRight w:val="0"/>
          <w:marTop w:val="0"/>
          <w:marBottom w:val="0"/>
          <w:divBdr>
            <w:top w:val="none" w:sz="0" w:space="0" w:color="auto"/>
            <w:left w:val="none" w:sz="0" w:space="0" w:color="auto"/>
            <w:bottom w:val="none" w:sz="0" w:space="0" w:color="auto"/>
            <w:right w:val="none" w:sz="0" w:space="0" w:color="auto"/>
          </w:divBdr>
        </w:div>
        <w:div w:id="299697743">
          <w:marLeft w:val="480"/>
          <w:marRight w:val="0"/>
          <w:marTop w:val="0"/>
          <w:marBottom w:val="0"/>
          <w:divBdr>
            <w:top w:val="none" w:sz="0" w:space="0" w:color="auto"/>
            <w:left w:val="none" w:sz="0" w:space="0" w:color="auto"/>
            <w:bottom w:val="none" w:sz="0" w:space="0" w:color="auto"/>
            <w:right w:val="none" w:sz="0" w:space="0" w:color="auto"/>
          </w:divBdr>
        </w:div>
        <w:div w:id="57360222">
          <w:marLeft w:val="480"/>
          <w:marRight w:val="0"/>
          <w:marTop w:val="0"/>
          <w:marBottom w:val="0"/>
          <w:divBdr>
            <w:top w:val="none" w:sz="0" w:space="0" w:color="auto"/>
            <w:left w:val="none" w:sz="0" w:space="0" w:color="auto"/>
            <w:bottom w:val="none" w:sz="0" w:space="0" w:color="auto"/>
            <w:right w:val="none" w:sz="0" w:space="0" w:color="auto"/>
          </w:divBdr>
        </w:div>
        <w:div w:id="455947891">
          <w:marLeft w:val="480"/>
          <w:marRight w:val="0"/>
          <w:marTop w:val="0"/>
          <w:marBottom w:val="0"/>
          <w:divBdr>
            <w:top w:val="none" w:sz="0" w:space="0" w:color="auto"/>
            <w:left w:val="none" w:sz="0" w:space="0" w:color="auto"/>
            <w:bottom w:val="none" w:sz="0" w:space="0" w:color="auto"/>
            <w:right w:val="none" w:sz="0" w:space="0" w:color="auto"/>
          </w:divBdr>
        </w:div>
        <w:div w:id="2106731183">
          <w:marLeft w:val="480"/>
          <w:marRight w:val="0"/>
          <w:marTop w:val="0"/>
          <w:marBottom w:val="0"/>
          <w:divBdr>
            <w:top w:val="none" w:sz="0" w:space="0" w:color="auto"/>
            <w:left w:val="none" w:sz="0" w:space="0" w:color="auto"/>
            <w:bottom w:val="none" w:sz="0" w:space="0" w:color="auto"/>
            <w:right w:val="none" w:sz="0" w:space="0" w:color="auto"/>
          </w:divBdr>
        </w:div>
        <w:div w:id="591470951">
          <w:marLeft w:val="480"/>
          <w:marRight w:val="0"/>
          <w:marTop w:val="0"/>
          <w:marBottom w:val="0"/>
          <w:divBdr>
            <w:top w:val="none" w:sz="0" w:space="0" w:color="auto"/>
            <w:left w:val="none" w:sz="0" w:space="0" w:color="auto"/>
            <w:bottom w:val="none" w:sz="0" w:space="0" w:color="auto"/>
            <w:right w:val="none" w:sz="0" w:space="0" w:color="auto"/>
          </w:divBdr>
        </w:div>
        <w:div w:id="75059887">
          <w:marLeft w:val="480"/>
          <w:marRight w:val="0"/>
          <w:marTop w:val="0"/>
          <w:marBottom w:val="0"/>
          <w:divBdr>
            <w:top w:val="none" w:sz="0" w:space="0" w:color="auto"/>
            <w:left w:val="none" w:sz="0" w:space="0" w:color="auto"/>
            <w:bottom w:val="none" w:sz="0" w:space="0" w:color="auto"/>
            <w:right w:val="none" w:sz="0" w:space="0" w:color="auto"/>
          </w:divBdr>
        </w:div>
        <w:div w:id="472717877">
          <w:marLeft w:val="480"/>
          <w:marRight w:val="0"/>
          <w:marTop w:val="0"/>
          <w:marBottom w:val="0"/>
          <w:divBdr>
            <w:top w:val="none" w:sz="0" w:space="0" w:color="auto"/>
            <w:left w:val="none" w:sz="0" w:space="0" w:color="auto"/>
            <w:bottom w:val="none" w:sz="0" w:space="0" w:color="auto"/>
            <w:right w:val="none" w:sz="0" w:space="0" w:color="auto"/>
          </w:divBdr>
        </w:div>
        <w:div w:id="1878155820">
          <w:marLeft w:val="480"/>
          <w:marRight w:val="0"/>
          <w:marTop w:val="0"/>
          <w:marBottom w:val="0"/>
          <w:divBdr>
            <w:top w:val="none" w:sz="0" w:space="0" w:color="auto"/>
            <w:left w:val="none" w:sz="0" w:space="0" w:color="auto"/>
            <w:bottom w:val="none" w:sz="0" w:space="0" w:color="auto"/>
            <w:right w:val="none" w:sz="0" w:space="0" w:color="auto"/>
          </w:divBdr>
        </w:div>
        <w:div w:id="1744639743">
          <w:marLeft w:val="480"/>
          <w:marRight w:val="0"/>
          <w:marTop w:val="0"/>
          <w:marBottom w:val="0"/>
          <w:divBdr>
            <w:top w:val="none" w:sz="0" w:space="0" w:color="auto"/>
            <w:left w:val="none" w:sz="0" w:space="0" w:color="auto"/>
            <w:bottom w:val="none" w:sz="0" w:space="0" w:color="auto"/>
            <w:right w:val="none" w:sz="0" w:space="0" w:color="auto"/>
          </w:divBdr>
        </w:div>
        <w:div w:id="1008024724">
          <w:marLeft w:val="480"/>
          <w:marRight w:val="0"/>
          <w:marTop w:val="0"/>
          <w:marBottom w:val="0"/>
          <w:divBdr>
            <w:top w:val="none" w:sz="0" w:space="0" w:color="auto"/>
            <w:left w:val="none" w:sz="0" w:space="0" w:color="auto"/>
            <w:bottom w:val="none" w:sz="0" w:space="0" w:color="auto"/>
            <w:right w:val="none" w:sz="0" w:space="0" w:color="auto"/>
          </w:divBdr>
        </w:div>
        <w:div w:id="335308543">
          <w:marLeft w:val="480"/>
          <w:marRight w:val="0"/>
          <w:marTop w:val="0"/>
          <w:marBottom w:val="0"/>
          <w:divBdr>
            <w:top w:val="none" w:sz="0" w:space="0" w:color="auto"/>
            <w:left w:val="none" w:sz="0" w:space="0" w:color="auto"/>
            <w:bottom w:val="none" w:sz="0" w:space="0" w:color="auto"/>
            <w:right w:val="none" w:sz="0" w:space="0" w:color="auto"/>
          </w:divBdr>
        </w:div>
        <w:div w:id="1764448768">
          <w:marLeft w:val="480"/>
          <w:marRight w:val="0"/>
          <w:marTop w:val="0"/>
          <w:marBottom w:val="0"/>
          <w:divBdr>
            <w:top w:val="none" w:sz="0" w:space="0" w:color="auto"/>
            <w:left w:val="none" w:sz="0" w:space="0" w:color="auto"/>
            <w:bottom w:val="none" w:sz="0" w:space="0" w:color="auto"/>
            <w:right w:val="none" w:sz="0" w:space="0" w:color="auto"/>
          </w:divBdr>
        </w:div>
        <w:div w:id="1329868100">
          <w:marLeft w:val="480"/>
          <w:marRight w:val="0"/>
          <w:marTop w:val="0"/>
          <w:marBottom w:val="0"/>
          <w:divBdr>
            <w:top w:val="none" w:sz="0" w:space="0" w:color="auto"/>
            <w:left w:val="none" w:sz="0" w:space="0" w:color="auto"/>
            <w:bottom w:val="none" w:sz="0" w:space="0" w:color="auto"/>
            <w:right w:val="none" w:sz="0" w:space="0" w:color="auto"/>
          </w:divBdr>
        </w:div>
        <w:div w:id="539979045">
          <w:marLeft w:val="480"/>
          <w:marRight w:val="0"/>
          <w:marTop w:val="0"/>
          <w:marBottom w:val="0"/>
          <w:divBdr>
            <w:top w:val="none" w:sz="0" w:space="0" w:color="auto"/>
            <w:left w:val="none" w:sz="0" w:space="0" w:color="auto"/>
            <w:bottom w:val="none" w:sz="0" w:space="0" w:color="auto"/>
            <w:right w:val="none" w:sz="0" w:space="0" w:color="auto"/>
          </w:divBdr>
        </w:div>
      </w:divsChild>
    </w:div>
    <w:div w:id="1084492667">
      <w:bodyDiv w:val="1"/>
      <w:marLeft w:val="0"/>
      <w:marRight w:val="0"/>
      <w:marTop w:val="0"/>
      <w:marBottom w:val="0"/>
      <w:divBdr>
        <w:top w:val="none" w:sz="0" w:space="0" w:color="auto"/>
        <w:left w:val="none" w:sz="0" w:space="0" w:color="auto"/>
        <w:bottom w:val="none" w:sz="0" w:space="0" w:color="auto"/>
        <w:right w:val="none" w:sz="0" w:space="0" w:color="auto"/>
      </w:divBdr>
    </w:div>
    <w:div w:id="1087505487">
      <w:bodyDiv w:val="1"/>
      <w:marLeft w:val="0"/>
      <w:marRight w:val="0"/>
      <w:marTop w:val="0"/>
      <w:marBottom w:val="0"/>
      <w:divBdr>
        <w:top w:val="none" w:sz="0" w:space="0" w:color="auto"/>
        <w:left w:val="none" w:sz="0" w:space="0" w:color="auto"/>
        <w:bottom w:val="none" w:sz="0" w:space="0" w:color="auto"/>
        <w:right w:val="none" w:sz="0" w:space="0" w:color="auto"/>
      </w:divBdr>
    </w:div>
    <w:div w:id="1090083409">
      <w:bodyDiv w:val="1"/>
      <w:marLeft w:val="0"/>
      <w:marRight w:val="0"/>
      <w:marTop w:val="0"/>
      <w:marBottom w:val="0"/>
      <w:divBdr>
        <w:top w:val="none" w:sz="0" w:space="0" w:color="auto"/>
        <w:left w:val="none" w:sz="0" w:space="0" w:color="auto"/>
        <w:bottom w:val="none" w:sz="0" w:space="0" w:color="auto"/>
        <w:right w:val="none" w:sz="0" w:space="0" w:color="auto"/>
      </w:divBdr>
    </w:div>
    <w:div w:id="1098328922">
      <w:bodyDiv w:val="1"/>
      <w:marLeft w:val="0"/>
      <w:marRight w:val="0"/>
      <w:marTop w:val="0"/>
      <w:marBottom w:val="0"/>
      <w:divBdr>
        <w:top w:val="none" w:sz="0" w:space="0" w:color="auto"/>
        <w:left w:val="none" w:sz="0" w:space="0" w:color="auto"/>
        <w:bottom w:val="none" w:sz="0" w:space="0" w:color="auto"/>
        <w:right w:val="none" w:sz="0" w:space="0" w:color="auto"/>
      </w:divBdr>
    </w:div>
    <w:div w:id="1103497997">
      <w:bodyDiv w:val="1"/>
      <w:marLeft w:val="0"/>
      <w:marRight w:val="0"/>
      <w:marTop w:val="0"/>
      <w:marBottom w:val="0"/>
      <w:divBdr>
        <w:top w:val="none" w:sz="0" w:space="0" w:color="auto"/>
        <w:left w:val="none" w:sz="0" w:space="0" w:color="auto"/>
        <w:bottom w:val="none" w:sz="0" w:space="0" w:color="auto"/>
        <w:right w:val="none" w:sz="0" w:space="0" w:color="auto"/>
      </w:divBdr>
      <w:divsChild>
        <w:div w:id="1248809011">
          <w:marLeft w:val="0"/>
          <w:marRight w:val="0"/>
          <w:marTop w:val="0"/>
          <w:marBottom w:val="0"/>
          <w:divBdr>
            <w:top w:val="none" w:sz="0" w:space="0" w:color="auto"/>
            <w:left w:val="none" w:sz="0" w:space="0" w:color="auto"/>
            <w:bottom w:val="none" w:sz="0" w:space="0" w:color="auto"/>
            <w:right w:val="none" w:sz="0" w:space="0" w:color="auto"/>
          </w:divBdr>
        </w:div>
      </w:divsChild>
    </w:div>
    <w:div w:id="1104807934">
      <w:bodyDiv w:val="1"/>
      <w:marLeft w:val="0"/>
      <w:marRight w:val="0"/>
      <w:marTop w:val="0"/>
      <w:marBottom w:val="0"/>
      <w:divBdr>
        <w:top w:val="none" w:sz="0" w:space="0" w:color="auto"/>
        <w:left w:val="none" w:sz="0" w:space="0" w:color="auto"/>
        <w:bottom w:val="none" w:sz="0" w:space="0" w:color="auto"/>
        <w:right w:val="none" w:sz="0" w:space="0" w:color="auto"/>
      </w:divBdr>
    </w:div>
    <w:div w:id="1108238593">
      <w:bodyDiv w:val="1"/>
      <w:marLeft w:val="0"/>
      <w:marRight w:val="0"/>
      <w:marTop w:val="0"/>
      <w:marBottom w:val="0"/>
      <w:divBdr>
        <w:top w:val="none" w:sz="0" w:space="0" w:color="auto"/>
        <w:left w:val="none" w:sz="0" w:space="0" w:color="auto"/>
        <w:bottom w:val="none" w:sz="0" w:space="0" w:color="auto"/>
        <w:right w:val="none" w:sz="0" w:space="0" w:color="auto"/>
      </w:divBdr>
    </w:div>
    <w:div w:id="1108888839">
      <w:bodyDiv w:val="1"/>
      <w:marLeft w:val="0"/>
      <w:marRight w:val="0"/>
      <w:marTop w:val="0"/>
      <w:marBottom w:val="0"/>
      <w:divBdr>
        <w:top w:val="none" w:sz="0" w:space="0" w:color="auto"/>
        <w:left w:val="none" w:sz="0" w:space="0" w:color="auto"/>
        <w:bottom w:val="none" w:sz="0" w:space="0" w:color="auto"/>
        <w:right w:val="none" w:sz="0" w:space="0" w:color="auto"/>
      </w:divBdr>
    </w:div>
    <w:div w:id="1110081173">
      <w:bodyDiv w:val="1"/>
      <w:marLeft w:val="0"/>
      <w:marRight w:val="0"/>
      <w:marTop w:val="0"/>
      <w:marBottom w:val="0"/>
      <w:divBdr>
        <w:top w:val="none" w:sz="0" w:space="0" w:color="auto"/>
        <w:left w:val="none" w:sz="0" w:space="0" w:color="auto"/>
        <w:bottom w:val="none" w:sz="0" w:space="0" w:color="auto"/>
        <w:right w:val="none" w:sz="0" w:space="0" w:color="auto"/>
      </w:divBdr>
    </w:div>
    <w:div w:id="1115096968">
      <w:bodyDiv w:val="1"/>
      <w:marLeft w:val="0"/>
      <w:marRight w:val="0"/>
      <w:marTop w:val="0"/>
      <w:marBottom w:val="0"/>
      <w:divBdr>
        <w:top w:val="none" w:sz="0" w:space="0" w:color="auto"/>
        <w:left w:val="none" w:sz="0" w:space="0" w:color="auto"/>
        <w:bottom w:val="none" w:sz="0" w:space="0" w:color="auto"/>
        <w:right w:val="none" w:sz="0" w:space="0" w:color="auto"/>
      </w:divBdr>
    </w:div>
    <w:div w:id="1118066611">
      <w:bodyDiv w:val="1"/>
      <w:marLeft w:val="0"/>
      <w:marRight w:val="0"/>
      <w:marTop w:val="0"/>
      <w:marBottom w:val="0"/>
      <w:divBdr>
        <w:top w:val="none" w:sz="0" w:space="0" w:color="auto"/>
        <w:left w:val="none" w:sz="0" w:space="0" w:color="auto"/>
        <w:bottom w:val="none" w:sz="0" w:space="0" w:color="auto"/>
        <w:right w:val="none" w:sz="0" w:space="0" w:color="auto"/>
      </w:divBdr>
    </w:div>
    <w:div w:id="1121151135">
      <w:bodyDiv w:val="1"/>
      <w:marLeft w:val="0"/>
      <w:marRight w:val="0"/>
      <w:marTop w:val="0"/>
      <w:marBottom w:val="0"/>
      <w:divBdr>
        <w:top w:val="none" w:sz="0" w:space="0" w:color="auto"/>
        <w:left w:val="none" w:sz="0" w:space="0" w:color="auto"/>
        <w:bottom w:val="none" w:sz="0" w:space="0" w:color="auto"/>
        <w:right w:val="none" w:sz="0" w:space="0" w:color="auto"/>
      </w:divBdr>
      <w:divsChild>
        <w:div w:id="1044595023">
          <w:marLeft w:val="480"/>
          <w:marRight w:val="0"/>
          <w:marTop w:val="0"/>
          <w:marBottom w:val="0"/>
          <w:divBdr>
            <w:top w:val="none" w:sz="0" w:space="0" w:color="auto"/>
            <w:left w:val="none" w:sz="0" w:space="0" w:color="auto"/>
            <w:bottom w:val="none" w:sz="0" w:space="0" w:color="auto"/>
            <w:right w:val="none" w:sz="0" w:space="0" w:color="auto"/>
          </w:divBdr>
        </w:div>
        <w:div w:id="30618584">
          <w:marLeft w:val="480"/>
          <w:marRight w:val="0"/>
          <w:marTop w:val="0"/>
          <w:marBottom w:val="0"/>
          <w:divBdr>
            <w:top w:val="none" w:sz="0" w:space="0" w:color="auto"/>
            <w:left w:val="none" w:sz="0" w:space="0" w:color="auto"/>
            <w:bottom w:val="none" w:sz="0" w:space="0" w:color="auto"/>
            <w:right w:val="none" w:sz="0" w:space="0" w:color="auto"/>
          </w:divBdr>
        </w:div>
        <w:div w:id="2072657081">
          <w:marLeft w:val="480"/>
          <w:marRight w:val="0"/>
          <w:marTop w:val="0"/>
          <w:marBottom w:val="0"/>
          <w:divBdr>
            <w:top w:val="none" w:sz="0" w:space="0" w:color="auto"/>
            <w:left w:val="none" w:sz="0" w:space="0" w:color="auto"/>
            <w:bottom w:val="none" w:sz="0" w:space="0" w:color="auto"/>
            <w:right w:val="none" w:sz="0" w:space="0" w:color="auto"/>
          </w:divBdr>
        </w:div>
        <w:div w:id="710499686">
          <w:marLeft w:val="480"/>
          <w:marRight w:val="0"/>
          <w:marTop w:val="0"/>
          <w:marBottom w:val="0"/>
          <w:divBdr>
            <w:top w:val="none" w:sz="0" w:space="0" w:color="auto"/>
            <w:left w:val="none" w:sz="0" w:space="0" w:color="auto"/>
            <w:bottom w:val="none" w:sz="0" w:space="0" w:color="auto"/>
            <w:right w:val="none" w:sz="0" w:space="0" w:color="auto"/>
          </w:divBdr>
        </w:div>
        <w:div w:id="902564995">
          <w:marLeft w:val="480"/>
          <w:marRight w:val="0"/>
          <w:marTop w:val="0"/>
          <w:marBottom w:val="0"/>
          <w:divBdr>
            <w:top w:val="none" w:sz="0" w:space="0" w:color="auto"/>
            <w:left w:val="none" w:sz="0" w:space="0" w:color="auto"/>
            <w:bottom w:val="none" w:sz="0" w:space="0" w:color="auto"/>
            <w:right w:val="none" w:sz="0" w:space="0" w:color="auto"/>
          </w:divBdr>
        </w:div>
        <w:div w:id="32273297">
          <w:marLeft w:val="480"/>
          <w:marRight w:val="0"/>
          <w:marTop w:val="0"/>
          <w:marBottom w:val="0"/>
          <w:divBdr>
            <w:top w:val="none" w:sz="0" w:space="0" w:color="auto"/>
            <w:left w:val="none" w:sz="0" w:space="0" w:color="auto"/>
            <w:bottom w:val="none" w:sz="0" w:space="0" w:color="auto"/>
            <w:right w:val="none" w:sz="0" w:space="0" w:color="auto"/>
          </w:divBdr>
        </w:div>
        <w:div w:id="425153194">
          <w:marLeft w:val="480"/>
          <w:marRight w:val="0"/>
          <w:marTop w:val="0"/>
          <w:marBottom w:val="0"/>
          <w:divBdr>
            <w:top w:val="none" w:sz="0" w:space="0" w:color="auto"/>
            <w:left w:val="none" w:sz="0" w:space="0" w:color="auto"/>
            <w:bottom w:val="none" w:sz="0" w:space="0" w:color="auto"/>
            <w:right w:val="none" w:sz="0" w:space="0" w:color="auto"/>
          </w:divBdr>
        </w:div>
        <w:div w:id="1600599134">
          <w:marLeft w:val="480"/>
          <w:marRight w:val="0"/>
          <w:marTop w:val="0"/>
          <w:marBottom w:val="0"/>
          <w:divBdr>
            <w:top w:val="none" w:sz="0" w:space="0" w:color="auto"/>
            <w:left w:val="none" w:sz="0" w:space="0" w:color="auto"/>
            <w:bottom w:val="none" w:sz="0" w:space="0" w:color="auto"/>
            <w:right w:val="none" w:sz="0" w:space="0" w:color="auto"/>
          </w:divBdr>
        </w:div>
        <w:div w:id="604383185">
          <w:marLeft w:val="480"/>
          <w:marRight w:val="0"/>
          <w:marTop w:val="0"/>
          <w:marBottom w:val="0"/>
          <w:divBdr>
            <w:top w:val="none" w:sz="0" w:space="0" w:color="auto"/>
            <w:left w:val="none" w:sz="0" w:space="0" w:color="auto"/>
            <w:bottom w:val="none" w:sz="0" w:space="0" w:color="auto"/>
            <w:right w:val="none" w:sz="0" w:space="0" w:color="auto"/>
          </w:divBdr>
        </w:div>
        <w:div w:id="562759003">
          <w:marLeft w:val="480"/>
          <w:marRight w:val="0"/>
          <w:marTop w:val="0"/>
          <w:marBottom w:val="0"/>
          <w:divBdr>
            <w:top w:val="none" w:sz="0" w:space="0" w:color="auto"/>
            <w:left w:val="none" w:sz="0" w:space="0" w:color="auto"/>
            <w:bottom w:val="none" w:sz="0" w:space="0" w:color="auto"/>
            <w:right w:val="none" w:sz="0" w:space="0" w:color="auto"/>
          </w:divBdr>
        </w:div>
        <w:div w:id="195044950">
          <w:marLeft w:val="480"/>
          <w:marRight w:val="0"/>
          <w:marTop w:val="0"/>
          <w:marBottom w:val="0"/>
          <w:divBdr>
            <w:top w:val="none" w:sz="0" w:space="0" w:color="auto"/>
            <w:left w:val="none" w:sz="0" w:space="0" w:color="auto"/>
            <w:bottom w:val="none" w:sz="0" w:space="0" w:color="auto"/>
            <w:right w:val="none" w:sz="0" w:space="0" w:color="auto"/>
          </w:divBdr>
        </w:div>
        <w:div w:id="963803876">
          <w:marLeft w:val="480"/>
          <w:marRight w:val="0"/>
          <w:marTop w:val="0"/>
          <w:marBottom w:val="0"/>
          <w:divBdr>
            <w:top w:val="none" w:sz="0" w:space="0" w:color="auto"/>
            <w:left w:val="none" w:sz="0" w:space="0" w:color="auto"/>
            <w:bottom w:val="none" w:sz="0" w:space="0" w:color="auto"/>
            <w:right w:val="none" w:sz="0" w:space="0" w:color="auto"/>
          </w:divBdr>
        </w:div>
        <w:div w:id="691031616">
          <w:marLeft w:val="480"/>
          <w:marRight w:val="0"/>
          <w:marTop w:val="0"/>
          <w:marBottom w:val="0"/>
          <w:divBdr>
            <w:top w:val="none" w:sz="0" w:space="0" w:color="auto"/>
            <w:left w:val="none" w:sz="0" w:space="0" w:color="auto"/>
            <w:bottom w:val="none" w:sz="0" w:space="0" w:color="auto"/>
            <w:right w:val="none" w:sz="0" w:space="0" w:color="auto"/>
          </w:divBdr>
        </w:div>
        <w:div w:id="177353100">
          <w:marLeft w:val="480"/>
          <w:marRight w:val="0"/>
          <w:marTop w:val="0"/>
          <w:marBottom w:val="0"/>
          <w:divBdr>
            <w:top w:val="none" w:sz="0" w:space="0" w:color="auto"/>
            <w:left w:val="none" w:sz="0" w:space="0" w:color="auto"/>
            <w:bottom w:val="none" w:sz="0" w:space="0" w:color="auto"/>
            <w:right w:val="none" w:sz="0" w:space="0" w:color="auto"/>
          </w:divBdr>
        </w:div>
        <w:div w:id="1697466096">
          <w:marLeft w:val="480"/>
          <w:marRight w:val="0"/>
          <w:marTop w:val="0"/>
          <w:marBottom w:val="0"/>
          <w:divBdr>
            <w:top w:val="none" w:sz="0" w:space="0" w:color="auto"/>
            <w:left w:val="none" w:sz="0" w:space="0" w:color="auto"/>
            <w:bottom w:val="none" w:sz="0" w:space="0" w:color="auto"/>
            <w:right w:val="none" w:sz="0" w:space="0" w:color="auto"/>
          </w:divBdr>
        </w:div>
        <w:div w:id="1949895200">
          <w:marLeft w:val="480"/>
          <w:marRight w:val="0"/>
          <w:marTop w:val="0"/>
          <w:marBottom w:val="0"/>
          <w:divBdr>
            <w:top w:val="none" w:sz="0" w:space="0" w:color="auto"/>
            <w:left w:val="none" w:sz="0" w:space="0" w:color="auto"/>
            <w:bottom w:val="none" w:sz="0" w:space="0" w:color="auto"/>
            <w:right w:val="none" w:sz="0" w:space="0" w:color="auto"/>
          </w:divBdr>
        </w:div>
        <w:div w:id="1973513529">
          <w:marLeft w:val="480"/>
          <w:marRight w:val="0"/>
          <w:marTop w:val="0"/>
          <w:marBottom w:val="0"/>
          <w:divBdr>
            <w:top w:val="none" w:sz="0" w:space="0" w:color="auto"/>
            <w:left w:val="none" w:sz="0" w:space="0" w:color="auto"/>
            <w:bottom w:val="none" w:sz="0" w:space="0" w:color="auto"/>
            <w:right w:val="none" w:sz="0" w:space="0" w:color="auto"/>
          </w:divBdr>
        </w:div>
        <w:div w:id="1455519776">
          <w:marLeft w:val="480"/>
          <w:marRight w:val="0"/>
          <w:marTop w:val="0"/>
          <w:marBottom w:val="0"/>
          <w:divBdr>
            <w:top w:val="none" w:sz="0" w:space="0" w:color="auto"/>
            <w:left w:val="none" w:sz="0" w:space="0" w:color="auto"/>
            <w:bottom w:val="none" w:sz="0" w:space="0" w:color="auto"/>
            <w:right w:val="none" w:sz="0" w:space="0" w:color="auto"/>
          </w:divBdr>
        </w:div>
        <w:div w:id="319582068">
          <w:marLeft w:val="480"/>
          <w:marRight w:val="0"/>
          <w:marTop w:val="0"/>
          <w:marBottom w:val="0"/>
          <w:divBdr>
            <w:top w:val="none" w:sz="0" w:space="0" w:color="auto"/>
            <w:left w:val="none" w:sz="0" w:space="0" w:color="auto"/>
            <w:bottom w:val="none" w:sz="0" w:space="0" w:color="auto"/>
            <w:right w:val="none" w:sz="0" w:space="0" w:color="auto"/>
          </w:divBdr>
        </w:div>
        <w:div w:id="1465195780">
          <w:marLeft w:val="480"/>
          <w:marRight w:val="0"/>
          <w:marTop w:val="0"/>
          <w:marBottom w:val="0"/>
          <w:divBdr>
            <w:top w:val="none" w:sz="0" w:space="0" w:color="auto"/>
            <w:left w:val="none" w:sz="0" w:space="0" w:color="auto"/>
            <w:bottom w:val="none" w:sz="0" w:space="0" w:color="auto"/>
            <w:right w:val="none" w:sz="0" w:space="0" w:color="auto"/>
          </w:divBdr>
        </w:div>
        <w:div w:id="1176961493">
          <w:marLeft w:val="480"/>
          <w:marRight w:val="0"/>
          <w:marTop w:val="0"/>
          <w:marBottom w:val="0"/>
          <w:divBdr>
            <w:top w:val="none" w:sz="0" w:space="0" w:color="auto"/>
            <w:left w:val="none" w:sz="0" w:space="0" w:color="auto"/>
            <w:bottom w:val="none" w:sz="0" w:space="0" w:color="auto"/>
            <w:right w:val="none" w:sz="0" w:space="0" w:color="auto"/>
          </w:divBdr>
        </w:div>
        <w:div w:id="1614634835">
          <w:marLeft w:val="480"/>
          <w:marRight w:val="0"/>
          <w:marTop w:val="0"/>
          <w:marBottom w:val="0"/>
          <w:divBdr>
            <w:top w:val="none" w:sz="0" w:space="0" w:color="auto"/>
            <w:left w:val="none" w:sz="0" w:space="0" w:color="auto"/>
            <w:bottom w:val="none" w:sz="0" w:space="0" w:color="auto"/>
            <w:right w:val="none" w:sz="0" w:space="0" w:color="auto"/>
          </w:divBdr>
        </w:div>
        <w:div w:id="715468899">
          <w:marLeft w:val="480"/>
          <w:marRight w:val="0"/>
          <w:marTop w:val="0"/>
          <w:marBottom w:val="0"/>
          <w:divBdr>
            <w:top w:val="none" w:sz="0" w:space="0" w:color="auto"/>
            <w:left w:val="none" w:sz="0" w:space="0" w:color="auto"/>
            <w:bottom w:val="none" w:sz="0" w:space="0" w:color="auto"/>
            <w:right w:val="none" w:sz="0" w:space="0" w:color="auto"/>
          </w:divBdr>
        </w:div>
        <w:div w:id="1465734370">
          <w:marLeft w:val="480"/>
          <w:marRight w:val="0"/>
          <w:marTop w:val="0"/>
          <w:marBottom w:val="0"/>
          <w:divBdr>
            <w:top w:val="none" w:sz="0" w:space="0" w:color="auto"/>
            <w:left w:val="none" w:sz="0" w:space="0" w:color="auto"/>
            <w:bottom w:val="none" w:sz="0" w:space="0" w:color="auto"/>
            <w:right w:val="none" w:sz="0" w:space="0" w:color="auto"/>
          </w:divBdr>
        </w:div>
        <w:div w:id="229313399">
          <w:marLeft w:val="480"/>
          <w:marRight w:val="0"/>
          <w:marTop w:val="0"/>
          <w:marBottom w:val="0"/>
          <w:divBdr>
            <w:top w:val="none" w:sz="0" w:space="0" w:color="auto"/>
            <w:left w:val="none" w:sz="0" w:space="0" w:color="auto"/>
            <w:bottom w:val="none" w:sz="0" w:space="0" w:color="auto"/>
            <w:right w:val="none" w:sz="0" w:space="0" w:color="auto"/>
          </w:divBdr>
        </w:div>
        <w:div w:id="1742557903">
          <w:marLeft w:val="480"/>
          <w:marRight w:val="0"/>
          <w:marTop w:val="0"/>
          <w:marBottom w:val="0"/>
          <w:divBdr>
            <w:top w:val="none" w:sz="0" w:space="0" w:color="auto"/>
            <w:left w:val="none" w:sz="0" w:space="0" w:color="auto"/>
            <w:bottom w:val="none" w:sz="0" w:space="0" w:color="auto"/>
            <w:right w:val="none" w:sz="0" w:space="0" w:color="auto"/>
          </w:divBdr>
        </w:div>
        <w:div w:id="1581210772">
          <w:marLeft w:val="480"/>
          <w:marRight w:val="0"/>
          <w:marTop w:val="0"/>
          <w:marBottom w:val="0"/>
          <w:divBdr>
            <w:top w:val="none" w:sz="0" w:space="0" w:color="auto"/>
            <w:left w:val="none" w:sz="0" w:space="0" w:color="auto"/>
            <w:bottom w:val="none" w:sz="0" w:space="0" w:color="auto"/>
            <w:right w:val="none" w:sz="0" w:space="0" w:color="auto"/>
          </w:divBdr>
        </w:div>
        <w:div w:id="839808758">
          <w:marLeft w:val="480"/>
          <w:marRight w:val="0"/>
          <w:marTop w:val="0"/>
          <w:marBottom w:val="0"/>
          <w:divBdr>
            <w:top w:val="none" w:sz="0" w:space="0" w:color="auto"/>
            <w:left w:val="none" w:sz="0" w:space="0" w:color="auto"/>
            <w:bottom w:val="none" w:sz="0" w:space="0" w:color="auto"/>
            <w:right w:val="none" w:sz="0" w:space="0" w:color="auto"/>
          </w:divBdr>
        </w:div>
        <w:div w:id="1948344090">
          <w:marLeft w:val="480"/>
          <w:marRight w:val="0"/>
          <w:marTop w:val="0"/>
          <w:marBottom w:val="0"/>
          <w:divBdr>
            <w:top w:val="none" w:sz="0" w:space="0" w:color="auto"/>
            <w:left w:val="none" w:sz="0" w:space="0" w:color="auto"/>
            <w:bottom w:val="none" w:sz="0" w:space="0" w:color="auto"/>
            <w:right w:val="none" w:sz="0" w:space="0" w:color="auto"/>
          </w:divBdr>
        </w:div>
        <w:div w:id="297028725">
          <w:marLeft w:val="480"/>
          <w:marRight w:val="0"/>
          <w:marTop w:val="0"/>
          <w:marBottom w:val="0"/>
          <w:divBdr>
            <w:top w:val="none" w:sz="0" w:space="0" w:color="auto"/>
            <w:left w:val="none" w:sz="0" w:space="0" w:color="auto"/>
            <w:bottom w:val="none" w:sz="0" w:space="0" w:color="auto"/>
            <w:right w:val="none" w:sz="0" w:space="0" w:color="auto"/>
          </w:divBdr>
        </w:div>
        <w:div w:id="1337997398">
          <w:marLeft w:val="480"/>
          <w:marRight w:val="0"/>
          <w:marTop w:val="0"/>
          <w:marBottom w:val="0"/>
          <w:divBdr>
            <w:top w:val="none" w:sz="0" w:space="0" w:color="auto"/>
            <w:left w:val="none" w:sz="0" w:space="0" w:color="auto"/>
            <w:bottom w:val="none" w:sz="0" w:space="0" w:color="auto"/>
            <w:right w:val="none" w:sz="0" w:space="0" w:color="auto"/>
          </w:divBdr>
        </w:div>
      </w:divsChild>
    </w:div>
    <w:div w:id="1124037976">
      <w:bodyDiv w:val="1"/>
      <w:marLeft w:val="0"/>
      <w:marRight w:val="0"/>
      <w:marTop w:val="0"/>
      <w:marBottom w:val="0"/>
      <w:divBdr>
        <w:top w:val="none" w:sz="0" w:space="0" w:color="auto"/>
        <w:left w:val="none" w:sz="0" w:space="0" w:color="auto"/>
        <w:bottom w:val="none" w:sz="0" w:space="0" w:color="auto"/>
        <w:right w:val="none" w:sz="0" w:space="0" w:color="auto"/>
      </w:divBdr>
    </w:div>
    <w:div w:id="1124890004">
      <w:bodyDiv w:val="1"/>
      <w:marLeft w:val="0"/>
      <w:marRight w:val="0"/>
      <w:marTop w:val="0"/>
      <w:marBottom w:val="0"/>
      <w:divBdr>
        <w:top w:val="none" w:sz="0" w:space="0" w:color="auto"/>
        <w:left w:val="none" w:sz="0" w:space="0" w:color="auto"/>
        <w:bottom w:val="none" w:sz="0" w:space="0" w:color="auto"/>
        <w:right w:val="none" w:sz="0" w:space="0" w:color="auto"/>
      </w:divBdr>
    </w:div>
    <w:div w:id="1124931709">
      <w:bodyDiv w:val="1"/>
      <w:marLeft w:val="0"/>
      <w:marRight w:val="0"/>
      <w:marTop w:val="0"/>
      <w:marBottom w:val="0"/>
      <w:divBdr>
        <w:top w:val="none" w:sz="0" w:space="0" w:color="auto"/>
        <w:left w:val="none" w:sz="0" w:space="0" w:color="auto"/>
        <w:bottom w:val="none" w:sz="0" w:space="0" w:color="auto"/>
        <w:right w:val="none" w:sz="0" w:space="0" w:color="auto"/>
      </w:divBdr>
    </w:div>
    <w:div w:id="1126386324">
      <w:bodyDiv w:val="1"/>
      <w:marLeft w:val="0"/>
      <w:marRight w:val="0"/>
      <w:marTop w:val="0"/>
      <w:marBottom w:val="0"/>
      <w:divBdr>
        <w:top w:val="none" w:sz="0" w:space="0" w:color="auto"/>
        <w:left w:val="none" w:sz="0" w:space="0" w:color="auto"/>
        <w:bottom w:val="none" w:sz="0" w:space="0" w:color="auto"/>
        <w:right w:val="none" w:sz="0" w:space="0" w:color="auto"/>
      </w:divBdr>
      <w:divsChild>
        <w:div w:id="1641768135">
          <w:marLeft w:val="480"/>
          <w:marRight w:val="0"/>
          <w:marTop w:val="0"/>
          <w:marBottom w:val="0"/>
          <w:divBdr>
            <w:top w:val="none" w:sz="0" w:space="0" w:color="auto"/>
            <w:left w:val="none" w:sz="0" w:space="0" w:color="auto"/>
            <w:bottom w:val="none" w:sz="0" w:space="0" w:color="auto"/>
            <w:right w:val="none" w:sz="0" w:space="0" w:color="auto"/>
          </w:divBdr>
        </w:div>
        <w:div w:id="1283341736">
          <w:marLeft w:val="480"/>
          <w:marRight w:val="0"/>
          <w:marTop w:val="0"/>
          <w:marBottom w:val="0"/>
          <w:divBdr>
            <w:top w:val="none" w:sz="0" w:space="0" w:color="auto"/>
            <w:left w:val="none" w:sz="0" w:space="0" w:color="auto"/>
            <w:bottom w:val="none" w:sz="0" w:space="0" w:color="auto"/>
            <w:right w:val="none" w:sz="0" w:space="0" w:color="auto"/>
          </w:divBdr>
        </w:div>
        <w:div w:id="1955166360">
          <w:marLeft w:val="480"/>
          <w:marRight w:val="0"/>
          <w:marTop w:val="0"/>
          <w:marBottom w:val="0"/>
          <w:divBdr>
            <w:top w:val="none" w:sz="0" w:space="0" w:color="auto"/>
            <w:left w:val="none" w:sz="0" w:space="0" w:color="auto"/>
            <w:bottom w:val="none" w:sz="0" w:space="0" w:color="auto"/>
            <w:right w:val="none" w:sz="0" w:space="0" w:color="auto"/>
          </w:divBdr>
        </w:div>
        <w:div w:id="205483657">
          <w:marLeft w:val="480"/>
          <w:marRight w:val="0"/>
          <w:marTop w:val="0"/>
          <w:marBottom w:val="0"/>
          <w:divBdr>
            <w:top w:val="none" w:sz="0" w:space="0" w:color="auto"/>
            <w:left w:val="none" w:sz="0" w:space="0" w:color="auto"/>
            <w:bottom w:val="none" w:sz="0" w:space="0" w:color="auto"/>
            <w:right w:val="none" w:sz="0" w:space="0" w:color="auto"/>
          </w:divBdr>
        </w:div>
        <w:div w:id="922107577">
          <w:marLeft w:val="480"/>
          <w:marRight w:val="0"/>
          <w:marTop w:val="0"/>
          <w:marBottom w:val="0"/>
          <w:divBdr>
            <w:top w:val="none" w:sz="0" w:space="0" w:color="auto"/>
            <w:left w:val="none" w:sz="0" w:space="0" w:color="auto"/>
            <w:bottom w:val="none" w:sz="0" w:space="0" w:color="auto"/>
            <w:right w:val="none" w:sz="0" w:space="0" w:color="auto"/>
          </w:divBdr>
        </w:div>
        <w:div w:id="1285962263">
          <w:marLeft w:val="480"/>
          <w:marRight w:val="0"/>
          <w:marTop w:val="0"/>
          <w:marBottom w:val="0"/>
          <w:divBdr>
            <w:top w:val="none" w:sz="0" w:space="0" w:color="auto"/>
            <w:left w:val="none" w:sz="0" w:space="0" w:color="auto"/>
            <w:bottom w:val="none" w:sz="0" w:space="0" w:color="auto"/>
            <w:right w:val="none" w:sz="0" w:space="0" w:color="auto"/>
          </w:divBdr>
        </w:div>
        <w:div w:id="232669940">
          <w:marLeft w:val="480"/>
          <w:marRight w:val="0"/>
          <w:marTop w:val="0"/>
          <w:marBottom w:val="0"/>
          <w:divBdr>
            <w:top w:val="none" w:sz="0" w:space="0" w:color="auto"/>
            <w:left w:val="none" w:sz="0" w:space="0" w:color="auto"/>
            <w:bottom w:val="none" w:sz="0" w:space="0" w:color="auto"/>
            <w:right w:val="none" w:sz="0" w:space="0" w:color="auto"/>
          </w:divBdr>
        </w:div>
        <w:div w:id="829101836">
          <w:marLeft w:val="480"/>
          <w:marRight w:val="0"/>
          <w:marTop w:val="0"/>
          <w:marBottom w:val="0"/>
          <w:divBdr>
            <w:top w:val="none" w:sz="0" w:space="0" w:color="auto"/>
            <w:left w:val="none" w:sz="0" w:space="0" w:color="auto"/>
            <w:bottom w:val="none" w:sz="0" w:space="0" w:color="auto"/>
            <w:right w:val="none" w:sz="0" w:space="0" w:color="auto"/>
          </w:divBdr>
        </w:div>
        <w:div w:id="1168600155">
          <w:marLeft w:val="480"/>
          <w:marRight w:val="0"/>
          <w:marTop w:val="0"/>
          <w:marBottom w:val="0"/>
          <w:divBdr>
            <w:top w:val="none" w:sz="0" w:space="0" w:color="auto"/>
            <w:left w:val="none" w:sz="0" w:space="0" w:color="auto"/>
            <w:bottom w:val="none" w:sz="0" w:space="0" w:color="auto"/>
            <w:right w:val="none" w:sz="0" w:space="0" w:color="auto"/>
          </w:divBdr>
        </w:div>
        <w:div w:id="427967437">
          <w:marLeft w:val="480"/>
          <w:marRight w:val="0"/>
          <w:marTop w:val="0"/>
          <w:marBottom w:val="0"/>
          <w:divBdr>
            <w:top w:val="none" w:sz="0" w:space="0" w:color="auto"/>
            <w:left w:val="none" w:sz="0" w:space="0" w:color="auto"/>
            <w:bottom w:val="none" w:sz="0" w:space="0" w:color="auto"/>
            <w:right w:val="none" w:sz="0" w:space="0" w:color="auto"/>
          </w:divBdr>
        </w:div>
        <w:div w:id="767965595">
          <w:marLeft w:val="480"/>
          <w:marRight w:val="0"/>
          <w:marTop w:val="0"/>
          <w:marBottom w:val="0"/>
          <w:divBdr>
            <w:top w:val="none" w:sz="0" w:space="0" w:color="auto"/>
            <w:left w:val="none" w:sz="0" w:space="0" w:color="auto"/>
            <w:bottom w:val="none" w:sz="0" w:space="0" w:color="auto"/>
            <w:right w:val="none" w:sz="0" w:space="0" w:color="auto"/>
          </w:divBdr>
        </w:div>
        <w:div w:id="210387302">
          <w:marLeft w:val="480"/>
          <w:marRight w:val="0"/>
          <w:marTop w:val="0"/>
          <w:marBottom w:val="0"/>
          <w:divBdr>
            <w:top w:val="none" w:sz="0" w:space="0" w:color="auto"/>
            <w:left w:val="none" w:sz="0" w:space="0" w:color="auto"/>
            <w:bottom w:val="none" w:sz="0" w:space="0" w:color="auto"/>
            <w:right w:val="none" w:sz="0" w:space="0" w:color="auto"/>
          </w:divBdr>
        </w:div>
        <w:div w:id="1917006476">
          <w:marLeft w:val="480"/>
          <w:marRight w:val="0"/>
          <w:marTop w:val="0"/>
          <w:marBottom w:val="0"/>
          <w:divBdr>
            <w:top w:val="none" w:sz="0" w:space="0" w:color="auto"/>
            <w:left w:val="none" w:sz="0" w:space="0" w:color="auto"/>
            <w:bottom w:val="none" w:sz="0" w:space="0" w:color="auto"/>
            <w:right w:val="none" w:sz="0" w:space="0" w:color="auto"/>
          </w:divBdr>
        </w:div>
        <w:div w:id="1032535900">
          <w:marLeft w:val="480"/>
          <w:marRight w:val="0"/>
          <w:marTop w:val="0"/>
          <w:marBottom w:val="0"/>
          <w:divBdr>
            <w:top w:val="none" w:sz="0" w:space="0" w:color="auto"/>
            <w:left w:val="none" w:sz="0" w:space="0" w:color="auto"/>
            <w:bottom w:val="none" w:sz="0" w:space="0" w:color="auto"/>
            <w:right w:val="none" w:sz="0" w:space="0" w:color="auto"/>
          </w:divBdr>
        </w:div>
        <w:div w:id="922227391">
          <w:marLeft w:val="480"/>
          <w:marRight w:val="0"/>
          <w:marTop w:val="0"/>
          <w:marBottom w:val="0"/>
          <w:divBdr>
            <w:top w:val="none" w:sz="0" w:space="0" w:color="auto"/>
            <w:left w:val="none" w:sz="0" w:space="0" w:color="auto"/>
            <w:bottom w:val="none" w:sz="0" w:space="0" w:color="auto"/>
            <w:right w:val="none" w:sz="0" w:space="0" w:color="auto"/>
          </w:divBdr>
        </w:div>
        <w:div w:id="698628257">
          <w:marLeft w:val="480"/>
          <w:marRight w:val="0"/>
          <w:marTop w:val="0"/>
          <w:marBottom w:val="0"/>
          <w:divBdr>
            <w:top w:val="none" w:sz="0" w:space="0" w:color="auto"/>
            <w:left w:val="none" w:sz="0" w:space="0" w:color="auto"/>
            <w:bottom w:val="none" w:sz="0" w:space="0" w:color="auto"/>
            <w:right w:val="none" w:sz="0" w:space="0" w:color="auto"/>
          </w:divBdr>
        </w:div>
        <w:div w:id="22829948">
          <w:marLeft w:val="480"/>
          <w:marRight w:val="0"/>
          <w:marTop w:val="0"/>
          <w:marBottom w:val="0"/>
          <w:divBdr>
            <w:top w:val="none" w:sz="0" w:space="0" w:color="auto"/>
            <w:left w:val="none" w:sz="0" w:space="0" w:color="auto"/>
            <w:bottom w:val="none" w:sz="0" w:space="0" w:color="auto"/>
            <w:right w:val="none" w:sz="0" w:space="0" w:color="auto"/>
          </w:divBdr>
        </w:div>
        <w:div w:id="1203177997">
          <w:marLeft w:val="480"/>
          <w:marRight w:val="0"/>
          <w:marTop w:val="0"/>
          <w:marBottom w:val="0"/>
          <w:divBdr>
            <w:top w:val="none" w:sz="0" w:space="0" w:color="auto"/>
            <w:left w:val="none" w:sz="0" w:space="0" w:color="auto"/>
            <w:bottom w:val="none" w:sz="0" w:space="0" w:color="auto"/>
            <w:right w:val="none" w:sz="0" w:space="0" w:color="auto"/>
          </w:divBdr>
        </w:div>
        <w:div w:id="392311953">
          <w:marLeft w:val="480"/>
          <w:marRight w:val="0"/>
          <w:marTop w:val="0"/>
          <w:marBottom w:val="0"/>
          <w:divBdr>
            <w:top w:val="none" w:sz="0" w:space="0" w:color="auto"/>
            <w:left w:val="none" w:sz="0" w:space="0" w:color="auto"/>
            <w:bottom w:val="none" w:sz="0" w:space="0" w:color="auto"/>
            <w:right w:val="none" w:sz="0" w:space="0" w:color="auto"/>
          </w:divBdr>
        </w:div>
        <w:div w:id="924458313">
          <w:marLeft w:val="480"/>
          <w:marRight w:val="0"/>
          <w:marTop w:val="0"/>
          <w:marBottom w:val="0"/>
          <w:divBdr>
            <w:top w:val="none" w:sz="0" w:space="0" w:color="auto"/>
            <w:left w:val="none" w:sz="0" w:space="0" w:color="auto"/>
            <w:bottom w:val="none" w:sz="0" w:space="0" w:color="auto"/>
            <w:right w:val="none" w:sz="0" w:space="0" w:color="auto"/>
          </w:divBdr>
        </w:div>
        <w:div w:id="79060349">
          <w:marLeft w:val="480"/>
          <w:marRight w:val="0"/>
          <w:marTop w:val="0"/>
          <w:marBottom w:val="0"/>
          <w:divBdr>
            <w:top w:val="none" w:sz="0" w:space="0" w:color="auto"/>
            <w:left w:val="none" w:sz="0" w:space="0" w:color="auto"/>
            <w:bottom w:val="none" w:sz="0" w:space="0" w:color="auto"/>
            <w:right w:val="none" w:sz="0" w:space="0" w:color="auto"/>
          </w:divBdr>
        </w:div>
        <w:div w:id="627274824">
          <w:marLeft w:val="480"/>
          <w:marRight w:val="0"/>
          <w:marTop w:val="0"/>
          <w:marBottom w:val="0"/>
          <w:divBdr>
            <w:top w:val="none" w:sz="0" w:space="0" w:color="auto"/>
            <w:left w:val="none" w:sz="0" w:space="0" w:color="auto"/>
            <w:bottom w:val="none" w:sz="0" w:space="0" w:color="auto"/>
            <w:right w:val="none" w:sz="0" w:space="0" w:color="auto"/>
          </w:divBdr>
        </w:div>
        <w:div w:id="528421020">
          <w:marLeft w:val="480"/>
          <w:marRight w:val="0"/>
          <w:marTop w:val="0"/>
          <w:marBottom w:val="0"/>
          <w:divBdr>
            <w:top w:val="none" w:sz="0" w:space="0" w:color="auto"/>
            <w:left w:val="none" w:sz="0" w:space="0" w:color="auto"/>
            <w:bottom w:val="none" w:sz="0" w:space="0" w:color="auto"/>
            <w:right w:val="none" w:sz="0" w:space="0" w:color="auto"/>
          </w:divBdr>
        </w:div>
        <w:div w:id="1302540281">
          <w:marLeft w:val="480"/>
          <w:marRight w:val="0"/>
          <w:marTop w:val="0"/>
          <w:marBottom w:val="0"/>
          <w:divBdr>
            <w:top w:val="none" w:sz="0" w:space="0" w:color="auto"/>
            <w:left w:val="none" w:sz="0" w:space="0" w:color="auto"/>
            <w:bottom w:val="none" w:sz="0" w:space="0" w:color="auto"/>
            <w:right w:val="none" w:sz="0" w:space="0" w:color="auto"/>
          </w:divBdr>
        </w:div>
        <w:div w:id="1735472470">
          <w:marLeft w:val="480"/>
          <w:marRight w:val="0"/>
          <w:marTop w:val="0"/>
          <w:marBottom w:val="0"/>
          <w:divBdr>
            <w:top w:val="none" w:sz="0" w:space="0" w:color="auto"/>
            <w:left w:val="none" w:sz="0" w:space="0" w:color="auto"/>
            <w:bottom w:val="none" w:sz="0" w:space="0" w:color="auto"/>
            <w:right w:val="none" w:sz="0" w:space="0" w:color="auto"/>
          </w:divBdr>
        </w:div>
      </w:divsChild>
    </w:div>
    <w:div w:id="1127355185">
      <w:bodyDiv w:val="1"/>
      <w:marLeft w:val="0"/>
      <w:marRight w:val="0"/>
      <w:marTop w:val="0"/>
      <w:marBottom w:val="0"/>
      <w:divBdr>
        <w:top w:val="none" w:sz="0" w:space="0" w:color="auto"/>
        <w:left w:val="none" w:sz="0" w:space="0" w:color="auto"/>
        <w:bottom w:val="none" w:sz="0" w:space="0" w:color="auto"/>
        <w:right w:val="none" w:sz="0" w:space="0" w:color="auto"/>
      </w:divBdr>
    </w:div>
    <w:div w:id="1129980170">
      <w:bodyDiv w:val="1"/>
      <w:marLeft w:val="0"/>
      <w:marRight w:val="0"/>
      <w:marTop w:val="0"/>
      <w:marBottom w:val="0"/>
      <w:divBdr>
        <w:top w:val="none" w:sz="0" w:space="0" w:color="auto"/>
        <w:left w:val="none" w:sz="0" w:space="0" w:color="auto"/>
        <w:bottom w:val="none" w:sz="0" w:space="0" w:color="auto"/>
        <w:right w:val="none" w:sz="0" w:space="0" w:color="auto"/>
      </w:divBdr>
    </w:div>
    <w:div w:id="1130434595">
      <w:bodyDiv w:val="1"/>
      <w:marLeft w:val="0"/>
      <w:marRight w:val="0"/>
      <w:marTop w:val="0"/>
      <w:marBottom w:val="0"/>
      <w:divBdr>
        <w:top w:val="none" w:sz="0" w:space="0" w:color="auto"/>
        <w:left w:val="none" w:sz="0" w:space="0" w:color="auto"/>
        <w:bottom w:val="none" w:sz="0" w:space="0" w:color="auto"/>
        <w:right w:val="none" w:sz="0" w:space="0" w:color="auto"/>
      </w:divBdr>
    </w:div>
    <w:div w:id="1132796168">
      <w:bodyDiv w:val="1"/>
      <w:marLeft w:val="0"/>
      <w:marRight w:val="0"/>
      <w:marTop w:val="0"/>
      <w:marBottom w:val="0"/>
      <w:divBdr>
        <w:top w:val="none" w:sz="0" w:space="0" w:color="auto"/>
        <w:left w:val="none" w:sz="0" w:space="0" w:color="auto"/>
        <w:bottom w:val="none" w:sz="0" w:space="0" w:color="auto"/>
        <w:right w:val="none" w:sz="0" w:space="0" w:color="auto"/>
      </w:divBdr>
    </w:div>
    <w:div w:id="1136218765">
      <w:bodyDiv w:val="1"/>
      <w:marLeft w:val="0"/>
      <w:marRight w:val="0"/>
      <w:marTop w:val="0"/>
      <w:marBottom w:val="0"/>
      <w:divBdr>
        <w:top w:val="none" w:sz="0" w:space="0" w:color="auto"/>
        <w:left w:val="none" w:sz="0" w:space="0" w:color="auto"/>
        <w:bottom w:val="none" w:sz="0" w:space="0" w:color="auto"/>
        <w:right w:val="none" w:sz="0" w:space="0" w:color="auto"/>
      </w:divBdr>
    </w:div>
    <w:div w:id="1136338713">
      <w:bodyDiv w:val="1"/>
      <w:marLeft w:val="0"/>
      <w:marRight w:val="0"/>
      <w:marTop w:val="0"/>
      <w:marBottom w:val="0"/>
      <w:divBdr>
        <w:top w:val="none" w:sz="0" w:space="0" w:color="auto"/>
        <w:left w:val="none" w:sz="0" w:space="0" w:color="auto"/>
        <w:bottom w:val="none" w:sz="0" w:space="0" w:color="auto"/>
        <w:right w:val="none" w:sz="0" w:space="0" w:color="auto"/>
      </w:divBdr>
    </w:div>
    <w:div w:id="1139298495">
      <w:bodyDiv w:val="1"/>
      <w:marLeft w:val="0"/>
      <w:marRight w:val="0"/>
      <w:marTop w:val="0"/>
      <w:marBottom w:val="0"/>
      <w:divBdr>
        <w:top w:val="none" w:sz="0" w:space="0" w:color="auto"/>
        <w:left w:val="none" w:sz="0" w:space="0" w:color="auto"/>
        <w:bottom w:val="none" w:sz="0" w:space="0" w:color="auto"/>
        <w:right w:val="none" w:sz="0" w:space="0" w:color="auto"/>
      </w:divBdr>
      <w:divsChild>
        <w:div w:id="1123384127">
          <w:marLeft w:val="480"/>
          <w:marRight w:val="0"/>
          <w:marTop w:val="0"/>
          <w:marBottom w:val="0"/>
          <w:divBdr>
            <w:top w:val="none" w:sz="0" w:space="0" w:color="auto"/>
            <w:left w:val="none" w:sz="0" w:space="0" w:color="auto"/>
            <w:bottom w:val="none" w:sz="0" w:space="0" w:color="auto"/>
            <w:right w:val="none" w:sz="0" w:space="0" w:color="auto"/>
          </w:divBdr>
        </w:div>
        <w:div w:id="1271666315">
          <w:marLeft w:val="480"/>
          <w:marRight w:val="0"/>
          <w:marTop w:val="0"/>
          <w:marBottom w:val="0"/>
          <w:divBdr>
            <w:top w:val="none" w:sz="0" w:space="0" w:color="auto"/>
            <w:left w:val="none" w:sz="0" w:space="0" w:color="auto"/>
            <w:bottom w:val="none" w:sz="0" w:space="0" w:color="auto"/>
            <w:right w:val="none" w:sz="0" w:space="0" w:color="auto"/>
          </w:divBdr>
        </w:div>
        <w:div w:id="1796558012">
          <w:marLeft w:val="480"/>
          <w:marRight w:val="0"/>
          <w:marTop w:val="0"/>
          <w:marBottom w:val="0"/>
          <w:divBdr>
            <w:top w:val="none" w:sz="0" w:space="0" w:color="auto"/>
            <w:left w:val="none" w:sz="0" w:space="0" w:color="auto"/>
            <w:bottom w:val="none" w:sz="0" w:space="0" w:color="auto"/>
            <w:right w:val="none" w:sz="0" w:space="0" w:color="auto"/>
          </w:divBdr>
        </w:div>
        <w:div w:id="1546915219">
          <w:marLeft w:val="480"/>
          <w:marRight w:val="0"/>
          <w:marTop w:val="0"/>
          <w:marBottom w:val="0"/>
          <w:divBdr>
            <w:top w:val="none" w:sz="0" w:space="0" w:color="auto"/>
            <w:left w:val="none" w:sz="0" w:space="0" w:color="auto"/>
            <w:bottom w:val="none" w:sz="0" w:space="0" w:color="auto"/>
            <w:right w:val="none" w:sz="0" w:space="0" w:color="auto"/>
          </w:divBdr>
        </w:div>
        <w:div w:id="1228877360">
          <w:marLeft w:val="480"/>
          <w:marRight w:val="0"/>
          <w:marTop w:val="0"/>
          <w:marBottom w:val="0"/>
          <w:divBdr>
            <w:top w:val="none" w:sz="0" w:space="0" w:color="auto"/>
            <w:left w:val="none" w:sz="0" w:space="0" w:color="auto"/>
            <w:bottom w:val="none" w:sz="0" w:space="0" w:color="auto"/>
            <w:right w:val="none" w:sz="0" w:space="0" w:color="auto"/>
          </w:divBdr>
        </w:div>
        <w:div w:id="1971083812">
          <w:marLeft w:val="480"/>
          <w:marRight w:val="0"/>
          <w:marTop w:val="0"/>
          <w:marBottom w:val="0"/>
          <w:divBdr>
            <w:top w:val="none" w:sz="0" w:space="0" w:color="auto"/>
            <w:left w:val="none" w:sz="0" w:space="0" w:color="auto"/>
            <w:bottom w:val="none" w:sz="0" w:space="0" w:color="auto"/>
            <w:right w:val="none" w:sz="0" w:space="0" w:color="auto"/>
          </w:divBdr>
        </w:div>
        <w:div w:id="747534774">
          <w:marLeft w:val="480"/>
          <w:marRight w:val="0"/>
          <w:marTop w:val="0"/>
          <w:marBottom w:val="0"/>
          <w:divBdr>
            <w:top w:val="none" w:sz="0" w:space="0" w:color="auto"/>
            <w:left w:val="none" w:sz="0" w:space="0" w:color="auto"/>
            <w:bottom w:val="none" w:sz="0" w:space="0" w:color="auto"/>
            <w:right w:val="none" w:sz="0" w:space="0" w:color="auto"/>
          </w:divBdr>
        </w:div>
        <w:div w:id="1696618637">
          <w:marLeft w:val="480"/>
          <w:marRight w:val="0"/>
          <w:marTop w:val="0"/>
          <w:marBottom w:val="0"/>
          <w:divBdr>
            <w:top w:val="none" w:sz="0" w:space="0" w:color="auto"/>
            <w:left w:val="none" w:sz="0" w:space="0" w:color="auto"/>
            <w:bottom w:val="none" w:sz="0" w:space="0" w:color="auto"/>
            <w:right w:val="none" w:sz="0" w:space="0" w:color="auto"/>
          </w:divBdr>
        </w:div>
        <w:div w:id="1268393698">
          <w:marLeft w:val="480"/>
          <w:marRight w:val="0"/>
          <w:marTop w:val="0"/>
          <w:marBottom w:val="0"/>
          <w:divBdr>
            <w:top w:val="none" w:sz="0" w:space="0" w:color="auto"/>
            <w:left w:val="none" w:sz="0" w:space="0" w:color="auto"/>
            <w:bottom w:val="none" w:sz="0" w:space="0" w:color="auto"/>
            <w:right w:val="none" w:sz="0" w:space="0" w:color="auto"/>
          </w:divBdr>
        </w:div>
        <w:div w:id="1376738358">
          <w:marLeft w:val="480"/>
          <w:marRight w:val="0"/>
          <w:marTop w:val="0"/>
          <w:marBottom w:val="0"/>
          <w:divBdr>
            <w:top w:val="none" w:sz="0" w:space="0" w:color="auto"/>
            <w:left w:val="none" w:sz="0" w:space="0" w:color="auto"/>
            <w:bottom w:val="none" w:sz="0" w:space="0" w:color="auto"/>
            <w:right w:val="none" w:sz="0" w:space="0" w:color="auto"/>
          </w:divBdr>
        </w:div>
        <w:div w:id="355232965">
          <w:marLeft w:val="480"/>
          <w:marRight w:val="0"/>
          <w:marTop w:val="0"/>
          <w:marBottom w:val="0"/>
          <w:divBdr>
            <w:top w:val="none" w:sz="0" w:space="0" w:color="auto"/>
            <w:left w:val="none" w:sz="0" w:space="0" w:color="auto"/>
            <w:bottom w:val="none" w:sz="0" w:space="0" w:color="auto"/>
            <w:right w:val="none" w:sz="0" w:space="0" w:color="auto"/>
          </w:divBdr>
        </w:div>
        <w:div w:id="2049067463">
          <w:marLeft w:val="480"/>
          <w:marRight w:val="0"/>
          <w:marTop w:val="0"/>
          <w:marBottom w:val="0"/>
          <w:divBdr>
            <w:top w:val="none" w:sz="0" w:space="0" w:color="auto"/>
            <w:left w:val="none" w:sz="0" w:space="0" w:color="auto"/>
            <w:bottom w:val="none" w:sz="0" w:space="0" w:color="auto"/>
            <w:right w:val="none" w:sz="0" w:space="0" w:color="auto"/>
          </w:divBdr>
        </w:div>
        <w:div w:id="1945072853">
          <w:marLeft w:val="480"/>
          <w:marRight w:val="0"/>
          <w:marTop w:val="0"/>
          <w:marBottom w:val="0"/>
          <w:divBdr>
            <w:top w:val="none" w:sz="0" w:space="0" w:color="auto"/>
            <w:left w:val="none" w:sz="0" w:space="0" w:color="auto"/>
            <w:bottom w:val="none" w:sz="0" w:space="0" w:color="auto"/>
            <w:right w:val="none" w:sz="0" w:space="0" w:color="auto"/>
          </w:divBdr>
        </w:div>
        <w:div w:id="1139958385">
          <w:marLeft w:val="480"/>
          <w:marRight w:val="0"/>
          <w:marTop w:val="0"/>
          <w:marBottom w:val="0"/>
          <w:divBdr>
            <w:top w:val="none" w:sz="0" w:space="0" w:color="auto"/>
            <w:left w:val="none" w:sz="0" w:space="0" w:color="auto"/>
            <w:bottom w:val="none" w:sz="0" w:space="0" w:color="auto"/>
            <w:right w:val="none" w:sz="0" w:space="0" w:color="auto"/>
          </w:divBdr>
        </w:div>
        <w:div w:id="869956634">
          <w:marLeft w:val="480"/>
          <w:marRight w:val="0"/>
          <w:marTop w:val="0"/>
          <w:marBottom w:val="0"/>
          <w:divBdr>
            <w:top w:val="none" w:sz="0" w:space="0" w:color="auto"/>
            <w:left w:val="none" w:sz="0" w:space="0" w:color="auto"/>
            <w:bottom w:val="none" w:sz="0" w:space="0" w:color="auto"/>
            <w:right w:val="none" w:sz="0" w:space="0" w:color="auto"/>
          </w:divBdr>
        </w:div>
        <w:div w:id="477769526">
          <w:marLeft w:val="480"/>
          <w:marRight w:val="0"/>
          <w:marTop w:val="0"/>
          <w:marBottom w:val="0"/>
          <w:divBdr>
            <w:top w:val="none" w:sz="0" w:space="0" w:color="auto"/>
            <w:left w:val="none" w:sz="0" w:space="0" w:color="auto"/>
            <w:bottom w:val="none" w:sz="0" w:space="0" w:color="auto"/>
            <w:right w:val="none" w:sz="0" w:space="0" w:color="auto"/>
          </w:divBdr>
        </w:div>
        <w:div w:id="1174299413">
          <w:marLeft w:val="480"/>
          <w:marRight w:val="0"/>
          <w:marTop w:val="0"/>
          <w:marBottom w:val="0"/>
          <w:divBdr>
            <w:top w:val="none" w:sz="0" w:space="0" w:color="auto"/>
            <w:left w:val="none" w:sz="0" w:space="0" w:color="auto"/>
            <w:bottom w:val="none" w:sz="0" w:space="0" w:color="auto"/>
            <w:right w:val="none" w:sz="0" w:space="0" w:color="auto"/>
          </w:divBdr>
        </w:div>
        <w:div w:id="1086339312">
          <w:marLeft w:val="480"/>
          <w:marRight w:val="0"/>
          <w:marTop w:val="0"/>
          <w:marBottom w:val="0"/>
          <w:divBdr>
            <w:top w:val="none" w:sz="0" w:space="0" w:color="auto"/>
            <w:left w:val="none" w:sz="0" w:space="0" w:color="auto"/>
            <w:bottom w:val="none" w:sz="0" w:space="0" w:color="auto"/>
            <w:right w:val="none" w:sz="0" w:space="0" w:color="auto"/>
          </w:divBdr>
        </w:div>
        <w:div w:id="1872985986">
          <w:marLeft w:val="480"/>
          <w:marRight w:val="0"/>
          <w:marTop w:val="0"/>
          <w:marBottom w:val="0"/>
          <w:divBdr>
            <w:top w:val="none" w:sz="0" w:space="0" w:color="auto"/>
            <w:left w:val="none" w:sz="0" w:space="0" w:color="auto"/>
            <w:bottom w:val="none" w:sz="0" w:space="0" w:color="auto"/>
            <w:right w:val="none" w:sz="0" w:space="0" w:color="auto"/>
          </w:divBdr>
        </w:div>
        <w:div w:id="1464032352">
          <w:marLeft w:val="480"/>
          <w:marRight w:val="0"/>
          <w:marTop w:val="0"/>
          <w:marBottom w:val="0"/>
          <w:divBdr>
            <w:top w:val="none" w:sz="0" w:space="0" w:color="auto"/>
            <w:left w:val="none" w:sz="0" w:space="0" w:color="auto"/>
            <w:bottom w:val="none" w:sz="0" w:space="0" w:color="auto"/>
            <w:right w:val="none" w:sz="0" w:space="0" w:color="auto"/>
          </w:divBdr>
        </w:div>
        <w:div w:id="2011367606">
          <w:marLeft w:val="480"/>
          <w:marRight w:val="0"/>
          <w:marTop w:val="0"/>
          <w:marBottom w:val="0"/>
          <w:divBdr>
            <w:top w:val="none" w:sz="0" w:space="0" w:color="auto"/>
            <w:left w:val="none" w:sz="0" w:space="0" w:color="auto"/>
            <w:bottom w:val="none" w:sz="0" w:space="0" w:color="auto"/>
            <w:right w:val="none" w:sz="0" w:space="0" w:color="auto"/>
          </w:divBdr>
        </w:div>
        <w:div w:id="1035957981">
          <w:marLeft w:val="480"/>
          <w:marRight w:val="0"/>
          <w:marTop w:val="0"/>
          <w:marBottom w:val="0"/>
          <w:divBdr>
            <w:top w:val="none" w:sz="0" w:space="0" w:color="auto"/>
            <w:left w:val="none" w:sz="0" w:space="0" w:color="auto"/>
            <w:bottom w:val="none" w:sz="0" w:space="0" w:color="auto"/>
            <w:right w:val="none" w:sz="0" w:space="0" w:color="auto"/>
          </w:divBdr>
        </w:div>
        <w:div w:id="423183727">
          <w:marLeft w:val="480"/>
          <w:marRight w:val="0"/>
          <w:marTop w:val="0"/>
          <w:marBottom w:val="0"/>
          <w:divBdr>
            <w:top w:val="none" w:sz="0" w:space="0" w:color="auto"/>
            <w:left w:val="none" w:sz="0" w:space="0" w:color="auto"/>
            <w:bottom w:val="none" w:sz="0" w:space="0" w:color="auto"/>
            <w:right w:val="none" w:sz="0" w:space="0" w:color="auto"/>
          </w:divBdr>
        </w:div>
      </w:divsChild>
    </w:div>
    <w:div w:id="1141070014">
      <w:bodyDiv w:val="1"/>
      <w:marLeft w:val="0"/>
      <w:marRight w:val="0"/>
      <w:marTop w:val="0"/>
      <w:marBottom w:val="0"/>
      <w:divBdr>
        <w:top w:val="none" w:sz="0" w:space="0" w:color="auto"/>
        <w:left w:val="none" w:sz="0" w:space="0" w:color="auto"/>
        <w:bottom w:val="none" w:sz="0" w:space="0" w:color="auto"/>
        <w:right w:val="none" w:sz="0" w:space="0" w:color="auto"/>
      </w:divBdr>
    </w:div>
    <w:div w:id="1142431604">
      <w:bodyDiv w:val="1"/>
      <w:marLeft w:val="0"/>
      <w:marRight w:val="0"/>
      <w:marTop w:val="0"/>
      <w:marBottom w:val="0"/>
      <w:divBdr>
        <w:top w:val="none" w:sz="0" w:space="0" w:color="auto"/>
        <w:left w:val="none" w:sz="0" w:space="0" w:color="auto"/>
        <w:bottom w:val="none" w:sz="0" w:space="0" w:color="auto"/>
        <w:right w:val="none" w:sz="0" w:space="0" w:color="auto"/>
      </w:divBdr>
    </w:div>
    <w:div w:id="1147162155">
      <w:bodyDiv w:val="1"/>
      <w:marLeft w:val="0"/>
      <w:marRight w:val="0"/>
      <w:marTop w:val="0"/>
      <w:marBottom w:val="0"/>
      <w:divBdr>
        <w:top w:val="none" w:sz="0" w:space="0" w:color="auto"/>
        <w:left w:val="none" w:sz="0" w:space="0" w:color="auto"/>
        <w:bottom w:val="none" w:sz="0" w:space="0" w:color="auto"/>
        <w:right w:val="none" w:sz="0" w:space="0" w:color="auto"/>
      </w:divBdr>
    </w:div>
    <w:div w:id="1150051636">
      <w:bodyDiv w:val="1"/>
      <w:marLeft w:val="0"/>
      <w:marRight w:val="0"/>
      <w:marTop w:val="0"/>
      <w:marBottom w:val="0"/>
      <w:divBdr>
        <w:top w:val="none" w:sz="0" w:space="0" w:color="auto"/>
        <w:left w:val="none" w:sz="0" w:space="0" w:color="auto"/>
        <w:bottom w:val="none" w:sz="0" w:space="0" w:color="auto"/>
        <w:right w:val="none" w:sz="0" w:space="0" w:color="auto"/>
      </w:divBdr>
    </w:div>
    <w:div w:id="1151099248">
      <w:bodyDiv w:val="1"/>
      <w:marLeft w:val="0"/>
      <w:marRight w:val="0"/>
      <w:marTop w:val="0"/>
      <w:marBottom w:val="0"/>
      <w:divBdr>
        <w:top w:val="none" w:sz="0" w:space="0" w:color="auto"/>
        <w:left w:val="none" w:sz="0" w:space="0" w:color="auto"/>
        <w:bottom w:val="none" w:sz="0" w:space="0" w:color="auto"/>
        <w:right w:val="none" w:sz="0" w:space="0" w:color="auto"/>
      </w:divBdr>
      <w:divsChild>
        <w:div w:id="1275096358">
          <w:marLeft w:val="480"/>
          <w:marRight w:val="0"/>
          <w:marTop w:val="0"/>
          <w:marBottom w:val="0"/>
          <w:divBdr>
            <w:top w:val="none" w:sz="0" w:space="0" w:color="auto"/>
            <w:left w:val="none" w:sz="0" w:space="0" w:color="auto"/>
            <w:bottom w:val="none" w:sz="0" w:space="0" w:color="auto"/>
            <w:right w:val="none" w:sz="0" w:space="0" w:color="auto"/>
          </w:divBdr>
        </w:div>
        <w:div w:id="1780224477">
          <w:marLeft w:val="480"/>
          <w:marRight w:val="0"/>
          <w:marTop w:val="0"/>
          <w:marBottom w:val="0"/>
          <w:divBdr>
            <w:top w:val="none" w:sz="0" w:space="0" w:color="auto"/>
            <w:left w:val="none" w:sz="0" w:space="0" w:color="auto"/>
            <w:bottom w:val="none" w:sz="0" w:space="0" w:color="auto"/>
            <w:right w:val="none" w:sz="0" w:space="0" w:color="auto"/>
          </w:divBdr>
        </w:div>
        <w:div w:id="1559895221">
          <w:marLeft w:val="480"/>
          <w:marRight w:val="0"/>
          <w:marTop w:val="0"/>
          <w:marBottom w:val="0"/>
          <w:divBdr>
            <w:top w:val="none" w:sz="0" w:space="0" w:color="auto"/>
            <w:left w:val="none" w:sz="0" w:space="0" w:color="auto"/>
            <w:bottom w:val="none" w:sz="0" w:space="0" w:color="auto"/>
            <w:right w:val="none" w:sz="0" w:space="0" w:color="auto"/>
          </w:divBdr>
        </w:div>
        <w:div w:id="1457872112">
          <w:marLeft w:val="480"/>
          <w:marRight w:val="0"/>
          <w:marTop w:val="0"/>
          <w:marBottom w:val="0"/>
          <w:divBdr>
            <w:top w:val="none" w:sz="0" w:space="0" w:color="auto"/>
            <w:left w:val="none" w:sz="0" w:space="0" w:color="auto"/>
            <w:bottom w:val="none" w:sz="0" w:space="0" w:color="auto"/>
            <w:right w:val="none" w:sz="0" w:space="0" w:color="auto"/>
          </w:divBdr>
        </w:div>
        <w:div w:id="2076661280">
          <w:marLeft w:val="480"/>
          <w:marRight w:val="0"/>
          <w:marTop w:val="0"/>
          <w:marBottom w:val="0"/>
          <w:divBdr>
            <w:top w:val="none" w:sz="0" w:space="0" w:color="auto"/>
            <w:left w:val="none" w:sz="0" w:space="0" w:color="auto"/>
            <w:bottom w:val="none" w:sz="0" w:space="0" w:color="auto"/>
            <w:right w:val="none" w:sz="0" w:space="0" w:color="auto"/>
          </w:divBdr>
        </w:div>
        <w:div w:id="464275297">
          <w:marLeft w:val="480"/>
          <w:marRight w:val="0"/>
          <w:marTop w:val="0"/>
          <w:marBottom w:val="0"/>
          <w:divBdr>
            <w:top w:val="none" w:sz="0" w:space="0" w:color="auto"/>
            <w:left w:val="none" w:sz="0" w:space="0" w:color="auto"/>
            <w:bottom w:val="none" w:sz="0" w:space="0" w:color="auto"/>
            <w:right w:val="none" w:sz="0" w:space="0" w:color="auto"/>
          </w:divBdr>
        </w:div>
        <w:div w:id="1869834134">
          <w:marLeft w:val="480"/>
          <w:marRight w:val="0"/>
          <w:marTop w:val="0"/>
          <w:marBottom w:val="0"/>
          <w:divBdr>
            <w:top w:val="none" w:sz="0" w:space="0" w:color="auto"/>
            <w:left w:val="none" w:sz="0" w:space="0" w:color="auto"/>
            <w:bottom w:val="none" w:sz="0" w:space="0" w:color="auto"/>
            <w:right w:val="none" w:sz="0" w:space="0" w:color="auto"/>
          </w:divBdr>
        </w:div>
        <w:div w:id="2039771204">
          <w:marLeft w:val="480"/>
          <w:marRight w:val="0"/>
          <w:marTop w:val="0"/>
          <w:marBottom w:val="0"/>
          <w:divBdr>
            <w:top w:val="none" w:sz="0" w:space="0" w:color="auto"/>
            <w:left w:val="none" w:sz="0" w:space="0" w:color="auto"/>
            <w:bottom w:val="none" w:sz="0" w:space="0" w:color="auto"/>
            <w:right w:val="none" w:sz="0" w:space="0" w:color="auto"/>
          </w:divBdr>
        </w:div>
        <w:div w:id="117116094">
          <w:marLeft w:val="480"/>
          <w:marRight w:val="0"/>
          <w:marTop w:val="0"/>
          <w:marBottom w:val="0"/>
          <w:divBdr>
            <w:top w:val="none" w:sz="0" w:space="0" w:color="auto"/>
            <w:left w:val="none" w:sz="0" w:space="0" w:color="auto"/>
            <w:bottom w:val="none" w:sz="0" w:space="0" w:color="auto"/>
            <w:right w:val="none" w:sz="0" w:space="0" w:color="auto"/>
          </w:divBdr>
        </w:div>
        <w:div w:id="1474909190">
          <w:marLeft w:val="480"/>
          <w:marRight w:val="0"/>
          <w:marTop w:val="0"/>
          <w:marBottom w:val="0"/>
          <w:divBdr>
            <w:top w:val="none" w:sz="0" w:space="0" w:color="auto"/>
            <w:left w:val="none" w:sz="0" w:space="0" w:color="auto"/>
            <w:bottom w:val="none" w:sz="0" w:space="0" w:color="auto"/>
            <w:right w:val="none" w:sz="0" w:space="0" w:color="auto"/>
          </w:divBdr>
        </w:div>
        <w:div w:id="368068524">
          <w:marLeft w:val="480"/>
          <w:marRight w:val="0"/>
          <w:marTop w:val="0"/>
          <w:marBottom w:val="0"/>
          <w:divBdr>
            <w:top w:val="none" w:sz="0" w:space="0" w:color="auto"/>
            <w:left w:val="none" w:sz="0" w:space="0" w:color="auto"/>
            <w:bottom w:val="none" w:sz="0" w:space="0" w:color="auto"/>
            <w:right w:val="none" w:sz="0" w:space="0" w:color="auto"/>
          </w:divBdr>
        </w:div>
        <w:div w:id="1060251160">
          <w:marLeft w:val="480"/>
          <w:marRight w:val="0"/>
          <w:marTop w:val="0"/>
          <w:marBottom w:val="0"/>
          <w:divBdr>
            <w:top w:val="none" w:sz="0" w:space="0" w:color="auto"/>
            <w:left w:val="none" w:sz="0" w:space="0" w:color="auto"/>
            <w:bottom w:val="none" w:sz="0" w:space="0" w:color="auto"/>
            <w:right w:val="none" w:sz="0" w:space="0" w:color="auto"/>
          </w:divBdr>
        </w:div>
        <w:div w:id="206066729">
          <w:marLeft w:val="480"/>
          <w:marRight w:val="0"/>
          <w:marTop w:val="0"/>
          <w:marBottom w:val="0"/>
          <w:divBdr>
            <w:top w:val="none" w:sz="0" w:space="0" w:color="auto"/>
            <w:left w:val="none" w:sz="0" w:space="0" w:color="auto"/>
            <w:bottom w:val="none" w:sz="0" w:space="0" w:color="auto"/>
            <w:right w:val="none" w:sz="0" w:space="0" w:color="auto"/>
          </w:divBdr>
        </w:div>
        <w:div w:id="1449927973">
          <w:marLeft w:val="480"/>
          <w:marRight w:val="0"/>
          <w:marTop w:val="0"/>
          <w:marBottom w:val="0"/>
          <w:divBdr>
            <w:top w:val="none" w:sz="0" w:space="0" w:color="auto"/>
            <w:left w:val="none" w:sz="0" w:space="0" w:color="auto"/>
            <w:bottom w:val="none" w:sz="0" w:space="0" w:color="auto"/>
            <w:right w:val="none" w:sz="0" w:space="0" w:color="auto"/>
          </w:divBdr>
        </w:div>
        <w:div w:id="60561079">
          <w:marLeft w:val="480"/>
          <w:marRight w:val="0"/>
          <w:marTop w:val="0"/>
          <w:marBottom w:val="0"/>
          <w:divBdr>
            <w:top w:val="none" w:sz="0" w:space="0" w:color="auto"/>
            <w:left w:val="none" w:sz="0" w:space="0" w:color="auto"/>
            <w:bottom w:val="none" w:sz="0" w:space="0" w:color="auto"/>
            <w:right w:val="none" w:sz="0" w:space="0" w:color="auto"/>
          </w:divBdr>
        </w:div>
        <w:div w:id="1998531826">
          <w:marLeft w:val="480"/>
          <w:marRight w:val="0"/>
          <w:marTop w:val="0"/>
          <w:marBottom w:val="0"/>
          <w:divBdr>
            <w:top w:val="none" w:sz="0" w:space="0" w:color="auto"/>
            <w:left w:val="none" w:sz="0" w:space="0" w:color="auto"/>
            <w:bottom w:val="none" w:sz="0" w:space="0" w:color="auto"/>
            <w:right w:val="none" w:sz="0" w:space="0" w:color="auto"/>
          </w:divBdr>
        </w:div>
        <w:div w:id="1655797150">
          <w:marLeft w:val="480"/>
          <w:marRight w:val="0"/>
          <w:marTop w:val="0"/>
          <w:marBottom w:val="0"/>
          <w:divBdr>
            <w:top w:val="none" w:sz="0" w:space="0" w:color="auto"/>
            <w:left w:val="none" w:sz="0" w:space="0" w:color="auto"/>
            <w:bottom w:val="none" w:sz="0" w:space="0" w:color="auto"/>
            <w:right w:val="none" w:sz="0" w:space="0" w:color="auto"/>
          </w:divBdr>
        </w:div>
        <w:div w:id="1375542877">
          <w:marLeft w:val="480"/>
          <w:marRight w:val="0"/>
          <w:marTop w:val="0"/>
          <w:marBottom w:val="0"/>
          <w:divBdr>
            <w:top w:val="none" w:sz="0" w:space="0" w:color="auto"/>
            <w:left w:val="none" w:sz="0" w:space="0" w:color="auto"/>
            <w:bottom w:val="none" w:sz="0" w:space="0" w:color="auto"/>
            <w:right w:val="none" w:sz="0" w:space="0" w:color="auto"/>
          </w:divBdr>
        </w:div>
        <w:div w:id="1628972982">
          <w:marLeft w:val="480"/>
          <w:marRight w:val="0"/>
          <w:marTop w:val="0"/>
          <w:marBottom w:val="0"/>
          <w:divBdr>
            <w:top w:val="none" w:sz="0" w:space="0" w:color="auto"/>
            <w:left w:val="none" w:sz="0" w:space="0" w:color="auto"/>
            <w:bottom w:val="none" w:sz="0" w:space="0" w:color="auto"/>
            <w:right w:val="none" w:sz="0" w:space="0" w:color="auto"/>
          </w:divBdr>
        </w:div>
        <w:div w:id="221601753">
          <w:marLeft w:val="480"/>
          <w:marRight w:val="0"/>
          <w:marTop w:val="0"/>
          <w:marBottom w:val="0"/>
          <w:divBdr>
            <w:top w:val="none" w:sz="0" w:space="0" w:color="auto"/>
            <w:left w:val="none" w:sz="0" w:space="0" w:color="auto"/>
            <w:bottom w:val="none" w:sz="0" w:space="0" w:color="auto"/>
            <w:right w:val="none" w:sz="0" w:space="0" w:color="auto"/>
          </w:divBdr>
        </w:div>
        <w:div w:id="700327374">
          <w:marLeft w:val="480"/>
          <w:marRight w:val="0"/>
          <w:marTop w:val="0"/>
          <w:marBottom w:val="0"/>
          <w:divBdr>
            <w:top w:val="none" w:sz="0" w:space="0" w:color="auto"/>
            <w:left w:val="none" w:sz="0" w:space="0" w:color="auto"/>
            <w:bottom w:val="none" w:sz="0" w:space="0" w:color="auto"/>
            <w:right w:val="none" w:sz="0" w:space="0" w:color="auto"/>
          </w:divBdr>
        </w:div>
        <w:div w:id="1392729594">
          <w:marLeft w:val="480"/>
          <w:marRight w:val="0"/>
          <w:marTop w:val="0"/>
          <w:marBottom w:val="0"/>
          <w:divBdr>
            <w:top w:val="none" w:sz="0" w:space="0" w:color="auto"/>
            <w:left w:val="none" w:sz="0" w:space="0" w:color="auto"/>
            <w:bottom w:val="none" w:sz="0" w:space="0" w:color="auto"/>
            <w:right w:val="none" w:sz="0" w:space="0" w:color="auto"/>
          </w:divBdr>
        </w:div>
        <w:div w:id="1803772169">
          <w:marLeft w:val="480"/>
          <w:marRight w:val="0"/>
          <w:marTop w:val="0"/>
          <w:marBottom w:val="0"/>
          <w:divBdr>
            <w:top w:val="none" w:sz="0" w:space="0" w:color="auto"/>
            <w:left w:val="none" w:sz="0" w:space="0" w:color="auto"/>
            <w:bottom w:val="none" w:sz="0" w:space="0" w:color="auto"/>
            <w:right w:val="none" w:sz="0" w:space="0" w:color="auto"/>
          </w:divBdr>
        </w:div>
        <w:div w:id="747460056">
          <w:marLeft w:val="480"/>
          <w:marRight w:val="0"/>
          <w:marTop w:val="0"/>
          <w:marBottom w:val="0"/>
          <w:divBdr>
            <w:top w:val="none" w:sz="0" w:space="0" w:color="auto"/>
            <w:left w:val="none" w:sz="0" w:space="0" w:color="auto"/>
            <w:bottom w:val="none" w:sz="0" w:space="0" w:color="auto"/>
            <w:right w:val="none" w:sz="0" w:space="0" w:color="auto"/>
          </w:divBdr>
        </w:div>
        <w:div w:id="1822846101">
          <w:marLeft w:val="480"/>
          <w:marRight w:val="0"/>
          <w:marTop w:val="0"/>
          <w:marBottom w:val="0"/>
          <w:divBdr>
            <w:top w:val="none" w:sz="0" w:space="0" w:color="auto"/>
            <w:left w:val="none" w:sz="0" w:space="0" w:color="auto"/>
            <w:bottom w:val="none" w:sz="0" w:space="0" w:color="auto"/>
            <w:right w:val="none" w:sz="0" w:space="0" w:color="auto"/>
          </w:divBdr>
        </w:div>
        <w:div w:id="965040254">
          <w:marLeft w:val="480"/>
          <w:marRight w:val="0"/>
          <w:marTop w:val="0"/>
          <w:marBottom w:val="0"/>
          <w:divBdr>
            <w:top w:val="none" w:sz="0" w:space="0" w:color="auto"/>
            <w:left w:val="none" w:sz="0" w:space="0" w:color="auto"/>
            <w:bottom w:val="none" w:sz="0" w:space="0" w:color="auto"/>
            <w:right w:val="none" w:sz="0" w:space="0" w:color="auto"/>
          </w:divBdr>
        </w:div>
        <w:div w:id="11340958">
          <w:marLeft w:val="480"/>
          <w:marRight w:val="0"/>
          <w:marTop w:val="0"/>
          <w:marBottom w:val="0"/>
          <w:divBdr>
            <w:top w:val="none" w:sz="0" w:space="0" w:color="auto"/>
            <w:left w:val="none" w:sz="0" w:space="0" w:color="auto"/>
            <w:bottom w:val="none" w:sz="0" w:space="0" w:color="auto"/>
            <w:right w:val="none" w:sz="0" w:space="0" w:color="auto"/>
          </w:divBdr>
        </w:div>
        <w:div w:id="518667422">
          <w:marLeft w:val="480"/>
          <w:marRight w:val="0"/>
          <w:marTop w:val="0"/>
          <w:marBottom w:val="0"/>
          <w:divBdr>
            <w:top w:val="none" w:sz="0" w:space="0" w:color="auto"/>
            <w:left w:val="none" w:sz="0" w:space="0" w:color="auto"/>
            <w:bottom w:val="none" w:sz="0" w:space="0" w:color="auto"/>
            <w:right w:val="none" w:sz="0" w:space="0" w:color="auto"/>
          </w:divBdr>
        </w:div>
        <w:div w:id="570503756">
          <w:marLeft w:val="480"/>
          <w:marRight w:val="0"/>
          <w:marTop w:val="0"/>
          <w:marBottom w:val="0"/>
          <w:divBdr>
            <w:top w:val="none" w:sz="0" w:space="0" w:color="auto"/>
            <w:left w:val="none" w:sz="0" w:space="0" w:color="auto"/>
            <w:bottom w:val="none" w:sz="0" w:space="0" w:color="auto"/>
            <w:right w:val="none" w:sz="0" w:space="0" w:color="auto"/>
          </w:divBdr>
        </w:div>
        <w:div w:id="725223316">
          <w:marLeft w:val="480"/>
          <w:marRight w:val="0"/>
          <w:marTop w:val="0"/>
          <w:marBottom w:val="0"/>
          <w:divBdr>
            <w:top w:val="none" w:sz="0" w:space="0" w:color="auto"/>
            <w:left w:val="none" w:sz="0" w:space="0" w:color="auto"/>
            <w:bottom w:val="none" w:sz="0" w:space="0" w:color="auto"/>
            <w:right w:val="none" w:sz="0" w:space="0" w:color="auto"/>
          </w:divBdr>
        </w:div>
      </w:divsChild>
    </w:div>
    <w:div w:id="1151292840">
      <w:bodyDiv w:val="1"/>
      <w:marLeft w:val="0"/>
      <w:marRight w:val="0"/>
      <w:marTop w:val="0"/>
      <w:marBottom w:val="0"/>
      <w:divBdr>
        <w:top w:val="none" w:sz="0" w:space="0" w:color="auto"/>
        <w:left w:val="none" w:sz="0" w:space="0" w:color="auto"/>
        <w:bottom w:val="none" w:sz="0" w:space="0" w:color="auto"/>
        <w:right w:val="none" w:sz="0" w:space="0" w:color="auto"/>
      </w:divBdr>
    </w:div>
    <w:div w:id="1151674805">
      <w:bodyDiv w:val="1"/>
      <w:marLeft w:val="0"/>
      <w:marRight w:val="0"/>
      <w:marTop w:val="0"/>
      <w:marBottom w:val="0"/>
      <w:divBdr>
        <w:top w:val="none" w:sz="0" w:space="0" w:color="auto"/>
        <w:left w:val="none" w:sz="0" w:space="0" w:color="auto"/>
        <w:bottom w:val="none" w:sz="0" w:space="0" w:color="auto"/>
        <w:right w:val="none" w:sz="0" w:space="0" w:color="auto"/>
      </w:divBdr>
    </w:div>
    <w:div w:id="1158879766">
      <w:bodyDiv w:val="1"/>
      <w:marLeft w:val="0"/>
      <w:marRight w:val="0"/>
      <w:marTop w:val="0"/>
      <w:marBottom w:val="0"/>
      <w:divBdr>
        <w:top w:val="none" w:sz="0" w:space="0" w:color="auto"/>
        <w:left w:val="none" w:sz="0" w:space="0" w:color="auto"/>
        <w:bottom w:val="none" w:sz="0" w:space="0" w:color="auto"/>
        <w:right w:val="none" w:sz="0" w:space="0" w:color="auto"/>
      </w:divBdr>
      <w:divsChild>
        <w:div w:id="936258209">
          <w:marLeft w:val="480"/>
          <w:marRight w:val="0"/>
          <w:marTop w:val="0"/>
          <w:marBottom w:val="0"/>
          <w:divBdr>
            <w:top w:val="none" w:sz="0" w:space="0" w:color="auto"/>
            <w:left w:val="none" w:sz="0" w:space="0" w:color="auto"/>
            <w:bottom w:val="none" w:sz="0" w:space="0" w:color="auto"/>
            <w:right w:val="none" w:sz="0" w:space="0" w:color="auto"/>
          </w:divBdr>
        </w:div>
        <w:div w:id="101658194">
          <w:marLeft w:val="480"/>
          <w:marRight w:val="0"/>
          <w:marTop w:val="0"/>
          <w:marBottom w:val="0"/>
          <w:divBdr>
            <w:top w:val="none" w:sz="0" w:space="0" w:color="auto"/>
            <w:left w:val="none" w:sz="0" w:space="0" w:color="auto"/>
            <w:bottom w:val="none" w:sz="0" w:space="0" w:color="auto"/>
            <w:right w:val="none" w:sz="0" w:space="0" w:color="auto"/>
          </w:divBdr>
        </w:div>
        <w:div w:id="540677063">
          <w:marLeft w:val="480"/>
          <w:marRight w:val="0"/>
          <w:marTop w:val="0"/>
          <w:marBottom w:val="0"/>
          <w:divBdr>
            <w:top w:val="none" w:sz="0" w:space="0" w:color="auto"/>
            <w:left w:val="none" w:sz="0" w:space="0" w:color="auto"/>
            <w:bottom w:val="none" w:sz="0" w:space="0" w:color="auto"/>
            <w:right w:val="none" w:sz="0" w:space="0" w:color="auto"/>
          </w:divBdr>
        </w:div>
        <w:div w:id="1451195515">
          <w:marLeft w:val="480"/>
          <w:marRight w:val="0"/>
          <w:marTop w:val="0"/>
          <w:marBottom w:val="0"/>
          <w:divBdr>
            <w:top w:val="none" w:sz="0" w:space="0" w:color="auto"/>
            <w:left w:val="none" w:sz="0" w:space="0" w:color="auto"/>
            <w:bottom w:val="none" w:sz="0" w:space="0" w:color="auto"/>
            <w:right w:val="none" w:sz="0" w:space="0" w:color="auto"/>
          </w:divBdr>
        </w:div>
        <w:div w:id="677730481">
          <w:marLeft w:val="480"/>
          <w:marRight w:val="0"/>
          <w:marTop w:val="0"/>
          <w:marBottom w:val="0"/>
          <w:divBdr>
            <w:top w:val="none" w:sz="0" w:space="0" w:color="auto"/>
            <w:left w:val="none" w:sz="0" w:space="0" w:color="auto"/>
            <w:bottom w:val="none" w:sz="0" w:space="0" w:color="auto"/>
            <w:right w:val="none" w:sz="0" w:space="0" w:color="auto"/>
          </w:divBdr>
        </w:div>
        <w:div w:id="782920560">
          <w:marLeft w:val="480"/>
          <w:marRight w:val="0"/>
          <w:marTop w:val="0"/>
          <w:marBottom w:val="0"/>
          <w:divBdr>
            <w:top w:val="none" w:sz="0" w:space="0" w:color="auto"/>
            <w:left w:val="none" w:sz="0" w:space="0" w:color="auto"/>
            <w:bottom w:val="none" w:sz="0" w:space="0" w:color="auto"/>
            <w:right w:val="none" w:sz="0" w:space="0" w:color="auto"/>
          </w:divBdr>
        </w:div>
        <w:div w:id="1595506089">
          <w:marLeft w:val="480"/>
          <w:marRight w:val="0"/>
          <w:marTop w:val="0"/>
          <w:marBottom w:val="0"/>
          <w:divBdr>
            <w:top w:val="none" w:sz="0" w:space="0" w:color="auto"/>
            <w:left w:val="none" w:sz="0" w:space="0" w:color="auto"/>
            <w:bottom w:val="none" w:sz="0" w:space="0" w:color="auto"/>
            <w:right w:val="none" w:sz="0" w:space="0" w:color="auto"/>
          </w:divBdr>
        </w:div>
        <w:div w:id="1980840412">
          <w:marLeft w:val="480"/>
          <w:marRight w:val="0"/>
          <w:marTop w:val="0"/>
          <w:marBottom w:val="0"/>
          <w:divBdr>
            <w:top w:val="none" w:sz="0" w:space="0" w:color="auto"/>
            <w:left w:val="none" w:sz="0" w:space="0" w:color="auto"/>
            <w:bottom w:val="none" w:sz="0" w:space="0" w:color="auto"/>
            <w:right w:val="none" w:sz="0" w:space="0" w:color="auto"/>
          </w:divBdr>
        </w:div>
        <w:div w:id="1396123692">
          <w:marLeft w:val="480"/>
          <w:marRight w:val="0"/>
          <w:marTop w:val="0"/>
          <w:marBottom w:val="0"/>
          <w:divBdr>
            <w:top w:val="none" w:sz="0" w:space="0" w:color="auto"/>
            <w:left w:val="none" w:sz="0" w:space="0" w:color="auto"/>
            <w:bottom w:val="none" w:sz="0" w:space="0" w:color="auto"/>
            <w:right w:val="none" w:sz="0" w:space="0" w:color="auto"/>
          </w:divBdr>
        </w:div>
        <w:div w:id="921179184">
          <w:marLeft w:val="480"/>
          <w:marRight w:val="0"/>
          <w:marTop w:val="0"/>
          <w:marBottom w:val="0"/>
          <w:divBdr>
            <w:top w:val="none" w:sz="0" w:space="0" w:color="auto"/>
            <w:left w:val="none" w:sz="0" w:space="0" w:color="auto"/>
            <w:bottom w:val="none" w:sz="0" w:space="0" w:color="auto"/>
            <w:right w:val="none" w:sz="0" w:space="0" w:color="auto"/>
          </w:divBdr>
        </w:div>
        <w:div w:id="1916739126">
          <w:marLeft w:val="480"/>
          <w:marRight w:val="0"/>
          <w:marTop w:val="0"/>
          <w:marBottom w:val="0"/>
          <w:divBdr>
            <w:top w:val="none" w:sz="0" w:space="0" w:color="auto"/>
            <w:left w:val="none" w:sz="0" w:space="0" w:color="auto"/>
            <w:bottom w:val="none" w:sz="0" w:space="0" w:color="auto"/>
            <w:right w:val="none" w:sz="0" w:space="0" w:color="auto"/>
          </w:divBdr>
        </w:div>
        <w:div w:id="64257375">
          <w:marLeft w:val="480"/>
          <w:marRight w:val="0"/>
          <w:marTop w:val="0"/>
          <w:marBottom w:val="0"/>
          <w:divBdr>
            <w:top w:val="none" w:sz="0" w:space="0" w:color="auto"/>
            <w:left w:val="none" w:sz="0" w:space="0" w:color="auto"/>
            <w:bottom w:val="none" w:sz="0" w:space="0" w:color="auto"/>
            <w:right w:val="none" w:sz="0" w:space="0" w:color="auto"/>
          </w:divBdr>
        </w:div>
        <w:div w:id="1092315281">
          <w:marLeft w:val="480"/>
          <w:marRight w:val="0"/>
          <w:marTop w:val="0"/>
          <w:marBottom w:val="0"/>
          <w:divBdr>
            <w:top w:val="none" w:sz="0" w:space="0" w:color="auto"/>
            <w:left w:val="none" w:sz="0" w:space="0" w:color="auto"/>
            <w:bottom w:val="none" w:sz="0" w:space="0" w:color="auto"/>
            <w:right w:val="none" w:sz="0" w:space="0" w:color="auto"/>
          </w:divBdr>
        </w:div>
        <w:div w:id="690686817">
          <w:marLeft w:val="480"/>
          <w:marRight w:val="0"/>
          <w:marTop w:val="0"/>
          <w:marBottom w:val="0"/>
          <w:divBdr>
            <w:top w:val="none" w:sz="0" w:space="0" w:color="auto"/>
            <w:left w:val="none" w:sz="0" w:space="0" w:color="auto"/>
            <w:bottom w:val="none" w:sz="0" w:space="0" w:color="auto"/>
            <w:right w:val="none" w:sz="0" w:space="0" w:color="auto"/>
          </w:divBdr>
        </w:div>
        <w:div w:id="200168299">
          <w:marLeft w:val="480"/>
          <w:marRight w:val="0"/>
          <w:marTop w:val="0"/>
          <w:marBottom w:val="0"/>
          <w:divBdr>
            <w:top w:val="none" w:sz="0" w:space="0" w:color="auto"/>
            <w:left w:val="none" w:sz="0" w:space="0" w:color="auto"/>
            <w:bottom w:val="none" w:sz="0" w:space="0" w:color="auto"/>
            <w:right w:val="none" w:sz="0" w:space="0" w:color="auto"/>
          </w:divBdr>
        </w:div>
        <w:div w:id="1591044252">
          <w:marLeft w:val="480"/>
          <w:marRight w:val="0"/>
          <w:marTop w:val="0"/>
          <w:marBottom w:val="0"/>
          <w:divBdr>
            <w:top w:val="none" w:sz="0" w:space="0" w:color="auto"/>
            <w:left w:val="none" w:sz="0" w:space="0" w:color="auto"/>
            <w:bottom w:val="none" w:sz="0" w:space="0" w:color="auto"/>
            <w:right w:val="none" w:sz="0" w:space="0" w:color="auto"/>
          </w:divBdr>
        </w:div>
        <w:div w:id="1382096637">
          <w:marLeft w:val="480"/>
          <w:marRight w:val="0"/>
          <w:marTop w:val="0"/>
          <w:marBottom w:val="0"/>
          <w:divBdr>
            <w:top w:val="none" w:sz="0" w:space="0" w:color="auto"/>
            <w:left w:val="none" w:sz="0" w:space="0" w:color="auto"/>
            <w:bottom w:val="none" w:sz="0" w:space="0" w:color="auto"/>
            <w:right w:val="none" w:sz="0" w:space="0" w:color="auto"/>
          </w:divBdr>
        </w:div>
        <w:div w:id="1866822294">
          <w:marLeft w:val="480"/>
          <w:marRight w:val="0"/>
          <w:marTop w:val="0"/>
          <w:marBottom w:val="0"/>
          <w:divBdr>
            <w:top w:val="none" w:sz="0" w:space="0" w:color="auto"/>
            <w:left w:val="none" w:sz="0" w:space="0" w:color="auto"/>
            <w:bottom w:val="none" w:sz="0" w:space="0" w:color="auto"/>
            <w:right w:val="none" w:sz="0" w:space="0" w:color="auto"/>
          </w:divBdr>
        </w:div>
        <w:div w:id="101339575">
          <w:marLeft w:val="480"/>
          <w:marRight w:val="0"/>
          <w:marTop w:val="0"/>
          <w:marBottom w:val="0"/>
          <w:divBdr>
            <w:top w:val="none" w:sz="0" w:space="0" w:color="auto"/>
            <w:left w:val="none" w:sz="0" w:space="0" w:color="auto"/>
            <w:bottom w:val="none" w:sz="0" w:space="0" w:color="auto"/>
            <w:right w:val="none" w:sz="0" w:space="0" w:color="auto"/>
          </w:divBdr>
        </w:div>
        <w:div w:id="1875582923">
          <w:marLeft w:val="480"/>
          <w:marRight w:val="0"/>
          <w:marTop w:val="0"/>
          <w:marBottom w:val="0"/>
          <w:divBdr>
            <w:top w:val="none" w:sz="0" w:space="0" w:color="auto"/>
            <w:left w:val="none" w:sz="0" w:space="0" w:color="auto"/>
            <w:bottom w:val="none" w:sz="0" w:space="0" w:color="auto"/>
            <w:right w:val="none" w:sz="0" w:space="0" w:color="auto"/>
          </w:divBdr>
        </w:div>
        <w:div w:id="1380282557">
          <w:marLeft w:val="480"/>
          <w:marRight w:val="0"/>
          <w:marTop w:val="0"/>
          <w:marBottom w:val="0"/>
          <w:divBdr>
            <w:top w:val="none" w:sz="0" w:space="0" w:color="auto"/>
            <w:left w:val="none" w:sz="0" w:space="0" w:color="auto"/>
            <w:bottom w:val="none" w:sz="0" w:space="0" w:color="auto"/>
            <w:right w:val="none" w:sz="0" w:space="0" w:color="auto"/>
          </w:divBdr>
        </w:div>
        <w:div w:id="698968373">
          <w:marLeft w:val="480"/>
          <w:marRight w:val="0"/>
          <w:marTop w:val="0"/>
          <w:marBottom w:val="0"/>
          <w:divBdr>
            <w:top w:val="none" w:sz="0" w:space="0" w:color="auto"/>
            <w:left w:val="none" w:sz="0" w:space="0" w:color="auto"/>
            <w:bottom w:val="none" w:sz="0" w:space="0" w:color="auto"/>
            <w:right w:val="none" w:sz="0" w:space="0" w:color="auto"/>
          </w:divBdr>
        </w:div>
        <w:div w:id="1029523699">
          <w:marLeft w:val="480"/>
          <w:marRight w:val="0"/>
          <w:marTop w:val="0"/>
          <w:marBottom w:val="0"/>
          <w:divBdr>
            <w:top w:val="none" w:sz="0" w:space="0" w:color="auto"/>
            <w:left w:val="none" w:sz="0" w:space="0" w:color="auto"/>
            <w:bottom w:val="none" w:sz="0" w:space="0" w:color="auto"/>
            <w:right w:val="none" w:sz="0" w:space="0" w:color="auto"/>
          </w:divBdr>
        </w:div>
        <w:div w:id="850802170">
          <w:marLeft w:val="480"/>
          <w:marRight w:val="0"/>
          <w:marTop w:val="0"/>
          <w:marBottom w:val="0"/>
          <w:divBdr>
            <w:top w:val="none" w:sz="0" w:space="0" w:color="auto"/>
            <w:left w:val="none" w:sz="0" w:space="0" w:color="auto"/>
            <w:bottom w:val="none" w:sz="0" w:space="0" w:color="auto"/>
            <w:right w:val="none" w:sz="0" w:space="0" w:color="auto"/>
          </w:divBdr>
        </w:div>
      </w:divsChild>
    </w:div>
    <w:div w:id="1175925844">
      <w:bodyDiv w:val="1"/>
      <w:marLeft w:val="0"/>
      <w:marRight w:val="0"/>
      <w:marTop w:val="0"/>
      <w:marBottom w:val="0"/>
      <w:divBdr>
        <w:top w:val="none" w:sz="0" w:space="0" w:color="auto"/>
        <w:left w:val="none" w:sz="0" w:space="0" w:color="auto"/>
        <w:bottom w:val="none" w:sz="0" w:space="0" w:color="auto"/>
        <w:right w:val="none" w:sz="0" w:space="0" w:color="auto"/>
      </w:divBdr>
    </w:div>
    <w:div w:id="1177572313">
      <w:bodyDiv w:val="1"/>
      <w:marLeft w:val="0"/>
      <w:marRight w:val="0"/>
      <w:marTop w:val="0"/>
      <w:marBottom w:val="0"/>
      <w:divBdr>
        <w:top w:val="none" w:sz="0" w:space="0" w:color="auto"/>
        <w:left w:val="none" w:sz="0" w:space="0" w:color="auto"/>
        <w:bottom w:val="none" w:sz="0" w:space="0" w:color="auto"/>
        <w:right w:val="none" w:sz="0" w:space="0" w:color="auto"/>
      </w:divBdr>
    </w:div>
    <w:div w:id="1186939112">
      <w:bodyDiv w:val="1"/>
      <w:marLeft w:val="0"/>
      <w:marRight w:val="0"/>
      <w:marTop w:val="0"/>
      <w:marBottom w:val="0"/>
      <w:divBdr>
        <w:top w:val="none" w:sz="0" w:space="0" w:color="auto"/>
        <w:left w:val="none" w:sz="0" w:space="0" w:color="auto"/>
        <w:bottom w:val="none" w:sz="0" w:space="0" w:color="auto"/>
        <w:right w:val="none" w:sz="0" w:space="0" w:color="auto"/>
      </w:divBdr>
    </w:div>
    <w:div w:id="1191913150">
      <w:bodyDiv w:val="1"/>
      <w:marLeft w:val="0"/>
      <w:marRight w:val="0"/>
      <w:marTop w:val="0"/>
      <w:marBottom w:val="0"/>
      <w:divBdr>
        <w:top w:val="none" w:sz="0" w:space="0" w:color="auto"/>
        <w:left w:val="none" w:sz="0" w:space="0" w:color="auto"/>
        <w:bottom w:val="none" w:sz="0" w:space="0" w:color="auto"/>
        <w:right w:val="none" w:sz="0" w:space="0" w:color="auto"/>
      </w:divBdr>
    </w:div>
    <w:div w:id="1196314925">
      <w:bodyDiv w:val="1"/>
      <w:marLeft w:val="0"/>
      <w:marRight w:val="0"/>
      <w:marTop w:val="0"/>
      <w:marBottom w:val="0"/>
      <w:divBdr>
        <w:top w:val="none" w:sz="0" w:space="0" w:color="auto"/>
        <w:left w:val="none" w:sz="0" w:space="0" w:color="auto"/>
        <w:bottom w:val="none" w:sz="0" w:space="0" w:color="auto"/>
        <w:right w:val="none" w:sz="0" w:space="0" w:color="auto"/>
      </w:divBdr>
    </w:div>
    <w:div w:id="1204290483">
      <w:bodyDiv w:val="1"/>
      <w:marLeft w:val="0"/>
      <w:marRight w:val="0"/>
      <w:marTop w:val="0"/>
      <w:marBottom w:val="0"/>
      <w:divBdr>
        <w:top w:val="none" w:sz="0" w:space="0" w:color="auto"/>
        <w:left w:val="none" w:sz="0" w:space="0" w:color="auto"/>
        <w:bottom w:val="none" w:sz="0" w:space="0" w:color="auto"/>
        <w:right w:val="none" w:sz="0" w:space="0" w:color="auto"/>
      </w:divBdr>
    </w:div>
    <w:div w:id="1212038555">
      <w:bodyDiv w:val="1"/>
      <w:marLeft w:val="0"/>
      <w:marRight w:val="0"/>
      <w:marTop w:val="0"/>
      <w:marBottom w:val="0"/>
      <w:divBdr>
        <w:top w:val="none" w:sz="0" w:space="0" w:color="auto"/>
        <w:left w:val="none" w:sz="0" w:space="0" w:color="auto"/>
        <w:bottom w:val="none" w:sz="0" w:space="0" w:color="auto"/>
        <w:right w:val="none" w:sz="0" w:space="0" w:color="auto"/>
      </w:divBdr>
    </w:div>
    <w:div w:id="1218515665">
      <w:bodyDiv w:val="1"/>
      <w:marLeft w:val="0"/>
      <w:marRight w:val="0"/>
      <w:marTop w:val="0"/>
      <w:marBottom w:val="0"/>
      <w:divBdr>
        <w:top w:val="none" w:sz="0" w:space="0" w:color="auto"/>
        <w:left w:val="none" w:sz="0" w:space="0" w:color="auto"/>
        <w:bottom w:val="none" w:sz="0" w:space="0" w:color="auto"/>
        <w:right w:val="none" w:sz="0" w:space="0" w:color="auto"/>
      </w:divBdr>
    </w:div>
    <w:div w:id="1221671033">
      <w:bodyDiv w:val="1"/>
      <w:marLeft w:val="0"/>
      <w:marRight w:val="0"/>
      <w:marTop w:val="0"/>
      <w:marBottom w:val="0"/>
      <w:divBdr>
        <w:top w:val="none" w:sz="0" w:space="0" w:color="auto"/>
        <w:left w:val="none" w:sz="0" w:space="0" w:color="auto"/>
        <w:bottom w:val="none" w:sz="0" w:space="0" w:color="auto"/>
        <w:right w:val="none" w:sz="0" w:space="0" w:color="auto"/>
      </w:divBdr>
    </w:div>
    <w:div w:id="1223517705">
      <w:bodyDiv w:val="1"/>
      <w:marLeft w:val="0"/>
      <w:marRight w:val="0"/>
      <w:marTop w:val="0"/>
      <w:marBottom w:val="0"/>
      <w:divBdr>
        <w:top w:val="none" w:sz="0" w:space="0" w:color="auto"/>
        <w:left w:val="none" w:sz="0" w:space="0" w:color="auto"/>
        <w:bottom w:val="none" w:sz="0" w:space="0" w:color="auto"/>
        <w:right w:val="none" w:sz="0" w:space="0" w:color="auto"/>
      </w:divBdr>
    </w:div>
    <w:div w:id="1224566911">
      <w:bodyDiv w:val="1"/>
      <w:marLeft w:val="0"/>
      <w:marRight w:val="0"/>
      <w:marTop w:val="0"/>
      <w:marBottom w:val="0"/>
      <w:divBdr>
        <w:top w:val="none" w:sz="0" w:space="0" w:color="auto"/>
        <w:left w:val="none" w:sz="0" w:space="0" w:color="auto"/>
        <w:bottom w:val="none" w:sz="0" w:space="0" w:color="auto"/>
        <w:right w:val="none" w:sz="0" w:space="0" w:color="auto"/>
      </w:divBdr>
    </w:div>
    <w:div w:id="1235318238">
      <w:bodyDiv w:val="1"/>
      <w:marLeft w:val="0"/>
      <w:marRight w:val="0"/>
      <w:marTop w:val="0"/>
      <w:marBottom w:val="0"/>
      <w:divBdr>
        <w:top w:val="none" w:sz="0" w:space="0" w:color="auto"/>
        <w:left w:val="none" w:sz="0" w:space="0" w:color="auto"/>
        <w:bottom w:val="none" w:sz="0" w:space="0" w:color="auto"/>
        <w:right w:val="none" w:sz="0" w:space="0" w:color="auto"/>
      </w:divBdr>
    </w:div>
    <w:div w:id="1241676110">
      <w:bodyDiv w:val="1"/>
      <w:marLeft w:val="0"/>
      <w:marRight w:val="0"/>
      <w:marTop w:val="0"/>
      <w:marBottom w:val="0"/>
      <w:divBdr>
        <w:top w:val="none" w:sz="0" w:space="0" w:color="auto"/>
        <w:left w:val="none" w:sz="0" w:space="0" w:color="auto"/>
        <w:bottom w:val="none" w:sz="0" w:space="0" w:color="auto"/>
        <w:right w:val="none" w:sz="0" w:space="0" w:color="auto"/>
      </w:divBdr>
    </w:div>
    <w:div w:id="1241869253">
      <w:bodyDiv w:val="1"/>
      <w:marLeft w:val="0"/>
      <w:marRight w:val="0"/>
      <w:marTop w:val="0"/>
      <w:marBottom w:val="0"/>
      <w:divBdr>
        <w:top w:val="none" w:sz="0" w:space="0" w:color="auto"/>
        <w:left w:val="none" w:sz="0" w:space="0" w:color="auto"/>
        <w:bottom w:val="none" w:sz="0" w:space="0" w:color="auto"/>
        <w:right w:val="none" w:sz="0" w:space="0" w:color="auto"/>
      </w:divBdr>
    </w:div>
    <w:div w:id="1244024626">
      <w:bodyDiv w:val="1"/>
      <w:marLeft w:val="0"/>
      <w:marRight w:val="0"/>
      <w:marTop w:val="0"/>
      <w:marBottom w:val="0"/>
      <w:divBdr>
        <w:top w:val="none" w:sz="0" w:space="0" w:color="auto"/>
        <w:left w:val="none" w:sz="0" w:space="0" w:color="auto"/>
        <w:bottom w:val="none" w:sz="0" w:space="0" w:color="auto"/>
        <w:right w:val="none" w:sz="0" w:space="0" w:color="auto"/>
      </w:divBdr>
    </w:div>
    <w:div w:id="1245383456">
      <w:bodyDiv w:val="1"/>
      <w:marLeft w:val="0"/>
      <w:marRight w:val="0"/>
      <w:marTop w:val="0"/>
      <w:marBottom w:val="0"/>
      <w:divBdr>
        <w:top w:val="none" w:sz="0" w:space="0" w:color="auto"/>
        <w:left w:val="none" w:sz="0" w:space="0" w:color="auto"/>
        <w:bottom w:val="none" w:sz="0" w:space="0" w:color="auto"/>
        <w:right w:val="none" w:sz="0" w:space="0" w:color="auto"/>
      </w:divBdr>
    </w:div>
    <w:div w:id="1253777157">
      <w:bodyDiv w:val="1"/>
      <w:marLeft w:val="0"/>
      <w:marRight w:val="0"/>
      <w:marTop w:val="0"/>
      <w:marBottom w:val="0"/>
      <w:divBdr>
        <w:top w:val="none" w:sz="0" w:space="0" w:color="auto"/>
        <w:left w:val="none" w:sz="0" w:space="0" w:color="auto"/>
        <w:bottom w:val="none" w:sz="0" w:space="0" w:color="auto"/>
        <w:right w:val="none" w:sz="0" w:space="0" w:color="auto"/>
      </w:divBdr>
    </w:div>
    <w:div w:id="1255016090">
      <w:bodyDiv w:val="1"/>
      <w:marLeft w:val="0"/>
      <w:marRight w:val="0"/>
      <w:marTop w:val="0"/>
      <w:marBottom w:val="0"/>
      <w:divBdr>
        <w:top w:val="none" w:sz="0" w:space="0" w:color="auto"/>
        <w:left w:val="none" w:sz="0" w:space="0" w:color="auto"/>
        <w:bottom w:val="none" w:sz="0" w:space="0" w:color="auto"/>
        <w:right w:val="none" w:sz="0" w:space="0" w:color="auto"/>
      </w:divBdr>
      <w:divsChild>
        <w:div w:id="2019383305">
          <w:marLeft w:val="480"/>
          <w:marRight w:val="0"/>
          <w:marTop w:val="0"/>
          <w:marBottom w:val="0"/>
          <w:divBdr>
            <w:top w:val="none" w:sz="0" w:space="0" w:color="auto"/>
            <w:left w:val="none" w:sz="0" w:space="0" w:color="auto"/>
            <w:bottom w:val="none" w:sz="0" w:space="0" w:color="auto"/>
            <w:right w:val="none" w:sz="0" w:space="0" w:color="auto"/>
          </w:divBdr>
        </w:div>
        <w:div w:id="2010056450">
          <w:marLeft w:val="480"/>
          <w:marRight w:val="0"/>
          <w:marTop w:val="0"/>
          <w:marBottom w:val="0"/>
          <w:divBdr>
            <w:top w:val="none" w:sz="0" w:space="0" w:color="auto"/>
            <w:left w:val="none" w:sz="0" w:space="0" w:color="auto"/>
            <w:bottom w:val="none" w:sz="0" w:space="0" w:color="auto"/>
            <w:right w:val="none" w:sz="0" w:space="0" w:color="auto"/>
          </w:divBdr>
        </w:div>
        <w:div w:id="1920403074">
          <w:marLeft w:val="480"/>
          <w:marRight w:val="0"/>
          <w:marTop w:val="0"/>
          <w:marBottom w:val="0"/>
          <w:divBdr>
            <w:top w:val="none" w:sz="0" w:space="0" w:color="auto"/>
            <w:left w:val="none" w:sz="0" w:space="0" w:color="auto"/>
            <w:bottom w:val="none" w:sz="0" w:space="0" w:color="auto"/>
            <w:right w:val="none" w:sz="0" w:space="0" w:color="auto"/>
          </w:divBdr>
        </w:div>
        <w:div w:id="954140077">
          <w:marLeft w:val="480"/>
          <w:marRight w:val="0"/>
          <w:marTop w:val="0"/>
          <w:marBottom w:val="0"/>
          <w:divBdr>
            <w:top w:val="none" w:sz="0" w:space="0" w:color="auto"/>
            <w:left w:val="none" w:sz="0" w:space="0" w:color="auto"/>
            <w:bottom w:val="none" w:sz="0" w:space="0" w:color="auto"/>
            <w:right w:val="none" w:sz="0" w:space="0" w:color="auto"/>
          </w:divBdr>
        </w:div>
        <w:div w:id="1000425159">
          <w:marLeft w:val="480"/>
          <w:marRight w:val="0"/>
          <w:marTop w:val="0"/>
          <w:marBottom w:val="0"/>
          <w:divBdr>
            <w:top w:val="none" w:sz="0" w:space="0" w:color="auto"/>
            <w:left w:val="none" w:sz="0" w:space="0" w:color="auto"/>
            <w:bottom w:val="none" w:sz="0" w:space="0" w:color="auto"/>
            <w:right w:val="none" w:sz="0" w:space="0" w:color="auto"/>
          </w:divBdr>
        </w:div>
        <w:div w:id="1838304415">
          <w:marLeft w:val="480"/>
          <w:marRight w:val="0"/>
          <w:marTop w:val="0"/>
          <w:marBottom w:val="0"/>
          <w:divBdr>
            <w:top w:val="none" w:sz="0" w:space="0" w:color="auto"/>
            <w:left w:val="none" w:sz="0" w:space="0" w:color="auto"/>
            <w:bottom w:val="none" w:sz="0" w:space="0" w:color="auto"/>
            <w:right w:val="none" w:sz="0" w:space="0" w:color="auto"/>
          </w:divBdr>
        </w:div>
        <w:div w:id="2084520917">
          <w:marLeft w:val="480"/>
          <w:marRight w:val="0"/>
          <w:marTop w:val="0"/>
          <w:marBottom w:val="0"/>
          <w:divBdr>
            <w:top w:val="none" w:sz="0" w:space="0" w:color="auto"/>
            <w:left w:val="none" w:sz="0" w:space="0" w:color="auto"/>
            <w:bottom w:val="none" w:sz="0" w:space="0" w:color="auto"/>
            <w:right w:val="none" w:sz="0" w:space="0" w:color="auto"/>
          </w:divBdr>
        </w:div>
        <w:div w:id="1808469846">
          <w:marLeft w:val="480"/>
          <w:marRight w:val="0"/>
          <w:marTop w:val="0"/>
          <w:marBottom w:val="0"/>
          <w:divBdr>
            <w:top w:val="none" w:sz="0" w:space="0" w:color="auto"/>
            <w:left w:val="none" w:sz="0" w:space="0" w:color="auto"/>
            <w:bottom w:val="none" w:sz="0" w:space="0" w:color="auto"/>
            <w:right w:val="none" w:sz="0" w:space="0" w:color="auto"/>
          </w:divBdr>
        </w:div>
        <w:div w:id="1423991201">
          <w:marLeft w:val="480"/>
          <w:marRight w:val="0"/>
          <w:marTop w:val="0"/>
          <w:marBottom w:val="0"/>
          <w:divBdr>
            <w:top w:val="none" w:sz="0" w:space="0" w:color="auto"/>
            <w:left w:val="none" w:sz="0" w:space="0" w:color="auto"/>
            <w:bottom w:val="none" w:sz="0" w:space="0" w:color="auto"/>
            <w:right w:val="none" w:sz="0" w:space="0" w:color="auto"/>
          </w:divBdr>
        </w:div>
        <w:div w:id="206332618">
          <w:marLeft w:val="480"/>
          <w:marRight w:val="0"/>
          <w:marTop w:val="0"/>
          <w:marBottom w:val="0"/>
          <w:divBdr>
            <w:top w:val="none" w:sz="0" w:space="0" w:color="auto"/>
            <w:left w:val="none" w:sz="0" w:space="0" w:color="auto"/>
            <w:bottom w:val="none" w:sz="0" w:space="0" w:color="auto"/>
            <w:right w:val="none" w:sz="0" w:space="0" w:color="auto"/>
          </w:divBdr>
        </w:div>
        <w:div w:id="172233554">
          <w:marLeft w:val="480"/>
          <w:marRight w:val="0"/>
          <w:marTop w:val="0"/>
          <w:marBottom w:val="0"/>
          <w:divBdr>
            <w:top w:val="none" w:sz="0" w:space="0" w:color="auto"/>
            <w:left w:val="none" w:sz="0" w:space="0" w:color="auto"/>
            <w:bottom w:val="none" w:sz="0" w:space="0" w:color="auto"/>
            <w:right w:val="none" w:sz="0" w:space="0" w:color="auto"/>
          </w:divBdr>
        </w:div>
        <w:div w:id="927233878">
          <w:marLeft w:val="480"/>
          <w:marRight w:val="0"/>
          <w:marTop w:val="0"/>
          <w:marBottom w:val="0"/>
          <w:divBdr>
            <w:top w:val="none" w:sz="0" w:space="0" w:color="auto"/>
            <w:left w:val="none" w:sz="0" w:space="0" w:color="auto"/>
            <w:bottom w:val="none" w:sz="0" w:space="0" w:color="auto"/>
            <w:right w:val="none" w:sz="0" w:space="0" w:color="auto"/>
          </w:divBdr>
        </w:div>
        <w:div w:id="957640131">
          <w:marLeft w:val="480"/>
          <w:marRight w:val="0"/>
          <w:marTop w:val="0"/>
          <w:marBottom w:val="0"/>
          <w:divBdr>
            <w:top w:val="none" w:sz="0" w:space="0" w:color="auto"/>
            <w:left w:val="none" w:sz="0" w:space="0" w:color="auto"/>
            <w:bottom w:val="none" w:sz="0" w:space="0" w:color="auto"/>
            <w:right w:val="none" w:sz="0" w:space="0" w:color="auto"/>
          </w:divBdr>
        </w:div>
        <w:div w:id="112529625">
          <w:marLeft w:val="480"/>
          <w:marRight w:val="0"/>
          <w:marTop w:val="0"/>
          <w:marBottom w:val="0"/>
          <w:divBdr>
            <w:top w:val="none" w:sz="0" w:space="0" w:color="auto"/>
            <w:left w:val="none" w:sz="0" w:space="0" w:color="auto"/>
            <w:bottom w:val="none" w:sz="0" w:space="0" w:color="auto"/>
            <w:right w:val="none" w:sz="0" w:space="0" w:color="auto"/>
          </w:divBdr>
        </w:div>
        <w:div w:id="1448352044">
          <w:marLeft w:val="480"/>
          <w:marRight w:val="0"/>
          <w:marTop w:val="0"/>
          <w:marBottom w:val="0"/>
          <w:divBdr>
            <w:top w:val="none" w:sz="0" w:space="0" w:color="auto"/>
            <w:left w:val="none" w:sz="0" w:space="0" w:color="auto"/>
            <w:bottom w:val="none" w:sz="0" w:space="0" w:color="auto"/>
            <w:right w:val="none" w:sz="0" w:space="0" w:color="auto"/>
          </w:divBdr>
        </w:div>
        <w:div w:id="775708676">
          <w:marLeft w:val="480"/>
          <w:marRight w:val="0"/>
          <w:marTop w:val="0"/>
          <w:marBottom w:val="0"/>
          <w:divBdr>
            <w:top w:val="none" w:sz="0" w:space="0" w:color="auto"/>
            <w:left w:val="none" w:sz="0" w:space="0" w:color="auto"/>
            <w:bottom w:val="none" w:sz="0" w:space="0" w:color="auto"/>
            <w:right w:val="none" w:sz="0" w:space="0" w:color="auto"/>
          </w:divBdr>
        </w:div>
        <w:div w:id="288979338">
          <w:marLeft w:val="480"/>
          <w:marRight w:val="0"/>
          <w:marTop w:val="0"/>
          <w:marBottom w:val="0"/>
          <w:divBdr>
            <w:top w:val="none" w:sz="0" w:space="0" w:color="auto"/>
            <w:left w:val="none" w:sz="0" w:space="0" w:color="auto"/>
            <w:bottom w:val="none" w:sz="0" w:space="0" w:color="auto"/>
            <w:right w:val="none" w:sz="0" w:space="0" w:color="auto"/>
          </w:divBdr>
        </w:div>
      </w:divsChild>
    </w:div>
    <w:div w:id="1257901528">
      <w:bodyDiv w:val="1"/>
      <w:marLeft w:val="0"/>
      <w:marRight w:val="0"/>
      <w:marTop w:val="0"/>
      <w:marBottom w:val="0"/>
      <w:divBdr>
        <w:top w:val="none" w:sz="0" w:space="0" w:color="auto"/>
        <w:left w:val="none" w:sz="0" w:space="0" w:color="auto"/>
        <w:bottom w:val="none" w:sz="0" w:space="0" w:color="auto"/>
        <w:right w:val="none" w:sz="0" w:space="0" w:color="auto"/>
      </w:divBdr>
    </w:div>
    <w:div w:id="1258058032">
      <w:bodyDiv w:val="1"/>
      <w:marLeft w:val="0"/>
      <w:marRight w:val="0"/>
      <w:marTop w:val="0"/>
      <w:marBottom w:val="0"/>
      <w:divBdr>
        <w:top w:val="none" w:sz="0" w:space="0" w:color="auto"/>
        <w:left w:val="none" w:sz="0" w:space="0" w:color="auto"/>
        <w:bottom w:val="none" w:sz="0" w:space="0" w:color="auto"/>
        <w:right w:val="none" w:sz="0" w:space="0" w:color="auto"/>
      </w:divBdr>
    </w:div>
    <w:div w:id="1258441851">
      <w:bodyDiv w:val="1"/>
      <w:marLeft w:val="0"/>
      <w:marRight w:val="0"/>
      <w:marTop w:val="0"/>
      <w:marBottom w:val="0"/>
      <w:divBdr>
        <w:top w:val="none" w:sz="0" w:space="0" w:color="auto"/>
        <w:left w:val="none" w:sz="0" w:space="0" w:color="auto"/>
        <w:bottom w:val="none" w:sz="0" w:space="0" w:color="auto"/>
        <w:right w:val="none" w:sz="0" w:space="0" w:color="auto"/>
      </w:divBdr>
    </w:div>
    <w:div w:id="1259950669">
      <w:bodyDiv w:val="1"/>
      <w:marLeft w:val="0"/>
      <w:marRight w:val="0"/>
      <w:marTop w:val="0"/>
      <w:marBottom w:val="0"/>
      <w:divBdr>
        <w:top w:val="none" w:sz="0" w:space="0" w:color="auto"/>
        <w:left w:val="none" w:sz="0" w:space="0" w:color="auto"/>
        <w:bottom w:val="none" w:sz="0" w:space="0" w:color="auto"/>
        <w:right w:val="none" w:sz="0" w:space="0" w:color="auto"/>
      </w:divBdr>
    </w:div>
    <w:div w:id="1262685066">
      <w:bodyDiv w:val="1"/>
      <w:marLeft w:val="0"/>
      <w:marRight w:val="0"/>
      <w:marTop w:val="0"/>
      <w:marBottom w:val="0"/>
      <w:divBdr>
        <w:top w:val="none" w:sz="0" w:space="0" w:color="auto"/>
        <w:left w:val="none" w:sz="0" w:space="0" w:color="auto"/>
        <w:bottom w:val="none" w:sz="0" w:space="0" w:color="auto"/>
        <w:right w:val="none" w:sz="0" w:space="0" w:color="auto"/>
      </w:divBdr>
    </w:div>
    <w:div w:id="1263294082">
      <w:bodyDiv w:val="1"/>
      <w:marLeft w:val="0"/>
      <w:marRight w:val="0"/>
      <w:marTop w:val="0"/>
      <w:marBottom w:val="0"/>
      <w:divBdr>
        <w:top w:val="none" w:sz="0" w:space="0" w:color="auto"/>
        <w:left w:val="none" w:sz="0" w:space="0" w:color="auto"/>
        <w:bottom w:val="none" w:sz="0" w:space="0" w:color="auto"/>
        <w:right w:val="none" w:sz="0" w:space="0" w:color="auto"/>
      </w:divBdr>
    </w:div>
    <w:div w:id="1271549642">
      <w:bodyDiv w:val="1"/>
      <w:marLeft w:val="0"/>
      <w:marRight w:val="0"/>
      <w:marTop w:val="0"/>
      <w:marBottom w:val="0"/>
      <w:divBdr>
        <w:top w:val="none" w:sz="0" w:space="0" w:color="auto"/>
        <w:left w:val="none" w:sz="0" w:space="0" w:color="auto"/>
        <w:bottom w:val="none" w:sz="0" w:space="0" w:color="auto"/>
        <w:right w:val="none" w:sz="0" w:space="0" w:color="auto"/>
      </w:divBdr>
    </w:div>
    <w:div w:id="1273704469">
      <w:bodyDiv w:val="1"/>
      <w:marLeft w:val="0"/>
      <w:marRight w:val="0"/>
      <w:marTop w:val="0"/>
      <w:marBottom w:val="0"/>
      <w:divBdr>
        <w:top w:val="none" w:sz="0" w:space="0" w:color="auto"/>
        <w:left w:val="none" w:sz="0" w:space="0" w:color="auto"/>
        <w:bottom w:val="none" w:sz="0" w:space="0" w:color="auto"/>
        <w:right w:val="none" w:sz="0" w:space="0" w:color="auto"/>
      </w:divBdr>
    </w:div>
    <w:div w:id="1279604878">
      <w:bodyDiv w:val="1"/>
      <w:marLeft w:val="0"/>
      <w:marRight w:val="0"/>
      <w:marTop w:val="0"/>
      <w:marBottom w:val="0"/>
      <w:divBdr>
        <w:top w:val="none" w:sz="0" w:space="0" w:color="auto"/>
        <w:left w:val="none" w:sz="0" w:space="0" w:color="auto"/>
        <w:bottom w:val="none" w:sz="0" w:space="0" w:color="auto"/>
        <w:right w:val="none" w:sz="0" w:space="0" w:color="auto"/>
      </w:divBdr>
    </w:div>
    <w:div w:id="1283918906">
      <w:bodyDiv w:val="1"/>
      <w:marLeft w:val="0"/>
      <w:marRight w:val="0"/>
      <w:marTop w:val="0"/>
      <w:marBottom w:val="0"/>
      <w:divBdr>
        <w:top w:val="none" w:sz="0" w:space="0" w:color="auto"/>
        <w:left w:val="none" w:sz="0" w:space="0" w:color="auto"/>
        <w:bottom w:val="none" w:sz="0" w:space="0" w:color="auto"/>
        <w:right w:val="none" w:sz="0" w:space="0" w:color="auto"/>
      </w:divBdr>
    </w:div>
    <w:div w:id="1284967069">
      <w:bodyDiv w:val="1"/>
      <w:marLeft w:val="0"/>
      <w:marRight w:val="0"/>
      <w:marTop w:val="0"/>
      <w:marBottom w:val="0"/>
      <w:divBdr>
        <w:top w:val="none" w:sz="0" w:space="0" w:color="auto"/>
        <w:left w:val="none" w:sz="0" w:space="0" w:color="auto"/>
        <w:bottom w:val="none" w:sz="0" w:space="0" w:color="auto"/>
        <w:right w:val="none" w:sz="0" w:space="0" w:color="auto"/>
      </w:divBdr>
    </w:div>
    <w:div w:id="1287540796">
      <w:bodyDiv w:val="1"/>
      <w:marLeft w:val="0"/>
      <w:marRight w:val="0"/>
      <w:marTop w:val="0"/>
      <w:marBottom w:val="0"/>
      <w:divBdr>
        <w:top w:val="none" w:sz="0" w:space="0" w:color="auto"/>
        <w:left w:val="none" w:sz="0" w:space="0" w:color="auto"/>
        <w:bottom w:val="none" w:sz="0" w:space="0" w:color="auto"/>
        <w:right w:val="none" w:sz="0" w:space="0" w:color="auto"/>
      </w:divBdr>
    </w:div>
    <w:div w:id="1295141132">
      <w:bodyDiv w:val="1"/>
      <w:marLeft w:val="0"/>
      <w:marRight w:val="0"/>
      <w:marTop w:val="0"/>
      <w:marBottom w:val="0"/>
      <w:divBdr>
        <w:top w:val="none" w:sz="0" w:space="0" w:color="auto"/>
        <w:left w:val="none" w:sz="0" w:space="0" w:color="auto"/>
        <w:bottom w:val="none" w:sz="0" w:space="0" w:color="auto"/>
        <w:right w:val="none" w:sz="0" w:space="0" w:color="auto"/>
      </w:divBdr>
    </w:div>
    <w:div w:id="1301613826">
      <w:bodyDiv w:val="1"/>
      <w:marLeft w:val="0"/>
      <w:marRight w:val="0"/>
      <w:marTop w:val="0"/>
      <w:marBottom w:val="0"/>
      <w:divBdr>
        <w:top w:val="none" w:sz="0" w:space="0" w:color="auto"/>
        <w:left w:val="none" w:sz="0" w:space="0" w:color="auto"/>
        <w:bottom w:val="none" w:sz="0" w:space="0" w:color="auto"/>
        <w:right w:val="none" w:sz="0" w:space="0" w:color="auto"/>
      </w:divBdr>
    </w:div>
    <w:div w:id="1302805554">
      <w:bodyDiv w:val="1"/>
      <w:marLeft w:val="0"/>
      <w:marRight w:val="0"/>
      <w:marTop w:val="0"/>
      <w:marBottom w:val="0"/>
      <w:divBdr>
        <w:top w:val="none" w:sz="0" w:space="0" w:color="auto"/>
        <w:left w:val="none" w:sz="0" w:space="0" w:color="auto"/>
        <w:bottom w:val="none" w:sz="0" w:space="0" w:color="auto"/>
        <w:right w:val="none" w:sz="0" w:space="0" w:color="auto"/>
      </w:divBdr>
    </w:div>
    <w:div w:id="1303269330">
      <w:bodyDiv w:val="1"/>
      <w:marLeft w:val="0"/>
      <w:marRight w:val="0"/>
      <w:marTop w:val="0"/>
      <w:marBottom w:val="0"/>
      <w:divBdr>
        <w:top w:val="none" w:sz="0" w:space="0" w:color="auto"/>
        <w:left w:val="none" w:sz="0" w:space="0" w:color="auto"/>
        <w:bottom w:val="none" w:sz="0" w:space="0" w:color="auto"/>
        <w:right w:val="none" w:sz="0" w:space="0" w:color="auto"/>
      </w:divBdr>
      <w:divsChild>
        <w:div w:id="1007096803">
          <w:marLeft w:val="480"/>
          <w:marRight w:val="0"/>
          <w:marTop w:val="0"/>
          <w:marBottom w:val="0"/>
          <w:divBdr>
            <w:top w:val="none" w:sz="0" w:space="0" w:color="auto"/>
            <w:left w:val="none" w:sz="0" w:space="0" w:color="auto"/>
            <w:bottom w:val="none" w:sz="0" w:space="0" w:color="auto"/>
            <w:right w:val="none" w:sz="0" w:space="0" w:color="auto"/>
          </w:divBdr>
        </w:div>
        <w:div w:id="2109503111">
          <w:marLeft w:val="480"/>
          <w:marRight w:val="0"/>
          <w:marTop w:val="0"/>
          <w:marBottom w:val="0"/>
          <w:divBdr>
            <w:top w:val="none" w:sz="0" w:space="0" w:color="auto"/>
            <w:left w:val="none" w:sz="0" w:space="0" w:color="auto"/>
            <w:bottom w:val="none" w:sz="0" w:space="0" w:color="auto"/>
            <w:right w:val="none" w:sz="0" w:space="0" w:color="auto"/>
          </w:divBdr>
        </w:div>
        <w:div w:id="1030229278">
          <w:marLeft w:val="480"/>
          <w:marRight w:val="0"/>
          <w:marTop w:val="0"/>
          <w:marBottom w:val="0"/>
          <w:divBdr>
            <w:top w:val="none" w:sz="0" w:space="0" w:color="auto"/>
            <w:left w:val="none" w:sz="0" w:space="0" w:color="auto"/>
            <w:bottom w:val="none" w:sz="0" w:space="0" w:color="auto"/>
            <w:right w:val="none" w:sz="0" w:space="0" w:color="auto"/>
          </w:divBdr>
        </w:div>
        <w:div w:id="1412848545">
          <w:marLeft w:val="480"/>
          <w:marRight w:val="0"/>
          <w:marTop w:val="0"/>
          <w:marBottom w:val="0"/>
          <w:divBdr>
            <w:top w:val="none" w:sz="0" w:space="0" w:color="auto"/>
            <w:left w:val="none" w:sz="0" w:space="0" w:color="auto"/>
            <w:bottom w:val="none" w:sz="0" w:space="0" w:color="auto"/>
            <w:right w:val="none" w:sz="0" w:space="0" w:color="auto"/>
          </w:divBdr>
        </w:div>
        <w:div w:id="1301032933">
          <w:marLeft w:val="480"/>
          <w:marRight w:val="0"/>
          <w:marTop w:val="0"/>
          <w:marBottom w:val="0"/>
          <w:divBdr>
            <w:top w:val="none" w:sz="0" w:space="0" w:color="auto"/>
            <w:left w:val="none" w:sz="0" w:space="0" w:color="auto"/>
            <w:bottom w:val="none" w:sz="0" w:space="0" w:color="auto"/>
            <w:right w:val="none" w:sz="0" w:space="0" w:color="auto"/>
          </w:divBdr>
        </w:div>
        <w:div w:id="1804888258">
          <w:marLeft w:val="480"/>
          <w:marRight w:val="0"/>
          <w:marTop w:val="0"/>
          <w:marBottom w:val="0"/>
          <w:divBdr>
            <w:top w:val="none" w:sz="0" w:space="0" w:color="auto"/>
            <w:left w:val="none" w:sz="0" w:space="0" w:color="auto"/>
            <w:bottom w:val="none" w:sz="0" w:space="0" w:color="auto"/>
            <w:right w:val="none" w:sz="0" w:space="0" w:color="auto"/>
          </w:divBdr>
        </w:div>
        <w:div w:id="130945800">
          <w:marLeft w:val="480"/>
          <w:marRight w:val="0"/>
          <w:marTop w:val="0"/>
          <w:marBottom w:val="0"/>
          <w:divBdr>
            <w:top w:val="none" w:sz="0" w:space="0" w:color="auto"/>
            <w:left w:val="none" w:sz="0" w:space="0" w:color="auto"/>
            <w:bottom w:val="none" w:sz="0" w:space="0" w:color="auto"/>
            <w:right w:val="none" w:sz="0" w:space="0" w:color="auto"/>
          </w:divBdr>
        </w:div>
        <w:div w:id="756169291">
          <w:marLeft w:val="480"/>
          <w:marRight w:val="0"/>
          <w:marTop w:val="0"/>
          <w:marBottom w:val="0"/>
          <w:divBdr>
            <w:top w:val="none" w:sz="0" w:space="0" w:color="auto"/>
            <w:left w:val="none" w:sz="0" w:space="0" w:color="auto"/>
            <w:bottom w:val="none" w:sz="0" w:space="0" w:color="auto"/>
            <w:right w:val="none" w:sz="0" w:space="0" w:color="auto"/>
          </w:divBdr>
        </w:div>
        <w:div w:id="1790322731">
          <w:marLeft w:val="480"/>
          <w:marRight w:val="0"/>
          <w:marTop w:val="0"/>
          <w:marBottom w:val="0"/>
          <w:divBdr>
            <w:top w:val="none" w:sz="0" w:space="0" w:color="auto"/>
            <w:left w:val="none" w:sz="0" w:space="0" w:color="auto"/>
            <w:bottom w:val="none" w:sz="0" w:space="0" w:color="auto"/>
            <w:right w:val="none" w:sz="0" w:space="0" w:color="auto"/>
          </w:divBdr>
        </w:div>
        <w:div w:id="220024080">
          <w:marLeft w:val="480"/>
          <w:marRight w:val="0"/>
          <w:marTop w:val="0"/>
          <w:marBottom w:val="0"/>
          <w:divBdr>
            <w:top w:val="none" w:sz="0" w:space="0" w:color="auto"/>
            <w:left w:val="none" w:sz="0" w:space="0" w:color="auto"/>
            <w:bottom w:val="none" w:sz="0" w:space="0" w:color="auto"/>
            <w:right w:val="none" w:sz="0" w:space="0" w:color="auto"/>
          </w:divBdr>
        </w:div>
        <w:div w:id="2013990540">
          <w:marLeft w:val="480"/>
          <w:marRight w:val="0"/>
          <w:marTop w:val="0"/>
          <w:marBottom w:val="0"/>
          <w:divBdr>
            <w:top w:val="none" w:sz="0" w:space="0" w:color="auto"/>
            <w:left w:val="none" w:sz="0" w:space="0" w:color="auto"/>
            <w:bottom w:val="none" w:sz="0" w:space="0" w:color="auto"/>
            <w:right w:val="none" w:sz="0" w:space="0" w:color="auto"/>
          </w:divBdr>
        </w:div>
        <w:div w:id="266667580">
          <w:marLeft w:val="480"/>
          <w:marRight w:val="0"/>
          <w:marTop w:val="0"/>
          <w:marBottom w:val="0"/>
          <w:divBdr>
            <w:top w:val="none" w:sz="0" w:space="0" w:color="auto"/>
            <w:left w:val="none" w:sz="0" w:space="0" w:color="auto"/>
            <w:bottom w:val="none" w:sz="0" w:space="0" w:color="auto"/>
            <w:right w:val="none" w:sz="0" w:space="0" w:color="auto"/>
          </w:divBdr>
        </w:div>
        <w:div w:id="671840397">
          <w:marLeft w:val="480"/>
          <w:marRight w:val="0"/>
          <w:marTop w:val="0"/>
          <w:marBottom w:val="0"/>
          <w:divBdr>
            <w:top w:val="none" w:sz="0" w:space="0" w:color="auto"/>
            <w:left w:val="none" w:sz="0" w:space="0" w:color="auto"/>
            <w:bottom w:val="none" w:sz="0" w:space="0" w:color="auto"/>
            <w:right w:val="none" w:sz="0" w:space="0" w:color="auto"/>
          </w:divBdr>
        </w:div>
        <w:div w:id="2008895870">
          <w:marLeft w:val="480"/>
          <w:marRight w:val="0"/>
          <w:marTop w:val="0"/>
          <w:marBottom w:val="0"/>
          <w:divBdr>
            <w:top w:val="none" w:sz="0" w:space="0" w:color="auto"/>
            <w:left w:val="none" w:sz="0" w:space="0" w:color="auto"/>
            <w:bottom w:val="none" w:sz="0" w:space="0" w:color="auto"/>
            <w:right w:val="none" w:sz="0" w:space="0" w:color="auto"/>
          </w:divBdr>
        </w:div>
        <w:div w:id="2075816739">
          <w:marLeft w:val="480"/>
          <w:marRight w:val="0"/>
          <w:marTop w:val="0"/>
          <w:marBottom w:val="0"/>
          <w:divBdr>
            <w:top w:val="none" w:sz="0" w:space="0" w:color="auto"/>
            <w:left w:val="none" w:sz="0" w:space="0" w:color="auto"/>
            <w:bottom w:val="none" w:sz="0" w:space="0" w:color="auto"/>
            <w:right w:val="none" w:sz="0" w:space="0" w:color="auto"/>
          </w:divBdr>
        </w:div>
        <w:div w:id="593978247">
          <w:marLeft w:val="480"/>
          <w:marRight w:val="0"/>
          <w:marTop w:val="0"/>
          <w:marBottom w:val="0"/>
          <w:divBdr>
            <w:top w:val="none" w:sz="0" w:space="0" w:color="auto"/>
            <w:left w:val="none" w:sz="0" w:space="0" w:color="auto"/>
            <w:bottom w:val="none" w:sz="0" w:space="0" w:color="auto"/>
            <w:right w:val="none" w:sz="0" w:space="0" w:color="auto"/>
          </w:divBdr>
        </w:div>
        <w:div w:id="1636989893">
          <w:marLeft w:val="480"/>
          <w:marRight w:val="0"/>
          <w:marTop w:val="0"/>
          <w:marBottom w:val="0"/>
          <w:divBdr>
            <w:top w:val="none" w:sz="0" w:space="0" w:color="auto"/>
            <w:left w:val="none" w:sz="0" w:space="0" w:color="auto"/>
            <w:bottom w:val="none" w:sz="0" w:space="0" w:color="auto"/>
            <w:right w:val="none" w:sz="0" w:space="0" w:color="auto"/>
          </w:divBdr>
        </w:div>
        <w:div w:id="1702784173">
          <w:marLeft w:val="480"/>
          <w:marRight w:val="0"/>
          <w:marTop w:val="0"/>
          <w:marBottom w:val="0"/>
          <w:divBdr>
            <w:top w:val="none" w:sz="0" w:space="0" w:color="auto"/>
            <w:left w:val="none" w:sz="0" w:space="0" w:color="auto"/>
            <w:bottom w:val="none" w:sz="0" w:space="0" w:color="auto"/>
            <w:right w:val="none" w:sz="0" w:space="0" w:color="auto"/>
          </w:divBdr>
        </w:div>
        <w:div w:id="1516454682">
          <w:marLeft w:val="480"/>
          <w:marRight w:val="0"/>
          <w:marTop w:val="0"/>
          <w:marBottom w:val="0"/>
          <w:divBdr>
            <w:top w:val="none" w:sz="0" w:space="0" w:color="auto"/>
            <w:left w:val="none" w:sz="0" w:space="0" w:color="auto"/>
            <w:bottom w:val="none" w:sz="0" w:space="0" w:color="auto"/>
            <w:right w:val="none" w:sz="0" w:space="0" w:color="auto"/>
          </w:divBdr>
        </w:div>
        <w:div w:id="1300527167">
          <w:marLeft w:val="480"/>
          <w:marRight w:val="0"/>
          <w:marTop w:val="0"/>
          <w:marBottom w:val="0"/>
          <w:divBdr>
            <w:top w:val="none" w:sz="0" w:space="0" w:color="auto"/>
            <w:left w:val="none" w:sz="0" w:space="0" w:color="auto"/>
            <w:bottom w:val="none" w:sz="0" w:space="0" w:color="auto"/>
            <w:right w:val="none" w:sz="0" w:space="0" w:color="auto"/>
          </w:divBdr>
        </w:div>
        <w:div w:id="1172601084">
          <w:marLeft w:val="480"/>
          <w:marRight w:val="0"/>
          <w:marTop w:val="0"/>
          <w:marBottom w:val="0"/>
          <w:divBdr>
            <w:top w:val="none" w:sz="0" w:space="0" w:color="auto"/>
            <w:left w:val="none" w:sz="0" w:space="0" w:color="auto"/>
            <w:bottom w:val="none" w:sz="0" w:space="0" w:color="auto"/>
            <w:right w:val="none" w:sz="0" w:space="0" w:color="auto"/>
          </w:divBdr>
        </w:div>
        <w:div w:id="2055421803">
          <w:marLeft w:val="480"/>
          <w:marRight w:val="0"/>
          <w:marTop w:val="0"/>
          <w:marBottom w:val="0"/>
          <w:divBdr>
            <w:top w:val="none" w:sz="0" w:space="0" w:color="auto"/>
            <w:left w:val="none" w:sz="0" w:space="0" w:color="auto"/>
            <w:bottom w:val="none" w:sz="0" w:space="0" w:color="auto"/>
            <w:right w:val="none" w:sz="0" w:space="0" w:color="auto"/>
          </w:divBdr>
        </w:div>
        <w:div w:id="178281305">
          <w:marLeft w:val="480"/>
          <w:marRight w:val="0"/>
          <w:marTop w:val="0"/>
          <w:marBottom w:val="0"/>
          <w:divBdr>
            <w:top w:val="none" w:sz="0" w:space="0" w:color="auto"/>
            <w:left w:val="none" w:sz="0" w:space="0" w:color="auto"/>
            <w:bottom w:val="none" w:sz="0" w:space="0" w:color="auto"/>
            <w:right w:val="none" w:sz="0" w:space="0" w:color="auto"/>
          </w:divBdr>
        </w:div>
        <w:div w:id="162089627">
          <w:marLeft w:val="480"/>
          <w:marRight w:val="0"/>
          <w:marTop w:val="0"/>
          <w:marBottom w:val="0"/>
          <w:divBdr>
            <w:top w:val="none" w:sz="0" w:space="0" w:color="auto"/>
            <w:left w:val="none" w:sz="0" w:space="0" w:color="auto"/>
            <w:bottom w:val="none" w:sz="0" w:space="0" w:color="auto"/>
            <w:right w:val="none" w:sz="0" w:space="0" w:color="auto"/>
          </w:divBdr>
        </w:div>
      </w:divsChild>
    </w:div>
    <w:div w:id="1304239400">
      <w:bodyDiv w:val="1"/>
      <w:marLeft w:val="0"/>
      <w:marRight w:val="0"/>
      <w:marTop w:val="0"/>
      <w:marBottom w:val="0"/>
      <w:divBdr>
        <w:top w:val="none" w:sz="0" w:space="0" w:color="auto"/>
        <w:left w:val="none" w:sz="0" w:space="0" w:color="auto"/>
        <w:bottom w:val="none" w:sz="0" w:space="0" w:color="auto"/>
        <w:right w:val="none" w:sz="0" w:space="0" w:color="auto"/>
      </w:divBdr>
    </w:div>
    <w:div w:id="1308627293">
      <w:bodyDiv w:val="1"/>
      <w:marLeft w:val="0"/>
      <w:marRight w:val="0"/>
      <w:marTop w:val="0"/>
      <w:marBottom w:val="0"/>
      <w:divBdr>
        <w:top w:val="none" w:sz="0" w:space="0" w:color="auto"/>
        <w:left w:val="none" w:sz="0" w:space="0" w:color="auto"/>
        <w:bottom w:val="none" w:sz="0" w:space="0" w:color="auto"/>
        <w:right w:val="none" w:sz="0" w:space="0" w:color="auto"/>
      </w:divBdr>
    </w:div>
    <w:div w:id="1311714882">
      <w:bodyDiv w:val="1"/>
      <w:marLeft w:val="0"/>
      <w:marRight w:val="0"/>
      <w:marTop w:val="0"/>
      <w:marBottom w:val="0"/>
      <w:divBdr>
        <w:top w:val="none" w:sz="0" w:space="0" w:color="auto"/>
        <w:left w:val="none" w:sz="0" w:space="0" w:color="auto"/>
        <w:bottom w:val="none" w:sz="0" w:space="0" w:color="auto"/>
        <w:right w:val="none" w:sz="0" w:space="0" w:color="auto"/>
      </w:divBdr>
    </w:div>
    <w:div w:id="1318878540">
      <w:bodyDiv w:val="1"/>
      <w:marLeft w:val="0"/>
      <w:marRight w:val="0"/>
      <w:marTop w:val="0"/>
      <w:marBottom w:val="0"/>
      <w:divBdr>
        <w:top w:val="none" w:sz="0" w:space="0" w:color="auto"/>
        <w:left w:val="none" w:sz="0" w:space="0" w:color="auto"/>
        <w:bottom w:val="none" w:sz="0" w:space="0" w:color="auto"/>
        <w:right w:val="none" w:sz="0" w:space="0" w:color="auto"/>
      </w:divBdr>
      <w:divsChild>
        <w:div w:id="1862892715">
          <w:marLeft w:val="480"/>
          <w:marRight w:val="0"/>
          <w:marTop w:val="0"/>
          <w:marBottom w:val="0"/>
          <w:divBdr>
            <w:top w:val="none" w:sz="0" w:space="0" w:color="auto"/>
            <w:left w:val="none" w:sz="0" w:space="0" w:color="auto"/>
            <w:bottom w:val="none" w:sz="0" w:space="0" w:color="auto"/>
            <w:right w:val="none" w:sz="0" w:space="0" w:color="auto"/>
          </w:divBdr>
        </w:div>
        <w:div w:id="1698652683">
          <w:marLeft w:val="480"/>
          <w:marRight w:val="0"/>
          <w:marTop w:val="0"/>
          <w:marBottom w:val="0"/>
          <w:divBdr>
            <w:top w:val="none" w:sz="0" w:space="0" w:color="auto"/>
            <w:left w:val="none" w:sz="0" w:space="0" w:color="auto"/>
            <w:bottom w:val="none" w:sz="0" w:space="0" w:color="auto"/>
            <w:right w:val="none" w:sz="0" w:space="0" w:color="auto"/>
          </w:divBdr>
        </w:div>
        <w:div w:id="1531187057">
          <w:marLeft w:val="480"/>
          <w:marRight w:val="0"/>
          <w:marTop w:val="0"/>
          <w:marBottom w:val="0"/>
          <w:divBdr>
            <w:top w:val="none" w:sz="0" w:space="0" w:color="auto"/>
            <w:left w:val="none" w:sz="0" w:space="0" w:color="auto"/>
            <w:bottom w:val="none" w:sz="0" w:space="0" w:color="auto"/>
            <w:right w:val="none" w:sz="0" w:space="0" w:color="auto"/>
          </w:divBdr>
        </w:div>
        <w:div w:id="1591505525">
          <w:marLeft w:val="480"/>
          <w:marRight w:val="0"/>
          <w:marTop w:val="0"/>
          <w:marBottom w:val="0"/>
          <w:divBdr>
            <w:top w:val="none" w:sz="0" w:space="0" w:color="auto"/>
            <w:left w:val="none" w:sz="0" w:space="0" w:color="auto"/>
            <w:bottom w:val="none" w:sz="0" w:space="0" w:color="auto"/>
            <w:right w:val="none" w:sz="0" w:space="0" w:color="auto"/>
          </w:divBdr>
        </w:div>
        <w:div w:id="264307815">
          <w:marLeft w:val="480"/>
          <w:marRight w:val="0"/>
          <w:marTop w:val="0"/>
          <w:marBottom w:val="0"/>
          <w:divBdr>
            <w:top w:val="none" w:sz="0" w:space="0" w:color="auto"/>
            <w:left w:val="none" w:sz="0" w:space="0" w:color="auto"/>
            <w:bottom w:val="none" w:sz="0" w:space="0" w:color="auto"/>
            <w:right w:val="none" w:sz="0" w:space="0" w:color="auto"/>
          </w:divBdr>
        </w:div>
        <w:div w:id="1827284029">
          <w:marLeft w:val="480"/>
          <w:marRight w:val="0"/>
          <w:marTop w:val="0"/>
          <w:marBottom w:val="0"/>
          <w:divBdr>
            <w:top w:val="none" w:sz="0" w:space="0" w:color="auto"/>
            <w:left w:val="none" w:sz="0" w:space="0" w:color="auto"/>
            <w:bottom w:val="none" w:sz="0" w:space="0" w:color="auto"/>
            <w:right w:val="none" w:sz="0" w:space="0" w:color="auto"/>
          </w:divBdr>
        </w:div>
        <w:div w:id="1494643281">
          <w:marLeft w:val="480"/>
          <w:marRight w:val="0"/>
          <w:marTop w:val="0"/>
          <w:marBottom w:val="0"/>
          <w:divBdr>
            <w:top w:val="none" w:sz="0" w:space="0" w:color="auto"/>
            <w:left w:val="none" w:sz="0" w:space="0" w:color="auto"/>
            <w:bottom w:val="none" w:sz="0" w:space="0" w:color="auto"/>
            <w:right w:val="none" w:sz="0" w:space="0" w:color="auto"/>
          </w:divBdr>
        </w:div>
        <w:div w:id="1016343554">
          <w:marLeft w:val="480"/>
          <w:marRight w:val="0"/>
          <w:marTop w:val="0"/>
          <w:marBottom w:val="0"/>
          <w:divBdr>
            <w:top w:val="none" w:sz="0" w:space="0" w:color="auto"/>
            <w:left w:val="none" w:sz="0" w:space="0" w:color="auto"/>
            <w:bottom w:val="none" w:sz="0" w:space="0" w:color="auto"/>
            <w:right w:val="none" w:sz="0" w:space="0" w:color="auto"/>
          </w:divBdr>
        </w:div>
        <w:div w:id="1415131575">
          <w:marLeft w:val="480"/>
          <w:marRight w:val="0"/>
          <w:marTop w:val="0"/>
          <w:marBottom w:val="0"/>
          <w:divBdr>
            <w:top w:val="none" w:sz="0" w:space="0" w:color="auto"/>
            <w:left w:val="none" w:sz="0" w:space="0" w:color="auto"/>
            <w:bottom w:val="none" w:sz="0" w:space="0" w:color="auto"/>
            <w:right w:val="none" w:sz="0" w:space="0" w:color="auto"/>
          </w:divBdr>
        </w:div>
        <w:div w:id="1228303460">
          <w:marLeft w:val="480"/>
          <w:marRight w:val="0"/>
          <w:marTop w:val="0"/>
          <w:marBottom w:val="0"/>
          <w:divBdr>
            <w:top w:val="none" w:sz="0" w:space="0" w:color="auto"/>
            <w:left w:val="none" w:sz="0" w:space="0" w:color="auto"/>
            <w:bottom w:val="none" w:sz="0" w:space="0" w:color="auto"/>
            <w:right w:val="none" w:sz="0" w:space="0" w:color="auto"/>
          </w:divBdr>
        </w:div>
        <w:div w:id="1431194067">
          <w:marLeft w:val="480"/>
          <w:marRight w:val="0"/>
          <w:marTop w:val="0"/>
          <w:marBottom w:val="0"/>
          <w:divBdr>
            <w:top w:val="none" w:sz="0" w:space="0" w:color="auto"/>
            <w:left w:val="none" w:sz="0" w:space="0" w:color="auto"/>
            <w:bottom w:val="none" w:sz="0" w:space="0" w:color="auto"/>
            <w:right w:val="none" w:sz="0" w:space="0" w:color="auto"/>
          </w:divBdr>
        </w:div>
        <w:div w:id="1050883380">
          <w:marLeft w:val="480"/>
          <w:marRight w:val="0"/>
          <w:marTop w:val="0"/>
          <w:marBottom w:val="0"/>
          <w:divBdr>
            <w:top w:val="none" w:sz="0" w:space="0" w:color="auto"/>
            <w:left w:val="none" w:sz="0" w:space="0" w:color="auto"/>
            <w:bottom w:val="none" w:sz="0" w:space="0" w:color="auto"/>
            <w:right w:val="none" w:sz="0" w:space="0" w:color="auto"/>
          </w:divBdr>
        </w:div>
        <w:div w:id="864364147">
          <w:marLeft w:val="480"/>
          <w:marRight w:val="0"/>
          <w:marTop w:val="0"/>
          <w:marBottom w:val="0"/>
          <w:divBdr>
            <w:top w:val="none" w:sz="0" w:space="0" w:color="auto"/>
            <w:left w:val="none" w:sz="0" w:space="0" w:color="auto"/>
            <w:bottom w:val="none" w:sz="0" w:space="0" w:color="auto"/>
            <w:right w:val="none" w:sz="0" w:space="0" w:color="auto"/>
          </w:divBdr>
        </w:div>
        <w:div w:id="482357318">
          <w:marLeft w:val="480"/>
          <w:marRight w:val="0"/>
          <w:marTop w:val="0"/>
          <w:marBottom w:val="0"/>
          <w:divBdr>
            <w:top w:val="none" w:sz="0" w:space="0" w:color="auto"/>
            <w:left w:val="none" w:sz="0" w:space="0" w:color="auto"/>
            <w:bottom w:val="none" w:sz="0" w:space="0" w:color="auto"/>
            <w:right w:val="none" w:sz="0" w:space="0" w:color="auto"/>
          </w:divBdr>
        </w:div>
        <w:div w:id="142431600">
          <w:marLeft w:val="480"/>
          <w:marRight w:val="0"/>
          <w:marTop w:val="0"/>
          <w:marBottom w:val="0"/>
          <w:divBdr>
            <w:top w:val="none" w:sz="0" w:space="0" w:color="auto"/>
            <w:left w:val="none" w:sz="0" w:space="0" w:color="auto"/>
            <w:bottom w:val="none" w:sz="0" w:space="0" w:color="auto"/>
            <w:right w:val="none" w:sz="0" w:space="0" w:color="auto"/>
          </w:divBdr>
        </w:div>
        <w:div w:id="1476333778">
          <w:marLeft w:val="480"/>
          <w:marRight w:val="0"/>
          <w:marTop w:val="0"/>
          <w:marBottom w:val="0"/>
          <w:divBdr>
            <w:top w:val="none" w:sz="0" w:space="0" w:color="auto"/>
            <w:left w:val="none" w:sz="0" w:space="0" w:color="auto"/>
            <w:bottom w:val="none" w:sz="0" w:space="0" w:color="auto"/>
            <w:right w:val="none" w:sz="0" w:space="0" w:color="auto"/>
          </w:divBdr>
        </w:div>
        <w:div w:id="1637835959">
          <w:marLeft w:val="480"/>
          <w:marRight w:val="0"/>
          <w:marTop w:val="0"/>
          <w:marBottom w:val="0"/>
          <w:divBdr>
            <w:top w:val="none" w:sz="0" w:space="0" w:color="auto"/>
            <w:left w:val="none" w:sz="0" w:space="0" w:color="auto"/>
            <w:bottom w:val="none" w:sz="0" w:space="0" w:color="auto"/>
            <w:right w:val="none" w:sz="0" w:space="0" w:color="auto"/>
          </w:divBdr>
        </w:div>
        <w:div w:id="1770929575">
          <w:marLeft w:val="480"/>
          <w:marRight w:val="0"/>
          <w:marTop w:val="0"/>
          <w:marBottom w:val="0"/>
          <w:divBdr>
            <w:top w:val="none" w:sz="0" w:space="0" w:color="auto"/>
            <w:left w:val="none" w:sz="0" w:space="0" w:color="auto"/>
            <w:bottom w:val="none" w:sz="0" w:space="0" w:color="auto"/>
            <w:right w:val="none" w:sz="0" w:space="0" w:color="auto"/>
          </w:divBdr>
        </w:div>
        <w:div w:id="921764922">
          <w:marLeft w:val="480"/>
          <w:marRight w:val="0"/>
          <w:marTop w:val="0"/>
          <w:marBottom w:val="0"/>
          <w:divBdr>
            <w:top w:val="none" w:sz="0" w:space="0" w:color="auto"/>
            <w:left w:val="none" w:sz="0" w:space="0" w:color="auto"/>
            <w:bottom w:val="none" w:sz="0" w:space="0" w:color="auto"/>
            <w:right w:val="none" w:sz="0" w:space="0" w:color="auto"/>
          </w:divBdr>
        </w:div>
        <w:div w:id="850146675">
          <w:marLeft w:val="480"/>
          <w:marRight w:val="0"/>
          <w:marTop w:val="0"/>
          <w:marBottom w:val="0"/>
          <w:divBdr>
            <w:top w:val="none" w:sz="0" w:space="0" w:color="auto"/>
            <w:left w:val="none" w:sz="0" w:space="0" w:color="auto"/>
            <w:bottom w:val="none" w:sz="0" w:space="0" w:color="auto"/>
            <w:right w:val="none" w:sz="0" w:space="0" w:color="auto"/>
          </w:divBdr>
        </w:div>
        <w:div w:id="48387260">
          <w:marLeft w:val="480"/>
          <w:marRight w:val="0"/>
          <w:marTop w:val="0"/>
          <w:marBottom w:val="0"/>
          <w:divBdr>
            <w:top w:val="none" w:sz="0" w:space="0" w:color="auto"/>
            <w:left w:val="none" w:sz="0" w:space="0" w:color="auto"/>
            <w:bottom w:val="none" w:sz="0" w:space="0" w:color="auto"/>
            <w:right w:val="none" w:sz="0" w:space="0" w:color="auto"/>
          </w:divBdr>
        </w:div>
        <w:div w:id="1112163439">
          <w:marLeft w:val="480"/>
          <w:marRight w:val="0"/>
          <w:marTop w:val="0"/>
          <w:marBottom w:val="0"/>
          <w:divBdr>
            <w:top w:val="none" w:sz="0" w:space="0" w:color="auto"/>
            <w:left w:val="none" w:sz="0" w:space="0" w:color="auto"/>
            <w:bottom w:val="none" w:sz="0" w:space="0" w:color="auto"/>
            <w:right w:val="none" w:sz="0" w:space="0" w:color="auto"/>
          </w:divBdr>
        </w:div>
        <w:div w:id="1778938251">
          <w:marLeft w:val="480"/>
          <w:marRight w:val="0"/>
          <w:marTop w:val="0"/>
          <w:marBottom w:val="0"/>
          <w:divBdr>
            <w:top w:val="none" w:sz="0" w:space="0" w:color="auto"/>
            <w:left w:val="none" w:sz="0" w:space="0" w:color="auto"/>
            <w:bottom w:val="none" w:sz="0" w:space="0" w:color="auto"/>
            <w:right w:val="none" w:sz="0" w:space="0" w:color="auto"/>
          </w:divBdr>
        </w:div>
        <w:div w:id="246427702">
          <w:marLeft w:val="480"/>
          <w:marRight w:val="0"/>
          <w:marTop w:val="0"/>
          <w:marBottom w:val="0"/>
          <w:divBdr>
            <w:top w:val="none" w:sz="0" w:space="0" w:color="auto"/>
            <w:left w:val="none" w:sz="0" w:space="0" w:color="auto"/>
            <w:bottom w:val="none" w:sz="0" w:space="0" w:color="auto"/>
            <w:right w:val="none" w:sz="0" w:space="0" w:color="auto"/>
          </w:divBdr>
        </w:div>
        <w:div w:id="540554783">
          <w:marLeft w:val="480"/>
          <w:marRight w:val="0"/>
          <w:marTop w:val="0"/>
          <w:marBottom w:val="0"/>
          <w:divBdr>
            <w:top w:val="none" w:sz="0" w:space="0" w:color="auto"/>
            <w:left w:val="none" w:sz="0" w:space="0" w:color="auto"/>
            <w:bottom w:val="none" w:sz="0" w:space="0" w:color="auto"/>
            <w:right w:val="none" w:sz="0" w:space="0" w:color="auto"/>
          </w:divBdr>
        </w:div>
        <w:div w:id="1688093277">
          <w:marLeft w:val="480"/>
          <w:marRight w:val="0"/>
          <w:marTop w:val="0"/>
          <w:marBottom w:val="0"/>
          <w:divBdr>
            <w:top w:val="none" w:sz="0" w:space="0" w:color="auto"/>
            <w:left w:val="none" w:sz="0" w:space="0" w:color="auto"/>
            <w:bottom w:val="none" w:sz="0" w:space="0" w:color="auto"/>
            <w:right w:val="none" w:sz="0" w:space="0" w:color="auto"/>
          </w:divBdr>
        </w:div>
        <w:div w:id="258491766">
          <w:marLeft w:val="480"/>
          <w:marRight w:val="0"/>
          <w:marTop w:val="0"/>
          <w:marBottom w:val="0"/>
          <w:divBdr>
            <w:top w:val="none" w:sz="0" w:space="0" w:color="auto"/>
            <w:left w:val="none" w:sz="0" w:space="0" w:color="auto"/>
            <w:bottom w:val="none" w:sz="0" w:space="0" w:color="auto"/>
            <w:right w:val="none" w:sz="0" w:space="0" w:color="auto"/>
          </w:divBdr>
        </w:div>
        <w:div w:id="1802965851">
          <w:marLeft w:val="480"/>
          <w:marRight w:val="0"/>
          <w:marTop w:val="0"/>
          <w:marBottom w:val="0"/>
          <w:divBdr>
            <w:top w:val="none" w:sz="0" w:space="0" w:color="auto"/>
            <w:left w:val="none" w:sz="0" w:space="0" w:color="auto"/>
            <w:bottom w:val="none" w:sz="0" w:space="0" w:color="auto"/>
            <w:right w:val="none" w:sz="0" w:space="0" w:color="auto"/>
          </w:divBdr>
        </w:div>
        <w:div w:id="531843942">
          <w:marLeft w:val="480"/>
          <w:marRight w:val="0"/>
          <w:marTop w:val="0"/>
          <w:marBottom w:val="0"/>
          <w:divBdr>
            <w:top w:val="none" w:sz="0" w:space="0" w:color="auto"/>
            <w:left w:val="none" w:sz="0" w:space="0" w:color="auto"/>
            <w:bottom w:val="none" w:sz="0" w:space="0" w:color="auto"/>
            <w:right w:val="none" w:sz="0" w:space="0" w:color="auto"/>
          </w:divBdr>
        </w:div>
        <w:div w:id="706217413">
          <w:marLeft w:val="480"/>
          <w:marRight w:val="0"/>
          <w:marTop w:val="0"/>
          <w:marBottom w:val="0"/>
          <w:divBdr>
            <w:top w:val="none" w:sz="0" w:space="0" w:color="auto"/>
            <w:left w:val="none" w:sz="0" w:space="0" w:color="auto"/>
            <w:bottom w:val="none" w:sz="0" w:space="0" w:color="auto"/>
            <w:right w:val="none" w:sz="0" w:space="0" w:color="auto"/>
          </w:divBdr>
        </w:div>
      </w:divsChild>
    </w:div>
    <w:div w:id="1324697950">
      <w:bodyDiv w:val="1"/>
      <w:marLeft w:val="0"/>
      <w:marRight w:val="0"/>
      <w:marTop w:val="0"/>
      <w:marBottom w:val="0"/>
      <w:divBdr>
        <w:top w:val="none" w:sz="0" w:space="0" w:color="auto"/>
        <w:left w:val="none" w:sz="0" w:space="0" w:color="auto"/>
        <w:bottom w:val="none" w:sz="0" w:space="0" w:color="auto"/>
        <w:right w:val="none" w:sz="0" w:space="0" w:color="auto"/>
      </w:divBdr>
    </w:div>
    <w:div w:id="1328289857">
      <w:bodyDiv w:val="1"/>
      <w:marLeft w:val="0"/>
      <w:marRight w:val="0"/>
      <w:marTop w:val="0"/>
      <w:marBottom w:val="0"/>
      <w:divBdr>
        <w:top w:val="none" w:sz="0" w:space="0" w:color="auto"/>
        <w:left w:val="none" w:sz="0" w:space="0" w:color="auto"/>
        <w:bottom w:val="none" w:sz="0" w:space="0" w:color="auto"/>
        <w:right w:val="none" w:sz="0" w:space="0" w:color="auto"/>
      </w:divBdr>
    </w:div>
    <w:div w:id="1331248241">
      <w:bodyDiv w:val="1"/>
      <w:marLeft w:val="0"/>
      <w:marRight w:val="0"/>
      <w:marTop w:val="0"/>
      <w:marBottom w:val="0"/>
      <w:divBdr>
        <w:top w:val="none" w:sz="0" w:space="0" w:color="auto"/>
        <w:left w:val="none" w:sz="0" w:space="0" w:color="auto"/>
        <w:bottom w:val="none" w:sz="0" w:space="0" w:color="auto"/>
        <w:right w:val="none" w:sz="0" w:space="0" w:color="auto"/>
      </w:divBdr>
      <w:divsChild>
        <w:div w:id="470055063">
          <w:marLeft w:val="480"/>
          <w:marRight w:val="0"/>
          <w:marTop w:val="0"/>
          <w:marBottom w:val="0"/>
          <w:divBdr>
            <w:top w:val="none" w:sz="0" w:space="0" w:color="auto"/>
            <w:left w:val="none" w:sz="0" w:space="0" w:color="auto"/>
            <w:bottom w:val="none" w:sz="0" w:space="0" w:color="auto"/>
            <w:right w:val="none" w:sz="0" w:space="0" w:color="auto"/>
          </w:divBdr>
        </w:div>
        <w:div w:id="1549490659">
          <w:marLeft w:val="480"/>
          <w:marRight w:val="0"/>
          <w:marTop w:val="0"/>
          <w:marBottom w:val="0"/>
          <w:divBdr>
            <w:top w:val="none" w:sz="0" w:space="0" w:color="auto"/>
            <w:left w:val="none" w:sz="0" w:space="0" w:color="auto"/>
            <w:bottom w:val="none" w:sz="0" w:space="0" w:color="auto"/>
            <w:right w:val="none" w:sz="0" w:space="0" w:color="auto"/>
          </w:divBdr>
        </w:div>
        <w:div w:id="2122723277">
          <w:marLeft w:val="480"/>
          <w:marRight w:val="0"/>
          <w:marTop w:val="0"/>
          <w:marBottom w:val="0"/>
          <w:divBdr>
            <w:top w:val="none" w:sz="0" w:space="0" w:color="auto"/>
            <w:left w:val="none" w:sz="0" w:space="0" w:color="auto"/>
            <w:bottom w:val="none" w:sz="0" w:space="0" w:color="auto"/>
            <w:right w:val="none" w:sz="0" w:space="0" w:color="auto"/>
          </w:divBdr>
        </w:div>
        <w:div w:id="1478841037">
          <w:marLeft w:val="480"/>
          <w:marRight w:val="0"/>
          <w:marTop w:val="0"/>
          <w:marBottom w:val="0"/>
          <w:divBdr>
            <w:top w:val="none" w:sz="0" w:space="0" w:color="auto"/>
            <w:left w:val="none" w:sz="0" w:space="0" w:color="auto"/>
            <w:bottom w:val="none" w:sz="0" w:space="0" w:color="auto"/>
            <w:right w:val="none" w:sz="0" w:space="0" w:color="auto"/>
          </w:divBdr>
        </w:div>
        <w:div w:id="429817459">
          <w:marLeft w:val="480"/>
          <w:marRight w:val="0"/>
          <w:marTop w:val="0"/>
          <w:marBottom w:val="0"/>
          <w:divBdr>
            <w:top w:val="none" w:sz="0" w:space="0" w:color="auto"/>
            <w:left w:val="none" w:sz="0" w:space="0" w:color="auto"/>
            <w:bottom w:val="none" w:sz="0" w:space="0" w:color="auto"/>
            <w:right w:val="none" w:sz="0" w:space="0" w:color="auto"/>
          </w:divBdr>
        </w:div>
        <w:div w:id="563104686">
          <w:marLeft w:val="480"/>
          <w:marRight w:val="0"/>
          <w:marTop w:val="0"/>
          <w:marBottom w:val="0"/>
          <w:divBdr>
            <w:top w:val="none" w:sz="0" w:space="0" w:color="auto"/>
            <w:left w:val="none" w:sz="0" w:space="0" w:color="auto"/>
            <w:bottom w:val="none" w:sz="0" w:space="0" w:color="auto"/>
            <w:right w:val="none" w:sz="0" w:space="0" w:color="auto"/>
          </w:divBdr>
        </w:div>
        <w:div w:id="1863860066">
          <w:marLeft w:val="480"/>
          <w:marRight w:val="0"/>
          <w:marTop w:val="0"/>
          <w:marBottom w:val="0"/>
          <w:divBdr>
            <w:top w:val="none" w:sz="0" w:space="0" w:color="auto"/>
            <w:left w:val="none" w:sz="0" w:space="0" w:color="auto"/>
            <w:bottom w:val="none" w:sz="0" w:space="0" w:color="auto"/>
            <w:right w:val="none" w:sz="0" w:space="0" w:color="auto"/>
          </w:divBdr>
        </w:div>
        <w:div w:id="1054814713">
          <w:marLeft w:val="480"/>
          <w:marRight w:val="0"/>
          <w:marTop w:val="0"/>
          <w:marBottom w:val="0"/>
          <w:divBdr>
            <w:top w:val="none" w:sz="0" w:space="0" w:color="auto"/>
            <w:left w:val="none" w:sz="0" w:space="0" w:color="auto"/>
            <w:bottom w:val="none" w:sz="0" w:space="0" w:color="auto"/>
            <w:right w:val="none" w:sz="0" w:space="0" w:color="auto"/>
          </w:divBdr>
        </w:div>
        <w:div w:id="1089539742">
          <w:marLeft w:val="480"/>
          <w:marRight w:val="0"/>
          <w:marTop w:val="0"/>
          <w:marBottom w:val="0"/>
          <w:divBdr>
            <w:top w:val="none" w:sz="0" w:space="0" w:color="auto"/>
            <w:left w:val="none" w:sz="0" w:space="0" w:color="auto"/>
            <w:bottom w:val="none" w:sz="0" w:space="0" w:color="auto"/>
            <w:right w:val="none" w:sz="0" w:space="0" w:color="auto"/>
          </w:divBdr>
        </w:div>
        <w:div w:id="1229683021">
          <w:marLeft w:val="480"/>
          <w:marRight w:val="0"/>
          <w:marTop w:val="0"/>
          <w:marBottom w:val="0"/>
          <w:divBdr>
            <w:top w:val="none" w:sz="0" w:space="0" w:color="auto"/>
            <w:left w:val="none" w:sz="0" w:space="0" w:color="auto"/>
            <w:bottom w:val="none" w:sz="0" w:space="0" w:color="auto"/>
            <w:right w:val="none" w:sz="0" w:space="0" w:color="auto"/>
          </w:divBdr>
        </w:div>
        <w:div w:id="657657945">
          <w:marLeft w:val="480"/>
          <w:marRight w:val="0"/>
          <w:marTop w:val="0"/>
          <w:marBottom w:val="0"/>
          <w:divBdr>
            <w:top w:val="none" w:sz="0" w:space="0" w:color="auto"/>
            <w:left w:val="none" w:sz="0" w:space="0" w:color="auto"/>
            <w:bottom w:val="none" w:sz="0" w:space="0" w:color="auto"/>
            <w:right w:val="none" w:sz="0" w:space="0" w:color="auto"/>
          </w:divBdr>
        </w:div>
        <w:div w:id="1020745105">
          <w:marLeft w:val="480"/>
          <w:marRight w:val="0"/>
          <w:marTop w:val="0"/>
          <w:marBottom w:val="0"/>
          <w:divBdr>
            <w:top w:val="none" w:sz="0" w:space="0" w:color="auto"/>
            <w:left w:val="none" w:sz="0" w:space="0" w:color="auto"/>
            <w:bottom w:val="none" w:sz="0" w:space="0" w:color="auto"/>
            <w:right w:val="none" w:sz="0" w:space="0" w:color="auto"/>
          </w:divBdr>
        </w:div>
        <w:div w:id="1157838193">
          <w:marLeft w:val="480"/>
          <w:marRight w:val="0"/>
          <w:marTop w:val="0"/>
          <w:marBottom w:val="0"/>
          <w:divBdr>
            <w:top w:val="none" w:sz="0" w:space="0" w:color="auto"/>
            <w:left w:val="none" w:sz="0" w:space="0" w:color="auto"/>
            <w:bottom w:val="none" w:sz="0" w:space="0" w:color="auto"/>
            <w:right w:val="none" w:sz="0" w:space="0" w:color="auto"/>
          </w:divBdr>
        </w:div>
        <w:div w:id="1433475268">
          <w:marLeft w:val="480"/>
          <w:marRight w:val="0"/>
          <w:marTop w:val="0"/>
          <w:marBottom w:val="0"/>
          <w:divBdr>
            <w:top w:val="none" w:sz="0" w:space="0" w:color="auto"/>
            <w:left w:val="none" w:sz="0" w:space="0" w:color="auto"/>
            <w:bottom w:val="none" w:sz="0" w:space="0" w:color="auto"/>
            <w:right w:val="none" w:sz="0" w:space="0" w:color="auto"/>
          </w:divBdr>
        </w:div>
        <w:div w:id="343630717">
          <w:marLeft w:val="480"/>
          <w:marRight w:val="0"/>
          <w:marTop w:val="0"/>
          <w:marBottom w:val="0"/>
          <w:divBdr>
            <w:top w:val="none" w:sz="0" w:space="0" w:color="auto"/>
            <w:left w:val="none" w:sz="0" w:space="0" w:color="auto"/>
            <w:bottom w:val="none" w:sz="0" w:space="0" w:color="auto"/>
            <w:right w:val="none" w:sz="0" w:space="0" w:color="auto"/>
          </w:divBdr>
        </w:div>
        <w:div w:id="1489635772">
          <w:marLeft w:val="480"/>
          <w:marRight w:val="0"/>
          <w:marTop w:val="0"/>
          <w:marBottom w:val="0"/>
          <w:divBdr>
            <w:top w:val="none" w:sz="0" w:space="0" w:color="auto"/>
            <w:left w:val="none" w:sz="0" w:space="0" w:color="auto"/>
            <w:bottom w:val="none" w:sz="0" w:space="0" w:color="auto"/>
            <w:right w:val="none" w:sz="0" w:space="0" w:color="auto"/>
          </w:divBdr>
        </w:div>
        <w:div w:id="132069497">
          <w:marLeft w:val="480"/>
          <w:marRight w:val="0"/>
          <w:marTop w:val="0"/>
          <w:marBottom w:val="0"/>
          <w:divBdr>
            <w:top w:val="none" w:sz="0" w:space="0" w:color="auto"/>
            <w:left w:val="none" w:sz="0" w:space="0" w:color="auto"/>
            <w:bottom w:val="none" w:sz="0" w:space="0" w:color="auto"/>
            <w:right w:val="none" w:sz="0" w:space="0" w:color="auto"/>
          </w:divBdr>
        </w:div>
        <w:div w:id="1979950">
          <w:marLeft w:val="480"/>
          <w:marRight w:val="0"/>
          <w:marTop w:val="0"/>
          <w:marBottom w:val="0"/>
          <w:divBdr>
            <w:top w:val="none" w:sz="0" w:space="0" w:color="auto"/>
            <w:left w:val="none" w:sz="0" w:space="0" w:color="auto"/>
            <w:bottom w:val="none" w:sz="0" w:space="0" w:color="auto"/>
            <w:right w:val="none" w:sz="0" w:space="0" w:color="auto"/>
          </w:divBdr>
        </w:div>
        <w:div w:id="718552857">
          <w:marLeft w:val="480"/>
          <w:marRight w:val="0"/>
          <w:marTop w:val="0"/>
          <w:marBottom w:val="0"/>
          <w:divBdr>
            <w:top w:val="none" w:sz="0" w:space="0" w:color="auto"/>
            <w:left w:val="none" w:sz="0" w:space="0" w:color="auto"/>
            <w:bottom w:val="none" w:sz="0" w:space="0" w:color="auto"/>
            <w:right w:val="none" w:sz="0" w:space="0" w:color="auto"/>
          </w:divBdr>
        </w:div>
        <w:div w:id="1047222336">
          <w:marLeft w:val="480"/>
          <w:marRight w:val="0"/>
          <w:marTop w:val="0"/>
          <w:marBottom w:val="0"/>
          <w:divBdr>
            <w:top w:val="none" w:sz="0" w:space="0" w:color="auto"/>
            <w:left w:val="none" w:sz="0" w:space="0" w:color="auto"/>
            <w:bottom w:val="none" w:sz="0" w:space="0" w:color="auto"/>
            <w:right w:val="none" w:sz="0" w:space="0" w:color="auto"/>
          </w:divBdr>
        </w:div>
        <w:div w:id="1064260723">
          <w:marLeft w:val="480"/>
          <w:marRight w:val="0"/>
          <w:marTop w:val="0"/>
          <w:marBottom w:val="0"/>
          <w:divBdr>
            <w:top w:val="none" w:sz="0" w:space="0" w:color="auto"/>
            <w:left w:val="none" w:sz="0" w:space="0" w:color="auto"/>
            <w:bottom w:val="none" w:sz="0" w:space="0" w:color="auto"/>
            <w:right w:val="none" w:sz="0" w:space="0" w:color="auto"/>
          </w:divBdr>
        </w:div>
        <w:div w:id="1691300945">
          <w:marLeft w:val="480"/>
          <w:marRight w:val="0"/>
          <w:marTop w:val="0"/>
          <w:marBottom w:val="0"/>
          <w:divBdr>
            <w:top w:val="none" w:sz="0" w:space="0" w:color="auto"/>
            <w:left w:val="none" w:sz="0" w:space="0" w:color="auto"/>
            <w:bottom w:val="none" w:sz="0" w:space="0" w:color="auto"/>
            <w:right w:val="none" w:sz="0" w:space="0" w:color="auto"/>
          </w:divBdr>
        </w:div>
        <w:div w:id="699012661">
          <w:marLeft w:val="480"/>
          <w:marRight w:val="0"/>
          <w:marTop w:val="0"/>
          <w:marBottom w:val="0"/>
          <w:divBdr>
            <w:top w:val="none" w:sz="0" w:space="0" w:color="auto"/>
            <w:left w:val="none" w:sz="0" w:space="0" w:color="auto"/>
            <w:bottom w:val="none" w:sz="0" w:space="0" w:color="auto"/>
            <w:right w:val="none" w:sz="0" w:space="0" w:color="auto"/>
          </w:divBdr>
        </w:div>
        <w:div w:id="2081441556">
          <w:marLeft w:val="480"/>
          <w:marRight w:val="0"/>
          <w:marTop w:val="0"/>
          <w:marBottom w:val="0"/>
          <w:divBdr>
            <w:top w:val="none" w:sz="0" w:space="0" w:color="auto"/>
            <w:left w:val="none" w:sz="0" w:space="0" w:color="auto"/>
            <w:bottom w:val="none" w:sz="0" w:space="0" w:color="auto"/>
            <w:right w:val="none" w:sz="0" w:space="0" w:color="auto"/>
          </w:divBdr>
        </w:div>
        <w:div w:id="1601719838">
          <w:marLeft w:val="480"/>
          <w:marRight w:val="0"/>
          <w:marTop w:val="0"/>
          <w:marBottom w:val="0"/>
          <w:divBdr>
            <w:top w:val="none" w:sz="0" w:space="0" w:color="auto"/>
            <w:left w:val="none" w:sz="0" w:space="0" w:color="auto"/>
            <w:bottom w:val="none" w:sz="0" w:space="0" w:color="auto"/>
            <w:right w:val="none" w:sz="0" w:space="0" w:color="auto"/>
          </w:divBdr>
        </w:div>
        <w:div w:id="95637731">
          <w:marLeft w:val="480"/>
          <w:marRight w:val="0"/>
          <w:marTop w:val="0"/>
          <w:marBottom w:val="0"/>
          <w:divBdr>
            <w:top w:val="none" w:sz="0" w:space="0" w:color="auto"/>
            <w:left w:val="none" w:sz="0" w:space="0" w:color="auto"/>
            <w:bottom w:val="none" w:sz="0" w:space="0" w:color="auto"/>
            <w:right w:val="none" w:sz="0" w:space="0" w:color="auto"/>
          </w:divBdr>
        </w:div>
        <w:div w:id="616764506">
          <w:marLeft w:val="480"/>
          <w:marRight w:val="0"/>
          <w:marTop w:val="0"/>
          <w:marBottom w:val="0"/>
          <w:divBdr>
            <w:top w:val="none" w:sz="0" w:space="0" w:color="auto"/>
            <w:left w:val="none" w:sz="0" w:space="0" w:color="auto"/>
            <w:bottom w:val="none" w:sz="0" w:space="0" w:color="auto"/>
            <w:right w:val="none" w:sz="0" w:space="0" w:color="auto"/>
          </w:divBdr>
        </w:div>
        <w:div w:id="1074356883">
          <w:marLeft w:val="480"/>
          <w:marRight w:val="0"/>
          <w:marTop w:val="0"/>
          <w:marBottom w:val="0"/>
          <w:divBdr>
            <w:top w:val="none" w:sz="0" w:space="0" w:color="auto"/>
            <w:left w:val="none" w:sz="0" w:space="0" w:color="auto"/>
            <w:bottom w:val="none" w:sz="0" w:space="0" w:color="auto"/>
            <w:right w:val="none" w:sz="0" w:space="0" w:color="auto"/>
          </w:divBdr>
        </w:div>
      </w:divsChild>
    </w:div>
    <w:div w:id="1331788678">
      <w:bodyDiv w:val="1"/>
      <w:marLeft w:val="0"/>
      <w:marRight w:val="0"/>
      <w:marTop w:val="0"/>
      <w:marBottom w:val="0"/>
      <w:divBdr>
        <w:top w:val="none" w:sz="0" w:space="0" w:color="auto"/>
        <w:left w:val="none" w:sz="0" w:space="0" w:color="auto"/>
        <w:bottom w:val="none" w:sz="0" w:space="0" w:color="auto"/>
        <w:right w:val="none" w:sz="0" w:space="0" w:color="auto"/>
      </w:divBdr>
    </w:div>
    <w:div w:id="1334576415">
      <w:bodyDiv w:val="1"/>
      <w:marLeft w:val="0"/>
      <w:marRight w:val="0"/>
      <w:marTop w:val="0"/>
      <w:marBottom w:val="0"/>
      <w:divBdr>
        <w:top w:val="none" w:sz="0" w:space="0" w:color="auto"/>
        <w:left w:val="none" w:sz="0" w:space="0" w:color="auto"/>
        <w:bottom w:val="none" w:sz="0" w:space="0" w:color="auto"/>
        <w:right w:val="none" w:sz="0" w:space="0" w:color="auto"/>
      </w:divBdr>
    </w:div>
    <w:div w:id="1336687407">
      <w:bodyDiv w:val="1"/>
      <w:marLeft w:val="0"/>
      <w:marRight w:val="0"/>
      <w:marTop w:val="0"/>
      <w:marBottom w:val="0"/>
      <w:divBdr>
        <w:top w:val="none" w:sz="0" w:space="0" w:color="auto"/>
        <w:left w:val="none" w:sz="0" w:space="0" w:color="auto"/>
        <w:bottom w:val="none" w:sz="0" w:space="0" w:color="auto"/>
        <w:right w:val="none" w:sz="0" w:space="0" w:color="auto"/>
      </w:divBdr>
    </w:div>
    <w:div w:id="1345203457">
      <w:bodyDiv w:val="1"/>
      <w:marLeft w:val="0"/>
      <w:marRight w:val="0"/>
      <w:marTop w:val="0"/>
      <w:marBottom w:val="0"/>
      <w:divBdr>
        <w:top w:val="none" w:sz="0" w:space="0" w:color="auto"/>
        <w:left w:val="none" w:sz="0" w:space="0" w:color="auto"/>
        <w:bottom w:val="none" w:sz="0" w:space="0" w:color="auto"/>
        <w:right w:val="none" w:sz="0" w:space="0" w:color="auto"/>
      </w:divBdr>
    </w:div>
    <w:div w:id="1349061578">
      <w:bodyDiv w:val="1"/>
      <w:marLeft w:val="0"/>
      <w:marRight w:val="0"/>
      <w:marTop w:val="0"/>
      <w:marBottom w:val="0"/>
      <w:divBdr>
        <w:top w:val="none" w:sz="0" w:space="0" w:color="auto"/>
        <w:left w:val="none" w:sz="0" w:space="0" w:color="auto"/>
        <w:bottom w:val="none" w:sz="0" w:space="0" w:color="auto"/>
        <w:right w:val="none" w:sz="0" w:space="0" w:color="auto"/>
      </w:divBdr>
    </w:div>
    <w:div w:id="1354191342">
      <w:bodyDiv w:val="1"/>
      <w:marLeft w:val="0"/>
      <w:marRight w:val="0"/>
      <w:marTop w:val="0"/>
      <w:marBottom w:val="0"/>
      <w:divBdr>
        <w:top w:val="none" w:sz="0" w:space="0" w:color="auto"/>
        <w:left w:val="none" w:sz="0" w:space="0" w:color="auto"/>
        <w:bottom w:val="none" w:sz="0" w:space="0" w:color="auto"/>
        <w:right w:val="none" w:sz="0" w:space="0" w:color="auto"/>
      </w:divBdr>
    </w:div>
    <w:div w:id="1361199368">
      <w:bodyDiv w:val="1"/>
      <w:marLeft w:val="0"/>
      <w:marRight w:val="0"/>
      <w:marTop w:val="0"/>
      <w:marBottom w:val="0"/>
      <w:divBdr>
        <w:top w:val="none" w:sz="0" w:space="0" w:color="auto"/>
        <w:left w:val="none" w:sz="0" w:space="0" w:color="auto"/>
        <w:bottom w:val="none" w:sz="0" w:space="0" w:color="auto"/>
        <w:right w:val="none" w:sz="0" w:space="0" w:color="auto"/>
      </w:divBdr>
    </w:div>
    <w:div w:id="1363483700">
      <w:bodyDiv w:val="1"/>
      <w:marLeft w:val="0"/>
      <w:marRight w:val="0"/>
      <w:marTop w:val="0"/>
      <w:marBottom w:val="0"/>
      <w:divBdr>
        <w:top w:val="none" w:sz="0" w:space="0" w:color="auto"/>
        <w:left w:val="none" w:sz="0" w:space="0" w:color="auto"/>
        <w:bottom w:val="none" w:sz="0" w:space="0" w:color="auto"/>
        <w:right w:val="none" w:sz="0" w:space="0" w:color="auto"/>
      </w:divBdr>
    </w:div>
    <w:div w:id="1365448508">
      <w:bodyDiv w:val="1"/>
      <w:marLeft w:val="0"/>
      <w:marRight w:val="0"/>
      <w:marTop w:val="0"/>
      <w:marBottom w:val="0"/>
      <w:divBdr>
        <w:top w:val="none" w:sz="0" w:space="0" w:color="auto"/>
        <w:left w:val="none" w:sz="0" w:space="0" w:color="auto"/>
        <w:bottom w:val="none" w:sz="0" w:space="0" w:color="auto"/>
        <w:right w:val="none" w:sz="0" w:space="0" w:color="auto"/>
      </w:divBdr>
    </w:div>
    <w:div w:id="1370838979">
      <w:bodyDiv w:val="1"/>
      <w:marLeft w:val="0"/>
      <w:marRight w:val="0"/>
      <w:marTop w:val="0"/>
      <w:marBottom w:val="0"/>
      <w:divBdr>
        <w:top w:val="none" w:sz="0" w:space="0" w:color="auto"/>
        <w:left w:val="none" w:sz="0" w:space="0" w:color="auto"/>
        <w:bottom w:val="none" w:sz="0" w:space="0" w:color="auto"/>
        <w:right w:val="none" w:sz="0" w:space="0" w:color="auto"/>
      </w:divBdr>
    </w:div>
    <w:div w:id="1375421289">
      <w:bodyDiv w:val="1"/>
      <w:marLeft w:val="0"/>
      <w:marRight w:val="0"/>
      <w:marTop w:val="0"/>
      <w:marBottom w:val="0"/>
      <w:divBdr>
        <w:top w:val="none" w:sz="0" w:space="0" w:color="auto"/>
        <w:left w:val="none" w:sz="0" w:space="0" w:color="auto"/>
        <w:bottom w:val="none" w:sz="0" w:space="0" w:color="auto"/>
        <w:right w:val="none" w:sz="0" w:space="0" w:color="auto"/>
      </w:divBdr>
      <w:divsChild>
        <w:div w:id="1657801529">
          <w:marLeft w:val="480"/>
          <w:marRight w:val="0"/>
          <w:marTop w:val="0"/>
          <w:marBottom w:val="0"/>
          <w:divBdr>
            <w:top w:val="none" w:sz="0" w:space="0" w:color="auto"/>
            <w:left w:val="none" w:sz="0" w:space="0" w:color="auto"/>
            <w:bottom w:val="none" w:sz="0" w:space="0" w:color="auto"/>
            <w:right w:val="none" w:sz="0" w:space="0" w:color="auto"/>
          </w:divBdr>
        </w:div>
        <w:div w:id="65879340">
          <w:marLeft w:val="480"/>
          <w:marRight w:val="0"/>
          <w:marTop w:val="0"/>
          <w:marBottom w:val="0"/>
          <w:divBdr>
            <w:top w:val="none" w:sz="0" w:space="0" w:color="auto"/>
            <w:left w:val="none" w:sz="0" w:space="0" w:color="auto"/>
            <w:bottom w:val="none" w:sz="0" w:space="0" w:color="auto"/>
            <w:right w:val="none" w:sz="0" w:space="0" w:color="auto"/>
          </w:divBdr>
        </w:div>
        <w:div w:id="1648626648">
          <w:marLeft w:val="480"/>
          <w:marRight w:val="0"/>
          <w:marTop w:val="0"/>
          <w:marBottom w:val="0"/>
          <w:divBdr>
            <w:top w:val="none" w:sz="0" w:space="0" w:color="auto"/>
            <w:left w:val="none" w:sz="0" w:space="0" w:color="auto"/>
            <w:bottom w:val="none" w:sz="0" w:space="0" w:color="auto"/>
            <w:right w:val="none" w:sz="0" w:space="0" w:color="auto"/>
          </w:divBdr>
        </w:div>
        <w:div w:id="1739858807">
          <w:marLeft w:val="480"/>
          <w:marRight w:val="0"/>
          <w:marTop w:val="0"/>
          <w:marBottom w:val="0"/>
          <w:divBdr>
            <w:top w:val="none" w:sz="0" w:space="0" w:color="auto"/>
            <w:left w:val="none" w:sz="0" w:space="0" w:color="auto"/>
            <w:bottom w:val="none" w:sz="0" w:space="0" w:color="auto"/>
            <w:right w:val="none" w:sz="0" w:space="0" w:color="auto"/>
          </w:divBdr>
        </w:div>
        <w:div w:id="515534534">
          <w:marLeft w:val="480"/>
          <w:marRight w:val="0"/>
          <w:marTop w:val="0"/>
          <w:marBottom w:val="0"/>
          <w:divBdr>
            <w:top w:val="none" w:sz="0" w:space="0" w:color="auto"/>
            <w:left w:val="none" w:sz="0" w:space="0" w:color="auto"/>
            <w:bottom w:val="none" w:sz="0" w:space="0" w:color="auto"/>
            <w:right w:val="none" w:sz="0" w:space="0" w:color="auto"/>
          </w:divBdr>
        </w:div>
        <w:div w:id="1042940054">
          <w:marLeft w:val="480"/>
          <w:marRight w:val="0"/>
          <w:marTop w:val="0"/>
          <w:marBottom w:val="0"/>
          <w:divBdr>
            <w:top w:val="none" w:sz="0" w:space="0" w:color="auto"/>
            <w:left w:val="none" w:sz="0" w:space="0" w:color="auto"/>
            <w:bottom w:val="none" w:sz="0" w:space="0" w:color="auto"/>
            <w:right w:val="none" w:sz="0" w:space="0" w:color="auto"/>
          </w:divBdr>
        </w:div>
        <w:div w:id="103352164">
          <w:marLeft w:val="480"/>
          <w:marRight w:val="0"/>
          <w:marTop w:val="0"/>
          <w:marBottom w:val="0"/>
          <w:divBdr>
            <w:top w:val="none" w:sz="0" w:space="0" w:color="auto"/>
            <w:left w:val="none" w:sz="0" w:space="0" w:color="auto"/>
            <w:bottom w:val="none" w:sz="0" w:space="0" w:color="auto"/>
            <w:right w:val="none" w:sz="0" w:space="0" w:color="auto"/>
          </w:divBdr>
        </w:div>
        <w:div w:id="2120954496">
          <w:marLeft w:val="480"/>
          <w:marRight w:val="0"/>
          <w:marTop w:val="0"/>
          <w:marBottom w:val="0"/>
          <w:divBdr>
            <w:top w:val="none" w:sz="0" w:space="0" w:color="auto"/>
            <w:left w:val="none" w:sz="0" w:space="0" w:color="auto"/>
            <w:bottom w:val="none" w:sz="0" w:space="0" w:color="auto"/>
            <w:right w:val="none" w:sz="0" w:space="0" w:color="auto"/>
          </w:divBdr>
        </w:div>
        <w:div w:id="28140928">
          <w:marLeft w:val="480"/>
          <w:marRight w:val="0"/>
          <w:marTop w:val="0"/>
          <w:marBottom w:val="0"/>
          <w:divBdr>
            <w:top w:val="none" w:sz="0" w:space="0" w:color="auto"/>
            <w:left w:val="none" w:sz="0" w:space="0" w:color="auto"/>
            <w:bottom w:val="none" w:sz="0" w:space="0" w:color="auto"/>
            <w:right w:val="none" w:sz="0" w:space="0" w:color="auto"/>
          </w:divBdr>
        </w:div>
        <w:div w:id="318311419">
          <w:marLeft w:val="480"/>
          <w:marRight w:val="0"/>
          <w:marTop w:val="0"/>
          <w:marBottom w:val="0"/>
          <w:divBdr>
            <w:top w:val="none" w:sz="0" w:space="0" w:color="auto"/>
            <w:left w:val="none" w:sz="0" w:space="0" w:color="auto"/>
            <w:bottom w:val="none" w:sz="0" w:space="0" w:color="auto"/>
            <w:right w:val="none" w:sz="0" w:space="0" w:color="auto"/>
          </w:divBdr>
        </w:div>
        <w:div w:id="777987324">
          <w:marLeft w:val="480"/>
          <w:marRight w:val="0"/>
          <w:marTop w:val="0"/>
          <w:marBottom w:val="0"/>
          <w:divBdr>
            <w:top w:val="none" w:sz="0" w:space="0" w:color="auto"/>
            <w:left w:val="none" w:sz="0" w:space="0" w:color="auto"/>
            <w:bottom w:val="none" w:sz="0" w:space="0" w:color="auto"/>
            <w:right w:val="none" w:sz="0" w:space="0" w:color="auto"/>
          </w:divBdr>
        </w:div>
        <w:div w:id="1740783651">
          <w:marLeft w:val="480"/>
          <w:marRight w:val="0"/>
          <w:marTop w:val="0"/>
          <w:marBottom w:val="0"/>
          <w:divBdr>
            <w:top w:val="none" w:sz="0" w:space="0" w:color="auto"/>
            <w:left w:val="none" w:sz="0" w:space="0" w:color="auto"/>
            <w:bottom w:val="none" w:sz="0" w:space="0" w:color="auto"/>
            <w:right w:val="none" w:sz="0" w:space="0" w:color="auto"/>
          </w:divBdr>
        </w:div>
        <w:div w:id="491989917">
          <w:marLeft w:val="480"/>
          <w:marRight w:val="0"/>
          <w:marTop w:val="0"/>
          <w:marBottom w:val="0"/>
          <w:divBdr>
            <w:top w:val="none" w:sz="0" w:space="0" w:color="auto"/>
            <w:left w:val="none" w:sz="0" w:space="0" w:color="auto"/>
            <w:bottom w:val="none" w:sz="0" w:space="0" w:color="auto"/>
            <w:right w:val="none" w:sz="0" w:space="0" w:color="auto"/>
          </w:divBdr>
        </w:div>
        <w:div w:id="804201735">
          <w:marLeft w:val="480"/>
          <w:marRight w:val="0"/>
          <w:marTop w:val="0"/>
          <w:marBottom w:val="0"/>
          <w:divBdr>
            <w:top w:val="none" w:sz="0" w:space="0" w:color="auto"/>
            <w:left w:val="none" w:sz="0" w:space="0" w:color="auto"/>
            <w:bottom w:val="none" w:sz="0" w:space="0" w:color="auto"/>
            <w:right w:val="none" w:sz="0" w:space="0" w:color="auto"/>
          </w:divBdr>
        </w:div>
        <w:div w:id="326902393">
          <w:marLeft w:val="480"/>
          <w:marRight w:val="0"/>
          <w:marTop w:val="0"/>
          <w:marBottom w:val="0"/>
          <w:divBdr>
            <w:top w:val="none" w:sz="0" w:space="0" w:color="auto"/>
            <w:left w:val="none" w:sz="0" w:space="0" w:color="auto"/>
            <w:bottom w:val="none" w:sz="0" w:space="0" w:color="auto"/>
            <w:right w:val="none" w:sz="0" w:space="0" w:color="auto"/>
          </w:divBdr>
        </w:div>
        <w:div w:id="114444967">
          <w:marLeft w:val="480"/>
          <w:marRight w:val="0"/>
          <w:marTop w:val="0"/>
          <w:marBottom w:val="0"/>
          <w:divBdr>
            <w:top w:val="none" w:sz="0" w:space="0" w:color="auto"/>
            <w:left w:val="none" w:sz="0" w:space="0" w:color="auto"/>
            <w:bottom w:val="none" w:sz="0" w:space="0" w:color="auto"/>
            <w:right w:val="none" w:sz="0" w:space="0" w:color="auto"/>
          </w:divBdr>
        </w:div>
        <w:div w:id="283393059">
          <w:marLeft w:val="480"/>
          <w:marRight w:val="0"/>
          <w:marTop w:val="0"/>
          <w:marBottom w:val="0"/>
          <w:divBdr>
            <w:top w:val="none" w:sz="0" w:space="0" w:color="auto"/>
            <w:left w:val="none" w:sz="0" w:space="0" w:color="auto"/>
            <w:bottom w:val="none" w:sz="0" w:space="0" w:color="auto"/>
            <w:right w:val="none" w:sz="0" w:space="0" w:color="auto"/>
          </w:divBdr>
        </w:div>
        <w:div w:id="768938825">
          <w:marLeft w:val="480"/>
          <w:marRight w:val="0"/>
          <w:marTop w:val="0"/>
          <w:marBottom w:val="0"/>
          <w:divBdr>
            <w:top w:val="none" w:sz="0" w:space="0" w:color="auto"/>
            <w:left w:val="none" w:sz="0" w:space="0" w:color="auto"/>
            <w:bottom w:val="none" w:sz="0" w:space="0" w:color="auto"/>
            <w:right w:val="none" w:sz="0" w:space="0" w:color="auto"/>
          </w:divBdr>
        </w:div>
        <w:div w:id="1423070523">
          <w:marLeft w:val="480"/>
          <w:marRight w:val="0"/>
          <w:marTop w:val="0"/>
          <w:marBottom w:val="0"/>
          <w:divBdr>
            <w:top w:val="none" w:sz="0" w:space="0" w:color="auto"/>
            <w:left w:val="none" w:sz="0" w:space="0" w:color="auto"/>
            <w:bottom w:val="none" w:sz="0" w:space="0" w:color="auto"/>
            <w:right w:val="none" w:sz="0" w:space="0" w:color="auto"/>
          </w:divBdr>
        </w:div>
        <w:div w:id="1325742527">
          <w:marLeft w:val="480"/>
          <w:marRight w:val="0"/>
          <w:marTop w:val="0"/>
          <w:marBottom w:val="0"/>
          <w:divBdr>
            <w:top w:val="none" w:sz="0" w:space="0" w:color="auto"/>
            <w:left w:val="none" w:sz="0" w:space="0" w:color="auto"/>
            <w:bottom w:val="none" w:sz="0" w:space="0" w:color="auto"/>
            <w:right w:val="none" w:sz="0" w:space="0" w:color="auto"/>
          </w:divBdr>
        </w:div>
        <w:div w:id="1918705670">
          <w:marLeft w:val="480"/>
          <w:marRight w:val="0"/>
          <w:marTop w:val="0"/>
          <w:marBottom w:val="0"/>
          <w:divBdr>
            <w:top w:val="none" w:sz="0" w:space="0" w:color="auto"/>
            <w:left w:val="none" w:sz="0" w:space="0" w:color="auto"/>
            <w:bottom w:val="none" w:sz="0" w:space="0" w:color="auto"/>
            <w:right w:val="none" w:sz="0" w:space="0" w:color="auto"/>
          </w:divBdr>
        </w:div>
        <w:div w:id="90516466">
          <w:marLeft w:val="480"/>
          <w:marRight w:val="0"/>
          <w:marTop w:val="0"/>
          <w:marBottom w:val="0"/>
          <w:divBdr>
            <w:top w:val="none" w:sz="0" w:space="0" w:color="auto"/>
            <w:left w:val="none" w:sz="0" w:space="0" w:color="auto"/>
            <w:bottom w:val="none" w:sz="0" w:space="0" w:color="auto"/>
            <w:right w:val="none" w:sz="0" w:space="0" w:color="auto"/>
          </w:divBdr>
        </w:div>
        <w:div w:id="1947032989">
          <w:marLeft w:val="480"/>
          <w:marRight w:val="0"/>
          <w:marTop w:val="0"/>
          <w:marBottom w:val="0"/>
          <w:divBdr>
            <w:top w:val="none" w:sz="0" w:space="0" w:color="auto"/>
            <w:left w:val="none" w:sz="0" w:space="0" w:color="auto"/>
            <w:bottom w:val="none" w:sz="0" w:space="0" w:color="auto"/>
            <w:right w:val="none" w:sz="0" w:space="0" w:color="auto"/>
          </w:divBdr>
        </w:div>
        <w:div w:id="1775052432">
          <w:marLeft w:val="480"/>
          <w:marRight w:val="0"/>
          <w:marTop w:val="0"/>
          <w:marBottom w:val="0"/>
          <w:divBdr>
            <w:top w:val="none" w:sz="0" w:space="0" w:color="auto"/>
            <w:left w:val="none" w:sz="0" w:space="0" w:color="auto"/>
            <w:bottom w:val="none" w:sz="0" w:space="0" w:color="auto"/>
            <w:right w:val="none" w:sz="0" w:space="0" w:color="auto"/>
          </w:divBdr>
        </w:div>
        <w:div w:id="2034958517">
          <w:marLeft w:val="480"/>
          <w:marRight w:val="0"/>
          <w:marTop w:val="0"/>
          <w:marBottom w:val="0"/>
          <w:divBdr>
            <w:top w:val="none" w:sz="0" w:space="0" w:color="auto"/>
            <w:left w:val="none" w:sz="0" w:space="0" w:color="auto"/>
            <w:bottom w:val="none" w:sz="0" w:space="0" w:color="auto"/>
            <w:right w:val="none" w:sz="0" w:space="0" w:color="auto"/>
          </w:divBdr>
        </w:div>
        <w:div w:id="366873902">
          <w:marLeft w:val="480"/>
          <w:marRight w:val="0"/>
          <w:marTop w:val="0"/>
          <w:marBottom w:val="0"/>
          <w:divBdr>
            <w:top w:val="none" w:sz="0" w:space="0" w:color="auto"/>
            <w:left w:val="none" w:sz="0" w:space="0" w:color="auto"/>
            <w:bottom w:val="none" w:sz="0" w:space="0" w:color="auto"/>
            <w:right w:val="none" w:sz="0" w:space="0" w:color="auto"/>
          </w:divBdr>
        </w:div>
        <w:div w:id="992872066">
          <w:marLeft w:val="480"/>
          <w:marRight w:val="0"/>
          <w:marTop w:val="0"/>
          <w:marBottom w:val="0"/>
          <w:divBdr>
            <w:top w:val="none" w:sz="0" w:space="0" w:color="auto"/>
            <w:left w:val="none" w:sz="0" w:space="0" w:color="auto"/>
            <w:bottom w:val="none" w:sz="0" w:space="0" w:color="auto"/>
            <w:right w:val="none" w:sz="0" w:space="0" w:color="auto"/>
          </w:divBdr>
        </w:div>
        <w:div w:id="640890605">
          <w:marLeft w:val="480"/>
          <w:marRight w:val="0"/>
          <w:marTop w:val="0"/>
          <w:marBottom w:val="0"/>
          <w:divBdr>
            <w:top w:val="none" w:sz="0" w:space="0" w:color="auto"/>
            <w:left w:val="none" w:sz="0" w:space="0" w:color="auto"/>
            <w:bottom w:val="none" w:sz="0" w:space="0" w:color="auto"/>
            <w:right w:val="none" w:sz="0" w:space="0" w:color="auto"/>
          </w:divBdr>
        </w:div>
        <w:div w:id="891699250">
          <w:marLeft w:val="480"/>
          <w:marRight w:val="0"/>
          <w:marTop w:val="0"/>
          <w:marBottom w:val="0"/>
          <w:divBdr>
            <w:top w:val="none" w:sz="0" w:space="0" w:color="auto"/>
            <w:left w:val="none" w:sz="0" w:space="0" w:color="auto"/>
            <w:bottom w:val="none" w:sz="0" w:space="0" w:color="auto"/>
            <w:right w:val="none" w:sz="0" w:space="0" w:color="auto"/>
          </w:divBdr>
        </w:div>
      </w:divsChild>
    </w:div>
    <w:div w:id="1389185828">
      <w:bodyDiv w:val="1"/>
      <w:marLeft w:val="0"/>
      <w:marRight w:val="0"/>
      <w:marTop w:val="0"/>
      <w:marBottom w:val="0"/>
      <w:divBdr>
        <w:top w:val="none" w:sz="0" w:space="0" w:color="auto"/>
        <w:left w:val="none" w:sz="0" w:space="0" w:color="auto"/>
        <w:bottom w:val="none" w:sz="0" w:space="0" w:color="auto"/>
        <w:right w:val="none" w:sz="0" w:space="0" w:color="auto"/>
      </w:divBdr>
    </w:div>
    <w:div w:id="1392117862">
      <w:bodyDiv w:val="1"/>
      <w:marLeft w:val="0"/>
      <w:marRight w:val="0"/>
      <w:marTop w:val="0"/>
      <w:marBottom w:val="0"/>
      <w:divBdr>
        <w:top w:val="none" w:sz="0" w:space="0" w:color="auto"/>
        <w:left w:val="none" w:sz="0" w:space="0" w:color="auto"/>
        <w:bottom w:val="none" w:sz="0" w:space="0" w:color="auto"/>
        <w:right w:val="none" w:sz="0" w:space="0" w:color="auto"/>
      </w:divBdr>
    </w:div>
    <w:div w:id="1397360623">
      <w:bodyDiv w:val="1"/>
      <w:marLeft w:val="0"/>
      <w:marRight w:val="0"/>
      <w:marTop w:val="0"/>
      <w:marBottom w:val="0"/>
      <w:divBdr>
        <w:top w:val="none" w:sz="0" w:space="0" w:color="auto"/>
        <w:left w:val="none" w:sz="0" w:space="0" w:color="auto"/>
        <w:bottom w:val="none" w:sz="0" w:space="0" w:color="auto"/>
        <w:right w:val="none" w:sz="0" w:space="0" w:color="auto"/>
      </w:divBdr>
    </w:div>
    <w:div w:id="1399205007">
      <w:bodyDiv w:val="1"/>
      <w:marLeft w:val="0"/>
      <w:marRight w:val="0"/>
      <w:marTop w:val="0"/>
      <w:marBottom w:val="0"/>
      <w:divBdr>
        <w:top w:val="none" w:sz="0" w:space="0" w:color="auto"/>
        <w:left w:val="none" w:sz="0" w:space="0" w:color="auto"/>
        <w:bottom w:val="none" w:sz="0" w:space="0" w:color="auto"/>
        <w:right w:val="none" w:sz="0" w:space="0" w:color="auto"/>
      </w:divBdr>
      <w:divsChild>
        <w:div w:id="1241015485">
          <w:marLeft w:val="480"/>
          <w:marRight w:val="0"/>
          <w:marTop w:val="0"/>
          <w:marBottom w:val="0"/>
          <w:divBdr>
            <w:top w:val="none" w:sz="0" w:space="0" w:color="auto"/>
            <w:left w:val="none" w:sz="0" w:space="0" w:color="auto"/>
            <w:bottom w:val="none" w:sz="0" w:space="0" w:color="auto"/>
            <w:right w:val="none" w:sz="0" w:space="0" w:color="auto"/>
          </w:divBdr>
        </w:div>
        <w:div w:id="1453597957">
          <w:marLeft w:val="480"/>
          <w:marRight w:val="0"/>
          <w:marTop w:val="0"/>
          <w:marBottom w:val="0"/>
          <w:divBdr>
            <w:top w:val="none" w:sz="0" w:space="0" w:color="auto"/>
            <w:left w:val="none" w:sz="0" w:space="0" w:color="auto"/>
            <w:bottom w:val="none" w:sz="0" w:space="0" w:color="auto"/>
            <w:right w:val="none" w:sz="0" w:space="0" w:color="auto"/>
          </w:divBdr>
        </w:div>
        <w:div w:id="1075201462">
          <w:marLeft w:val="480"/>
          <w:marRight w:val="0"/>
          <w:marTop w:val="0"/>
          <w:marBottom w:val="0"/>
          <w:divBdr>
            <w:top w:val="none" w:sz="0" w:space="0" w:color="auto"/>
            <w:left w:val="none" w:sz="0" w:space="0" w:color="auto"/>
            <w:bottom w:val="none" w:sz="0" w:space="0" w:color="auto"/>
            <w:right w:val="none" w:sz="0" w:space="0" w:color="auto"/>
          </w:divBdr>
        </w:div>
        <w:div w:id="1970013908">
          <w:marLeft w:val="480"/>
          <w:marRight w:val="0"/>
          <w:marTop w:val="0"/>
          <w:marBottom w:val="0"/>
          <w:divBdr>
            <w:top w:val="none" w:sz="0" w:space="0" w:color="auto"/>
            <w:left w:val="none" w:sz="0" w:space="0" w:color="auto"/>
            <w:bottom w:val="none" w:sz="0" w:space="0" w:color="auto"/>
            <w:right w:val="none" w:sz="0" w:space="0" w:color="auto"/>
          </w:divBdr>
        </w:div>
        <w:div w:id="1855683969">
          <w:marLeft w:val="480"/>
          <w:marRight w:val="0"/>
          <w:marTop w:val="0"/>
          <w:marBottom w:val="0"/>
          <w:divBdr>
            <w:top w:val="none" w:sz="0" w:space="0" w:color="auto"/>
            <w:left w:val="none" w:sz="0" w:space="0" w:color="auto"/>
            <w:bottom w:val="none" w:sz="0" w:space="0" w:color="auto"/>
            <w:right w:val="none" w:sz="0" w:space="0" w:color="auto"/>
          </w:divBdr>
        </w:div>
        <w:div w:id="1506552892">
          <w:marLeft w:val="480"/>
          <w:marRight w:val="0"/>
          <w:marTop w:val="0"/>
          <w:marBottom w:val="0"/>
          <w:divBdr>
            <w:top w:val="none" w:sz="0" w:space="0" w:color="auto"/>
            <w:left w:val="none" w:sz="0" w:space="0" w:color="auto"/>
            <w:bottom w:val="none" w:sz="0" w:space="0" w:color="auto"/>
            <w:right w:val="none" w:sz="0" w:space="0" w:color="auto"/>
          </w:divBdr>
        </w:div>
        <w:div w:id="121467316">
          <w:marLeft w:val="480"/>
          <w:marRight w:val="0"/>
          <w:marTop w:val="0"/>
          <w:marBottom w:val="0"/>
          <w:divBdr>
            <w:top w:val="none" w:sz="0" w:space="0" w:color="auto"/>
            <w:left w:val="none" w:sz="0" w:space="0" w:color="auto"/>
            <w:bottom w:val="none" w:sz="0" w:space="0" w:color="auto"/>
            <w:right w:val="none" w:sz="0" w:space="0" w:color="auto"/>
          </w:divBdr>
        </w:div>
        <w:div w:id="772625996">
          <w:marLeft w:val="480"/>
          <w:marRight w:val="0"/>
          <w:marTop w:val="0"/>
          <w:marBottom w:val="0"/>
          <w:divBdr>
            <w:top w:val="none" w:sz="0" w:space="0" w:color="auto"/>
            <w:left w:val="none" w:sz="0" w:space="0" w:color="auto"/>
            <w:bottom w:val="none" w:sz="0" w:space="0" w:color="auto"/>
            <w:right w:val="none" w:sz="0" w:space="0" w:color="auto"/>
          </w:divBdr>
        </w:div>
        <w:div w:id="1108812342">
          <w:marLeft w:val="480"/>
          <w:marRight w:val="0"/>
          <w:marTop w:val="0"/>
          <w:marBottom w:val="0"/>
          <w:divBdr>
            <w:top w:val="none" w:sz="0" w:space="0" w:color="auto"/>
            <w:left w:val="none" w:sz="0" w:space="0" w:color="auto"/>
            <w:bottom w:val="none" w:sz="0" w:space="0" w:color="auto"/>
            <w:right w:val="none" w:sz="0" w:space="0" w:color="auto"/>
          </w:divBdr>
        </w:div>
        <w:div w:id="147137973">
          <w:marLeft w:val="480"/>
          <w:marRight w:val="0"/>
          <w:marTop w:val="0"/>
          <w:marBottom w:val="0"/>
          <w:divBdr>
            <w:top w:val="none" w:sz="0" w:space="0" w:color="auto"/>
            <w:left w:val="none" w:sz="0" w:space="0" w:color="auto"/>
            <w:bottom w:val="none" w:sz="0" w:space="0" w:color="auto"/>
            <w:right w:val="none" w:sz="0" w:space="0" w:color="auto"/>
          </w:divBdr>
        </w:div>
        <w:div w:id="878013330">
          <w:marLeft w:val="480"/>
          <w:marRight w:val="0"/>
          <w:marTop w:val="0"/>
          <w:marBottom w:val="0"/>
          <w:divBdr>
            <w:top w:val="none" w:sz="0" w:space="0" w:color="auto"/>
            <w:left w:val="none" w:sz="0" w:space="0" w:color="auto"/>
            <w:bottom w:val="none" w:sz="0" w:space="0" w:color="auto"/>
            <w:right w:val="none" w:sz="0" w:space="0" w:color="auto"/>
          </w:divBdr>
        </w:div>
        <w:div w:id="2008705242">
          <w:marLeft w:val="480"/>
          <w:marRight w:val="0"/>
          <w:marTop w:val="0"/>
          <w:marBottom w:val="0"/>
          <w:divBdr>
            <w:top w:val="none" w:sz="0" w:space="0" w:color="auto"/>
            <w:left w:val="none" w:sz="0" w:space="0" w:color="auto"/>
            <w:bottom w:val="none" w:sz="0" w:space="0" w:color="auto"/>
            <w:right w:val="none" w:sz="0" w:space="0" w:color="auto"/>
          </w:divBdr>
        </w:div>
        <w:div w:id="181938297">
          <w:marLeft w:val="480"/>
          <w:marRight w:val="0"/>
          <w:marTop w:val="0"/>
          <w:marBottom w:val="0"/>
          <w:divBdr>
            <w:top w:val="none" w:sz="0" w:space="0" w:color="auto"/>
            <w:left w:val="none" w:sz="0" w:space="0" w:color="auto"/>
            <w:bottom w:val="none" w:sz="0" w:space="0" w:color="auto"/>
            <w:right w:val="none" w:sz="0" w:space="0" w:color="auto"/>
          </w:divBdr>
        </w:div>
        <w:div w:id="1075392397">
          <w:marLeft w:val="480"/>
          <w:marRight w:val="0"/>
          <w:marTop w:val="0"/>
          <w:marBottom w:val="0"/>
          <w:divBdr>
            <w:top w:val="none" w:sz="0" w:space="0" w:color="auto"/>
            <w:left w:val="none" w:sz="0" w:space="0" w:color="auto"/>
            <w:bottom w:val="none" w:sz="0" w:space="0" w:color="auto"/>
            <w:right w:val="none" w:sz="0" w:space="0" w:color="auto"/>
          </w:divBdr>
        </w:div>
        <w:div w:id="992368907">
          <w:marLeft w:val="480"/>
          <w:marRight w:val="0"/>
          <w:marTop w:val="0"/>
          <w:marBottom w:val="0"/>
          <w:divBdr>
            <w:top w:val="none" w:sz="0" w:space="0" w:color="auto"/>
            <w:left w:val="none" w:sz="0" w:space="0" w:color="auto"/>
            <w:bottom w:val="none" w:sz="0" w:space="0" w:color="auto"/>
            <w:right w:val="none" w:sz="0" w:space="0" w:color="auto"/>
          </w:divBdr>
        </w:div>
        <w:div w:id="773743569">
          <w:marLeft w:val="480"/>
          <w:marRight w:val="0"/>
          <w:marTop w:val="0"/>
          <w:marBottom w:val="0"/>
          <w:divBdr>
            <w:top w:val="none" w:sz="0" w:space="0" w:color="auto"/>
            <w:left w:val="none" w:sz="0" w:space="0" w:color="auto"/>
            <w:bottom w:val="none" w:sz="0" w:space="0" w:color="auto"/>
            <w:right w:val="none" w:sz="0" w:space="0" w:color="auto"/>
          </w:divBdr>
        </w:div>
        <w:div w:id="1603873094">
          <w:marLeft w:val="480"/>
          <w:marRight w:val="0"/>
          <w:marTop w:val="0"/>
          <w:marBottom w:val="0"/>
          <w:divBdr>
            <w:top w:val="none" w:sz="0" w:space="0" w:color="auto"/>
            <w:left w:val="none" w:sz="0" w:space="0" w:color="auto"/>
            <w:bottom w:val="none" w:sz="0" w:space="0" w:color="auto"/>
            <w:right w:val="none" w:sz="0" w:space="0" w:color="auto"/>
          </w:divBdr>
        </w:div>
        <w:div w:id="1860659734">
          <w:marLeft w:val="480"/>
          <w:marRight w:val="0"/>
          <w:marTop w:val="0"/>
          <w:marBottom w:val="0"/>
          <w:divBdr>
            <w:top w:val="none" w:sz="0" w:space="0" w:color="auto"/>
            <w:left w:val="none" w:sz="0" w:space="0" w:color="auto"/>
            <w:bottom w:val="none" w:sz="0" w:space="0" w:color="auto"/>
            <w:right w:val="none" w:sz="0" w:space="0" w:color="auto"/>
          </w:divBdr>
        </w:div>
        <w:div w:id="12341084">
          <w:marLeft w:val="480"/>
          <w:marRight w:val="0"/>
          <w:marTop w:val="0"/>
          <w:marBottom w:val="0"/>
          <w:divBdr>
            <w:top w:val="none" w:sz="0" w:space="0" w:color="auto"/>
            <w:left w:val="none" w:sz="0" w:space="0" w:color="auto"/>
            <w:bottom w:val="none" w:sz="0" w:space="0" w:color="auto"/>
            <w:right w:val="none" w:sz="0" w:space="0" w:color="auto"/>
          </w:divBdr>
        </w:div>
        <w:div w:id="452216458">
          <w:marLeft w:val="480"/>
          <w:marRight w:val="0"/>
          <w:marTop w:val="0"/>
          <w:marBottom w:val="0"/>
          <w:divBdr>
            <w:top w:val="none" w:sz="0" w:space="0" w:color="auto"/>
            <w:left w:val="none" w:sz="0" w:space="0" w:color="auto"/>
            <w:bottom w:val="none" w:sz="0" w:space="0" w:color="auto"/>
            <w:right w:val="none" w:sz="0" w:space="0" w:color="auto"/>
          </w:divBdr>
        </w:div>
        <w:div w:id="737940968">
          <w:marLeft w:val="480"/>
          <w:marRight w:val="0"/>
          <w:marTop w:val="0"/>
          <w:marBottom w:val="0"/>
          <w:divBdr>
            <w:top w:val="none" w:sz="0" w:space="0" w:color="auto"/>
            <w:left w:val="none" w:sz="0" w:space="0" w:color="auto"/>
            <w:bottom w:val="none" w:sz="0" w:space="0" w:color="auto"/>
            <w:right w:val="none" w:sz="0" w:space="0" w:color="auto"/>
          </w:divBdr>
        </w:div>
        <w:div w:id="2038962620">
          <w:marLeft w:val="480"/>
          <w:marRight w:val="0"/>
          <w:marTop w:val="0"/>
          <w:marBottom w:val="0"/>
          <w:divBdr>
            <w:top w:val="none" w:sz="0" w:space="0" w:color="auto"/>
            <w:left w:val="none" w:sz="0" w:space="0" w:color="auto"/>
            <w:bottom w:val="none" w:sz="0" w:space="0" w:color="auto"/>
            <w:right w:val="none" w:sz="0" w:space="0" w:color="auto"/>
          </w:divBdr>
        </w:div>
        <w:div w:id="1152672481">
          <w:marLeft w:val="480"/>
          <w:marRight w:val="0"/>
          <w:marTop w:val="0"/>
          <w:marBottom w:val="0"/>
          <w:divBdr>
            <w:top w:val="none" w:sz="0" w:space="0" w:color="auto"/>
            <w:left w:val="none" w:sz="0" w:space="0" w:color="auto"/>
            <w:bottom w:val="none" w:sz="0" w:space="0" w:color="auto"/>
            <w:right w:val="none" w:sz="0" w:space="0" w:color="auto"/>
          </w:divBdr>
        </w:div>
        <w:div w:id="1904295842">
          <w:marLeft w:val="480"/>
          <w:marRight w:val="0"/>
          <w:marTop w:val="0"/>
          <w:marBottom w:val="0"/>
          <w:divBdr>
            <w:top w:val="none" w:sz="0" w:space="0" w:color="auto"/>
            <w:left w:val="none" w:sz="0" w:space="0" w:color="auto"/>
            <w:bottom w:val="none" w:sz="0" w:space="0" w:color="auto"/>
            <w:right w:val="none" w:sz="0" w:space="0" w:color="auto"/>
          </w:divBdr>
        </w:div>
        <w:div w:id="1371413100">
          <w:marLeft w:val="480"/>
          <w:marRight w:val="0"/>
          <w:marTop w:val="0"/>
          <w:marBottom w:val="0"/>
          <w:divBdr>
            <w:top w:val="none" w:sz="0" w:space="0" w:color="auto"/>
            <w:left w:val="none" w:sz="0" w:space="0" w:color="auto"/>
            <w:bottom w:val="none" w:sz="0" w:space="0" w:color="auto"/>
            <w:right w:val="none" w:sz="0" w:space="0" w:color="auto"/>
          </w:divBdr>
        </w:div>
        <w:div w:id="770659383">
          <w:marLeft w:val="480"/>
          <w:marRight w:val="0"/>
          <w:marTop w:val="0"/>
          <w:marBottom w:val="0"/>
          <w:divBdr>
            <w:top w:val="none" w:sz="0" w:space="0" w:color="auto"/>
            <w:left w:val="none" w:sz="0" w:space="0" w:color="auto"/>
            <w:bottom w:val="none" w:sz="0" w:space="0" w:color="auto"/>
            <w:right w:val="none" w:sz="0" w:space="0" w:color="auto"/>
          </w:divBdr>
        </w:div>
        <w:div w:id="1869297472">
          <w:marLeft w:val="480"/>
          <w:marRight w:val="0"/>
          <w:marTop w:val="0"/>
          <w:marBottom w:val="0"/>
          <w:divBdr>
            <w:top w:val="none" w:sz="0" w:space="0" w:color="auto"/>
            <w:left w:val="none" w:sz="0" w:space="0" w:color="auto"/>
            <w:bottom w:val="none" w:sz="0" w:space="0" w:color="auto"/>
            <w:right w:val="none" w:sz="0" w:space="0" w:color="auto"/>
          </w:divBdr>
        </w:div>
        <w:div w:id="411702185">
          <w:marLeft w:val="480"/>
          <w:marRight w:val="0"/>
          <w:marTop w:val="0"/>
          <w:marBottom w:val="0"/>
          <w:divBdr>
            <w:top w:val="none" w:sz="0" w:space="0" w:color="auto"/>
            <w:left w:val="none" w:sz="0" w:space="0" w:color="auto"/>
            <w:bottom w:val="none" w:sz="0" w:space="0" w:color="auto"/>
            <w:right w:val="none" w:sz="0" w:space="0" w:color="auto"/>
          </w:divBdr>
        </w:div>
      </w:divsChild>
    </w:div>
    <w:div w:id="1401899639">
      <w:bodyDiv w:val="1"/>
      <w:marLeft w:val="0"/>
      <w:marRight w:val="0"/>
      <w:marTop w:val="0"/>
      <w:marBottom w:val="0"/>
      <w:divBdr>
        <w:top w:val="none" w:sz="0" w:space="0" w:color="auto"/>
        <w:left w:val="none" w:sz="0" w:space="0" w:color="auto"/>
        <w:bottom w:val="none" w:sz="0" w:space="0" w:color="auto"/>
        <w:right w:val="none" w:sz="0" w:space="0" w:color="auto"/>
      </w:divBdr>
    </w:div>
    <w:div w:id="1402677081">
      <w:bodyDiv w:val="1"/>
      <w:marLeft w:val="0"/>
      <w:marRight w:val="0"/>
      <w:marTop w:val="0"/>
      <w:marBottom w:val="0"/>
      <w:divBdr>
        <w:top w:val="none" w:sz="0" w:space="0" w:color="auto"/>
        <w:left w:val="none" w:sz="0" w:space="0" w:color="auto"/>
        <w:bottom w:val="none" w:sz="0" w:space="0" w:color="auto"/>
        <w:right w:val="none" w:sz="0" w:space="0" w:color="auto"/>
      </w:divBdr>
    </w:div>
    <w:div w:id="1405757035">
      <w:bodyDiv w:val="1"/>
      <w:marLeft w:val="0"/>
      <w:marRight w:val="0"/>
      <w:marTop w:val="0"/>
      <w:marBottom w:val="0"/>
      <w:divBdr>
        <w:top w:val="none" w:sz="0" w:space="0" w:color="auto"/>
        <w:left w:val="none" w:sz="0" w:space="0" w:color="auto"/>
        <w:bottom w:val="none" w:sz="0" w:space="0" w:color="auto"/>
        <w:right w:val="none" w:sz="0" w:space="0" w:color="auto"/>
      </w:divBdr>
    </w:div>
    <w:div w:id="1411780634">
      <w:bodyDiv w:val="1"/>
      <w:marLeft w:val="0"/>
      <w:marRight w:val="0"/>
      <w:marTop w:val="0"/>
      <w:marBottom w:val="0"/>
      <w:divBdr>
        <w:top w:val="none" w:sz="0" w:space="0" w:color="auto"/>
        <w:left w:val="none" w:sz="0" w:space="0" w:color="auto"/>
        <w:bottom w:val="none" w:sz="0" w:space="0" w:color="auto"/>
        <w:right w:val="none" w:sz="0" w:space="0" w:color="auto"/>
      </w:divBdr>
    </w:div>
    <w:div w:id="1420104978">
      <w:bodyDiv w:val="1"/>
      <w:marLeft w:val="0"/>
      <w:marRight w:val="0"/>
      <w:marTop w:val="0"/>
      <w:marBottom w:val="0"/>
      <w:divBdr>
        <w:top w:val="none" w:sz="0" w:space="0" w:color="auto"/>
        <w:left w:val="none" w:sz="0" w:space="0" w:color="auto"/>
        <w:bottom w:val="none" w:sz="0" w:space="0" w:color="auto"/>
        <w:right w:val="none" w:sz="0" w:space="0" w:color="auto"/>
      </w:divBdr>
    </w:div>
    <w:div w:id="1422415086">
      <w:bodyDiv w:val="1"/>
      <w:marLeft w:val="0"/>
      <w:marRight w:val="0"/>
      <w:marTop w:val="0"/>
      <w:marBottom w:val="0"/>
      <w:divBdr>
        <w:top w:val="none" w:sz="0" w:space="0" w:color="auto"/>
        <w:left w:val="none" w:sz="0" w:space="0" w:color="auto"/>
        <w:bottom w:val="none" w:sz="0" w:space="0" w:color="auto"/>
        <w:right w:val="none" w:sz="0" w:space="0" w:color="auto"/>
      </w:divBdr>
    </w:div>
    <w:div w:id="1424108987">
      <w:bodyDiv w:val="1"/>
      <w:marLeft w:val="0"/>
      <w:marRight w:val="0"/>
      <w:marTop w:val="0"/>
      <w:marBottom w:val="0"/>
      <w:divBdr>
        <w:top w:val="none" w:sz="0" w:space="0" w:color="auto"/>
        <w:left w:val="none" w:sz="0" w:space="0" w:color="auto"/>
        <w:bottom w:val="none" w:sz="0" w:space="0" w:color="auto"/>
        <w:right w:val="none" w:sz="0" w:space="0" w:color="auto"/>
      </w:divBdr>
    </w:div>
    <w:div w:id="1428694970">
      <w:bodyDiv w:val="1"/>
      <w:marLeft w:val="0"/>
      <w:marRight w:val="0"/>
      <w:marTop w:val="0"/>
      <w:marBottom w:val="0"/>
      <w:divBdr>
        <w:top w:val="none" w:sz="0" w:space="0" w:color="auto"/>
        <w:left w:val="none" w:sz="0" w:space="0" w:color="auto"/>
        <w:bottom w:val="none" w:sz="0" w:space="0" w:color="auto"/>
        <w:right w:val="none" w:sz="0" w:space="0" w:color="auto"/>
      </w:divBdr>
      <w:divsChild>
        <w:div w:id="75060603">
          <w:marLeft w:val="480"/>
          <w:marRight w:val="0"/>
          <w:marTop w:val="0"/>
          <w:marBottom w:val="0"/>
          <w:divBdr>
            <w:top w:val="none" w:sz="0" w:space="0" w:color="auto"/>
            <w:left w:val="none" w:sz="0" w:space="0" w:color="auto"/>
            <w:bottom w:val="none" w:sz="0" w:space="0" w:color="auto"/>
            <w:right w:val="none" w:sz="0" w:space="0" w:color="auto"/>
          </w:divBdr>
        </w:div>
        <w:div w:id="1757708026">
          <w:marLeft w:val="480"/>
          <w:marRight w:val="0"/>
          <w:marTop w:val="0"/>
          <w:marBottom w:val="0"/>
          <w:divBdr>
            <w:top w:val="none" w:sz="0" w:space="0" w:color="auto"/>
            <w:left w:val="none" w:sz="0" w:space="0" w:color="auto"/>
            <w:bottom w:val="none" w:sz="0" w:space="0" w:color="auto"/>
            <w:right w:val="none" w:sz="0" w:space="0" w:color="auto"/>
          </w:divBdr>
        </w:div>
        <w:div w:id="2058165017">
          <w:marLeft w:val="480"/>
          <w:marRight w:val="0"/>
          <w:marTop w:val="0"/>
          <w:marBottom w:val="0"/>
          <w:divBdr>
            <w:top w:val="none" w:sz="0" w:space="0" w:color="auto"/>
            <w:left w:val="none" w:sz="0" w:space="0" w:color="auto"/>
            <w:bottom w:val="none" w:sz="0" w:space="0" w:color="auto"/>
            <w:right w:val="none" w:sz="0" w:space="0" w:color="auto"/>
          </w:divBdr>
        </w:div>
        <w:div w:id="649023022">
          <w:marLeft w:val="480"/>
          <w:marRight w:val="0"/>
          <w:marTop w:val="0"/>
          <w:marBottom w:val="0"/>
          <w:divBdr>
            <w:top w:val="none" w:sz="0" w:space="0" w:color="auto"/>
            <w:left w:val="none" w:sz="0" w:space="0" w:color="auto"/>
            <w:bottom w:val="none" w:sz="0" w:space="0" w:color="auto"/>
            <w:right w:val="none" w:sz="0" w:space="0" w:color="auto"/>
          </w:divBdr>
        </w:div>
        <w:div w:id="1665548457">
          <w:marLeft w:val="480"/>
          <w:marRight w:val="0"/>
          <w:marTop w:val="0"/>
          <w:marBottom w:val="0"/>
          <w:divBdr>
            <w:top w:val="none" w:sz="0" w:space="0" w:color="auto"/>
            <w:left w:val="none" w:sz="0" w:space="0" w:color="auto"/>
            <w:bottom w:val="none" w:sz="0" w:space="0" w:color="auto"/>
            <w:right w:val="none" w:sz="0" w:space="0" w:color="auto"/>
          </w:divBdr>
        </w:div>
        <w:div w:id="1057440416">
          <w:marLeft w:val="480"/>
          <w:marRight w:val="0"/>
          <w:marTop w:val="0"/>
          <w:marBottom w:val="0"/>
          <w:divBdr>
            <w:top w:val="none" w:sz="0" w:space="0" w:color="auto"/>
            <w:left w:val="none" w:sz="0" w:space="0" w:color="auto"/>
            <w:bottom w:val="none" w:sz="0" w:space="0" w:color="auto"/>
            <w:right w:val="none" w:sz="0" w:space="0" w:color="auto"/>
          </w:divBdr>
        </w:div>
        <w:div w:id="410204852">
          <w:marLeft w:val="480"/>
          <w:marRight w:val="0"/>
          <w:marTop w:val="0"/>
          <w:marBottom w:val="0"/>
          <w:divBdr>
            <w:top w:val="none" w:sz="0" w:space="0" w:color="auto"/>
            <w:left w:val="none" w:sz="0" w:space="0" w:color="auto"/>
            <w:bottom w:val="none" w:sz="0" w:space="0" w:color="auto"/>
            <w:right w:val="none" w:sz="0" w:space="0" w:color="auto"/>
          </w:divBdr>
        </w:div>
        <w:div w:id="565145901">
          <w:marLeft w:val="480"/>
          <w:marRight w:val="0"/>
          <w:marTop w:val="0"/>
          <w:marBottom w:val="0"/>
          <w:divBdr>
            <w:top w:val="none" w:sz="0" w:space="0" w:color="auto"/>
            <w:left w:val="none" w:sz="0" w:space="0" w:color="auto"/>
            <w:bottom w:val="none" w:sz="0" w:space="0" w:color="auto"/>
            <w:right w:val="none" w:sz="0" w:space="0" w:color="auto"/>
          </w:divBdr>
        </w:div>
        <w:div w:id="1689403435">
          <w:marLeft w:val="480"/>
          <w:marRight w:val="0"/>
          <w:marTop w:val="0"/>
          <w:marBottom w:val="0"/>
          <w:divBdr>
            <w:top w:val="none" w:sz="0" w:space="0" w:color="auto"/>
            <w:left w:val="none" w:sz="0" w:space="0" w:color="auto"/>
            <w:bottom w:val="none" w:sz="0" w:space="0" w:color="auto"/>
            <w:right w:val="none" w:sz="0" w:space="0" w:color="auto"/>
          </w:divBdr>
        </w:div>
        <w:div w:id="1129975091">
          <w:marLeft w:val="480"/>
          <w:marRight w:val="0"/>
          <w:marTop w:val="0"/>
          <w:marBottom w:val="0"/>
          <w:divBdr>
            <w:top w:val="none" w:sz="0" w:space="0" w:color="auto"/>
            <w:left w:val="none" w:sz="0" w:space="0" w:color="auto"/>
            <w:bottom w:val="none" w:sz="0" w:space="0" w:color="auto"/>
            <w:right w:val="none" w:sz="0" w:space="0" w:color="auto"/>
          </w:divBdr>
        </w:div>
        <w:div w:id="1921599315">
          <w:marLeft w:val="480"/>
          <w:marRight w:val="0"/>
          <w:marTop w:val="0"/>
          <w:marBottom w:val="0"/>
          <w:divBdr>
            <w:top w:val="none" w:sz="0" w:space="0" w:color="auto"/>
            <w:left w:val="none" w:sz="0" w:space="0" w:color="auto"/>
            <w:bottom w:val="none" w:sz="0" w:space="0" w:color="auto"/>
            <w:right w:val="none" w:sz="0" w:space="0" w:color="auto"/>
          </w:divBdr>
        </w:div>
        <w:div w:id="1588076049">
          <w:marLeft w:val="480"/>
          <w:marRight w:val="0"/>
          <w:marTop w:val="0"/>
          <w:marBottom w:val="0"/>
          <w:divBdr>
            <w:top w:val="none" w:sz="0" w:space="0" w:color="auto"/>
            <w:left w:val="none" w:sz="0" w:space="0" w:color="auto"/>
            <w:bottom w:val="none" w:sz="0" w:space="0" w:color="auto"/>
            <w:right w:val="none" w:sz="0" w:space="0" w:color="auto"/>
          </w:divBdr>
        </w:div>
        <w:div w:id="318537651">
          <w:marLeft w:val="480"/>
          <w:marRight w:val="0"/>
          <w:marTop w:val="0"/>
          <w:marBottom w:val="0"/>
          <w:divBdr>
            <w:top w:val="none" w:sz="0" w:space="0" w:color="auto"/>
            <w:left w:val="none" w:sz="0" w:space="0" w:color="auto"/>
            <w:bottom w:val="none" w:sz="0" w:space="0" w:color="auto"/>
            <w:right w:val="none" w:sz="0" w:space="0" w:color="auto"/>
          </w:divBdr>
        </w:div>
        <w:div w:id="901982728">
          <w:marLeft w:val="480"/>
          <w:marRight w:val="0"/>
          <w:marTop w:val="0"/>
          <w:marBottom w:val="0"/>
          <w:divBdr>
            <w:top w:val="none" w:sz="0" w:space="0" w:color="auto"/>
            <w:left w:val="none" w:sz="0" w:space="0" w:color="auto"/>
            <w:bottom w:val="none" w:sz="0" w:space="0" w:color="auto"/>
            <w:right w:val="none" w:sz="0" w:space="0" w:color="auto"/>
          </w:divBdr>
        </w:div>
        <w:div w:id="325599957">
          <w:marLeft w:val="480"/>
          <w:marRight w:val="0"/>
          <w:marTop w:val="0"/>
          <w:marBottom w:val="0"/>
          <w:divBdr>
            <w:top w:val="none" w:sz="0" w:space="0" w:color="auto"/>
            <w:left w:val="none" w:sz="0" w:space="0" w:color="auto"/>
            <w:bottom w:val="none" w:sz="0" w:space="0" w:color="auto"/>
            <w:right w:val="none" w:sz="0" w:space="0" w:color="auto"/>
          </w:divBdr>
        </w:div>
        <w:div w:id="6831755">
          <w:marLeft w:val="480"/>
          <w:marRight w:val="0"/>
          <w:marTop w:val="0"/>
          <w:marBottom w:val="0"/>
          <w:divBdr>
            <w:top w:val="none" w:sz="0" w:space="0" w:color="auto"/>
            <w:left w:val="none" w:sz="0" w:space="0" w:color="auto"/>
            <w:bottom w:val="none" w:sz="0" w:space="0" w:color="auto"/>
            <w:right w:val="none" w:sz="0" w:space="0" w:color="auto"/>
          </w:divBdr>
        </w:div>
        <w:div w:id="131562675">
          <w:marLeft w:val="480"/>
          <w:marRight w:val="0"/>
          <w:marTop w:val="0"/>
          <w:marBottom w:val="0"/>
          <w:divBdr>
            <w:top w:val="none" w:sz="0" w:space="0" w:color="auto"/>
            <w:left w:val="none" w:sz="0" w:space="0" w:color="auto"/>
            <w:bottom w:val="none" w:sz="0" w:space="0" w:color="auto"/>
            <w:right w:val="none" w:sz="0" w:space="0" w:color="auto"/>
          </w:divBdr>
        </w:div>
        <w:div w:id="115489163">
          <w:marLeft w:val="480"/>
          <w:marRight w:val="0"/>
          <w:marTop w:val="0"/>
          <w:marBottom w:val="0"/>
          <w:divBdr>
            <w:top w:val="none" w:sz="0" w:space="0" w:color="auto"/>
            <w:left w:val="none" w:sz="0" w:space="0" w:color="auto"/>
            <w:bottom w:val="none" w:sz="0" w:space="0" w:color="auto"/>
            <w:right w:val="none" w:sz="0" w:space="0" w:color="auto"/>
          </w:divBdr>
        </w:div>
        <w:div w:id="354697366">
          <w:marLeft w:val="480"/>
          <w:marRight w:val="0"/>
          <w:marTop w:val="0"/>
          <w:marBottom w:val="0"/>
          <w:divBdr>
            <w:top w:val="none" w:sz="0" w:space="0" w:color="auto"/>
            <w:left w:val="none" w:sz="0" w:space="0" w:color="auto"/>
            <w:bottom w:val="none" w:sz="0" w:space="0" w:color="auto"/>
            <w:right w:val="none" w:sz="0" w:space="0" w:color="auto"/>
          </w:divBdr>
        </w:div>
        <w:div w:id="1208684686">
          <w:marLeft w:val="480"/>
          <w:marRight w:val="0"/>
          <w:marTop w:val="0"/>
          <w:marBottom w:val="0"/>
          <w:divBdr>
            <w:top w:val="none" w:sz="0" w:space="0" w:color="auto"/>
            <w:left w:val="none" w:sz="0" w:space="0" w:color="auto"/>
            <w:bottom w:val="none" w:sz="0" w:space="0" w:color="auto"/>
            <w:right w:val="none" w:sz="0" w:space="0" w:color="auto"/>
          </w:divBdr>
        </w:div>
        <w:div w:id="688793010">
          <w:marLeft w:val="480"/>
          <w:marRight w:val="0"/>
          <w:marTop w:val="0"/>
          <w:marBottom w:val="0"/>
          <w:divBdr>
            <w:top w:val="none" w:sz="0" w:space="0" w:color="auto"/>
            <w:left w:val="none" w:sz="0" w:space="0" w:color="auto"/>
            <w:bottom w:val="none" w:sz="0" w:space="0" w:color="auto"/>
            <w:right w:val="none" w:sz="0" w:space="0" w:color="auto"/>
          </w:divBdr>
        </w:div>
        <w:div w:id="655037847">
          <w:marLeft w:val="480"/>
          <w:marRight w:val="0"/>
          <w:marTop w:val="0"/>
          <w:marBottom w:val="0"/>
          <w:divBdr>
            <w:top w:val="none" w:sz="0" w:space="0" w:color="auto"/>
            <w:left w:val="none" w:sz="0" w:space="0" w:color="auto"/>
            <w:bottom w:val="none" w:sz="0" w:space="0" w:color="auto"/>
            <w:right w:val="none" w:sz="0" w:space="0" w:color="auto"/>
          </w:divBdr>
        </w:div>
        <w:div w:id="1250847273">
          <w:marLeft w:val="480"/>
          <w:marRight w:val="0"/>
          <w:marTop w:val="0"/>
          <w:marBottom w:val="0"/>
          <w:divBdr>
            <w:top w:val="none" w:sz="0" w:space="0" w:color="auto"/>
            <w:left w:val="none" w:sz="0" w:space="0" w:color="auto"/>
            <w:bottom w:val="none" w:sz="0" w:space="0" w:color="auto"/>
            <w:right w:val="none" w:sz="0" w:space="0" w:color="auto"/>
          </w:divBdr>
        </w:div>
        <w:div w:id="1605460542">
          <w:marLeft w:val="480"/>
          <w:marRight w:val="0"/>
          <w:marTop w:val="0"/>
          <w:marBottom w:val="0"/>
          <w:divBdr>
            <w:top w:val="none" w:sz="0" w:space="0" w:color="auto"/>
            <w:left w:val="none" w:sz="0" w:space="0" w:color="auto"/>
            <w:bottom w:val="none" w:sz="0" w:space="0" w:color="auto"/>
            <w:right w:val="none" w:sz="0" w:space="0" w:color="auto"/>
          </w:divBdr>
        </w:div>
        <w:div w:id="153108318">
          <w:marLeft w:val="480"/>
          <w:marRight w:val="0"/>
          <w:marTop w:val="0"/>
          <w:marBottom w:val="0"/>
          <w:divBdr>
            <w:top w:val="none" w:sz="0" w:space="0" w:color="auto"/>
            <w:left w:val="none" w:sz="0" w:space="0" w:color="auto"/>
            <w:bottom w:val="none" w:sz="0" w:space="0" w:color="auto"/>
            <w:right w:val="none" w:sz="0" w:space="0" w:color="auto"/>
          </w:divBdr>
        </w:div>
        <w:div w:id="527647890">
          <w:marLeft w:val="480"/>
          <w:marRight w:val="0"/>
          <w:marTop w:val="0"/>
          <w:marBottom w:val="0"/>
          <w:divBdr>
            <w:top w:val="none" w:sz="0" w:space="0" w:color="auto"/>
            <w:left w:val="none" w:sz="0" w:space="0" w:color="auto"/>
            <w:bottom w:val="none" w:sz="0" w:space="0" w:color="auto"/>
            <w:right w:val="none" w:sz="0" w:space="0" w:color="auto"/>
          </w:divBdr>
        </w:div>
        <w:div w:id="934438498">
          <w:marLeft w:val="480"/>
          <w:marRight w:val="0"/>
          <w:marTop w:val="0"/>
          <w:marBottom w:val="0"/>
          <w:divBdr>
            <w:top w:val="none" w:sz="0" w:space="0" w:color="auto"/>
            <w:left w:val="none" w:sz="0" w:space="0" w:color="auto"/>
            <w:bottom w:val="none" w:sz="0" w:space="0" w:color="auto"/>
            <w:right w:val="none" w:sz="0" w:space="0" w:color="auto"/>
          </w:divBdr>
        </w:div>
        <w:div w:id="1886410260">
          <w:marLeft w:val="480"/>
          <w:marRight w:val="0"/>
          <w:marTop w:val="0"/>
          <w:marBottom w:val="0"/>
          <w:divBdr>
            <w:top w:val="none" w:sz="0" w:space="0" w:color="auto"/>
            <w:left w:val="none" w:sz="0" w:space="0" w:color="auto"/>
            <w:bottom w:val="none" w:sz="0" w:space="0" w:color="auto"/>
            <w:right w:val="none" w:sz="0" w:space="0" w:color="auto"/>
          </w:divBdr>
        </w:div>
      </w:divsChild>
    </w:div>
    <w:div w:id="1443259310">
      <w:bodyDiv w:val="1"/>
      <w:marLeft w:val="0"/>
      <w:marRight w:val="0"/>
      <w:marTop w:val="0"/>
      <w:marBottom w:val="0"/>
      <w:divBdr>
        <w:top w:val="none" w:sz="0" w:space="0" w:color="auto"/>
        <w:left w:val="none" w:sz="0" w:space="0" w:color="auto"/>
        <w:bottom w:val="none" w:sz="0" w:space="0" w:color="auto"/>
        <w:right w:val="none" w:sz="0" w:space="0" w:color="auto"/>
      </w:divBdr>
    </w:div>
    <w:div w:id="1456828876">
      <w:bodyDiv w:val="1"/>
      <w:marLeft w:val="0"/>
      <w:marRight w:val="0"/>
      <w:marTop w:val="0"/>
      <w:marBottom w:val="0"/>
      <w:divBdr>
        <w:top w:val="none" w:sz="0" w:space="0" w:color="auto"/>
        <w:left w:val="none" w:sz="0" w:space="0" w:color="auto"/>
        <w:bottom w:val="none" w:sz="0" w:space="0" w:color="auto"/>
        <w:right w:val="none" w:sz="0" w:space="0" w:color="auto"/>
      </w:divBdr>
    </w:div>
    <w:div w:id="1458111037">
      <w:bodyDiv w:val="1"/>
      <w:marLeft w:val="0"/>
      <w:marRight w:val="0"/>
      <w:marTop w:val="0"/>
      <w:marBottom w:val="0"/>
      <w:divBdr>
        <w:top w:val="none" w:sz="0" w:space="0" w:color="auto"/>
        <w:left w:val="none" w:sz="0" w:space="0" w:color="auto"/>
        <w:bottom w:val="none" w:sz="0" w:space="0" w:color="auto"/>
        <w:right w:val="none" w:sz="0" w:space="0" w:color="auto"/>
      </w:divBdr>
    </w:div>
    <w:div w:id="1460418604">
      <w:bodyDiv w:val="1"/>
      <w:marLeft w:val="0"/>
      <w:marRight w:val="0"/>
      <w:marTop w:val="0"/>
      <w:marBottom w:val="0"/>
      <w:divBdr>
        <w:top w:val="none" w:sz="0" w:space="0" w:color="auto"/>
        <w:left w:val="none" w:sz="0" w:space="0" w:color="auto"/>
        <w:bottom w:val="none" w:sz="0" w:space="0" w:color="auto"/>
        <w:right w:val="none" w:sz="0" w:space="0" w:color="auto"/>
      </w:divBdr>
    </w:div>
    <w:div w:id="1461417306">
      <w:bodyDiv w:val="1"/>
      <w:marLeft w:val="0"/>
      <w:marRight w:val="0"/>
      <w:marTop w:val="0"/>
      <w:marBottom w:val="0"/>
      <w:divBdr>
        <w:top w:val="none" w:sz="0" w:space="0" w:color="auto"/>
        <w:left w:val="none" w:sz="0" w:space="0" w:color="auto"/>
        <w:bottom w:val="none" w:sz="0" w:space="0" w:color="auto"/>
        <w:right w:val="none" w:sz="0" w:space="0" w:color="auto"/>
      </w:divBdr>
      <w:divsChild>
        <w:div w:id="1098794632">
          <w:marLeft w:val="480"/>
          <w:marRight w:val="0"/>
          <w:marTop w:val="0"/>
          <w:marBottom w:val="0"/>
          <w:divBdr>
            <w:top w:val="none" w:sz="0" w:space="0" w:color="auto"/>
            <w:left w:val="none" w:sz="0" w:space="0" w:color="auto"/>
            <w:bottom w:val="none" w:sz="0" w:space="0" w:color="auto"/>
            <w:right w:val="none" w:sz="0" w:space="0" w:color="auto"/>
          </w:divBdr>
        </w:div>
        <w:div w:id="1689482770">
          <w:marLeft w:val="480"/>
          <w:marRight w:val="0"/>
          <w:marTop w:val="0"/>
          <w:marBottom w:val="0"/>
          <w:divBdr>
            <w:top w:val="none" w:sz="0" w:space="0" w:color="auto"/>
            <w:left w:val="none" w:sz="0" w:space="0" w:color="auto"/>
            <w:bottom w:val="none" w:sz="0" w:space="0" w:color="auto"/>
            <w:right w:val="none" w:sz="0" w:space="0" w:color="auto"/>
          </w:divBdr>
        </w:div>
        <w:div w:id="1063215096">
          <w:marLeft w:val="480"/>
          <w:marRight w:val="0"/>
          <w:marTop w:val="0"/>
          <w:marBottom w:val="0"/>
          <w:divBdr>
            <w:top w:val="none" w:sz="0" w:space="0" w:color="auto"/>
            <w:left w:val="none" w:sz="0" w:space="0" w:color="auto"/>
            <w:bottom w:val="none" w:sz="0" w:space="0" w:color="auto"/>
            <w:right w:val="none" w:sz="0" w:space="0" w:color="auto"/>
          </w:divBdr>
        </w:div>
        <w:div w:id="1445030845">
          <w:marLeft w:val="480"/>
          <w:marRight w:val="0"/>
          <w:marTop w:val="0"/>
          <w:marBottom w:val="0"/>
          <w:divBdr>
            <w:top w:val="none" w:sz="0" w:space="0" w:color="auto"/>
            <w:left w:val="none" w:sz="0" w:space="0" w:color="auto"/>
            <w:bottom w:val="none" w:sz="0" w:space="0" w:color="auto"/>
            <w:right w:val="none" w:sz="0" w:space="0" w:color="auto"/>
          </w:divBdr>
        </w:div>
        <w:div w:id="1739664552">
          <w:marLeft w:val="480"/>
          <w:marRight w:val="0"/>
          <w:marTop w:val="0"/>
          <w:marBottom w:val="0"/>
          <w:divBdr>
            <w:top w:val="none" w:sz="0" w:space="0" w:color="auto"/>
            <w:left w:val="none" w:sz="0" w:space="0" w:color="auto"/>
            <w:bottom w:val="none" w:sz="0" w:space="0" w:color="auto"/>
            <w:right w:val="none" w:sz="0" w:space="0" w:color="auto"/>
          </w:divBdr>
        </w:div>
        <w:div w:id="1196771514">
          <w:marLeft w:val="480"/>
          <w:marRight w:val="0"/>
          <w:marTop w:val="0"/>
          <w:marBottom w:val="0"/>
          <w:divBdr>
            <w:top w:val="none" w:sz="0" w:space="0" w:color="auto"/>
            <w:left w:val="none" w:sz="0" w:space="0" w:color="auto"/>
            <w:bottom w:val="none" w:sz="0" w:space="0" w:color="auto"/>
            <w:right w:val="none" w:sz="0" w:space="0" w:color="auto"/>
          </w:divBdr>
        </w:div>
        <w:div w:id="586772564">
          <w:marLeft w:val="480"/>
          <w:marRight w:val="0"/>
          <w:marTop w:val="0"/>
          <w:marBottom w:val="0"/>
          <w:divBdr>
            <w:top w:val="none" w:sz="0" w:space="0" w:color="auto"/>
            <w:left w:val="none" w:sz="0" w:space="0" w:color="auto"/>
            <w:bottom w:val="none" w:sz="0" w:space="0" w:color="auto"/>
            <w:right w:val="none" w:sz="0" w:space="0" w:color="auto"/>
          </w:divBdr>
        </w:div>
        <w:div w:id="1779593458">
          <w:marLeft w:val="480"/>
          <w:marRight w:val="0"/>
          <w:marTop w:val="0"/>
          <w:marBottom w:val="0"/>
          <w:divBdr>
            <w:top w:val="none" w:sz="0" w:space="0" w:color="auto"/>
            <w:left w:val="none" w:sz="0" w:space="0" w:color="auto"/>
            <w:bottom w:val="none" w:sz="0" w:space="0" w:color="auto"/>
            <w:right w:val="none" w:sz="0" w:space="0" w:color="auto"/>
          </w:divBdr>
        </w:div>
        <w:div w:id="409349121">
          <w:marLeft w:val="480"/>
          <w:marRight w:val="0"/>
          <w:marTop w:val="0"/>
          <w:marBottom w:val="0"/>
          <w:divBdr>
            <w:top w:val="none" w:sz="0" w:space="0" w:color="auto"/>
            <w:left w:val="none" w:sz="0" w:space="0" w:color="auto"/>
            <w:bottom w:val="none" w:sz="0" w:space="0" w:color="auto"/>
            <w:right w:val="none" w:sz="0" w:space="0" w:color="auto"/>
          </w:divBdr>
        </w:div>
        <w:div w:id="865874633">
          <w:marLeft w:val="480"/>
          <w:marRight w:val="0"/>
          <w:marTop w:val="0"/>
          <w:marBottom w:val="0"/>
          <w:divBdr>
            <w:top w:val="none" w:sz="0" w:space="0" w:color="auto"/>
            <w:left w:val="none" w:sz="0" w:space="0" w:color="auto"/>
            <w:bottom w:val="none" w:sz="0" w:space="0" w:color="auto"/>
            <w:right w:val="none" w:sz="0" w:space="0" w:color="auto"/>
          </w:divBdr>
        </w:div>
        <w:div w:id="1887177860">
          <w:marLeft w:val="480"/>
          <w:marRight w:val="0"/>
          <w:marTop w:val="0"/>
          <w:marBottom w:val="0"/>
          <w:divBdr>
            <w:top w:val="none" w:sz="0" w:space="0" w:color="auto"/>
            <w:left w:val="none" w:sz="0" w:space="0" w:color="auto"/>
            <w:bottom w:val="none" w:sz="0" w:space="0" w:color="auto"/>
            <w:right w:val="none" w:sz="0" w:space="0" w:color="auto"/>
          </w:divBdr>
        </w:div>
        <w:div w:id="913053329">
          <w:marLeft w:val="480"/>
          <w:marRight w:val="0"/>
          <w:marTop w:val="0"/>
          <w:marBottom w:val="0"/>
          <w:divBdr>
            <w:top w:val="none" w:sz="0" w:space="0" w:color="auto"/>
            <w:left w:val="none" w:sz="0" w:space="0" w:color="auto"/>
            <w:bottom w:val="none" w:sz="0" w:space="0" w:color="auto"/>
            <w:right w:val="none" w:sz="0" w:space="0" w:color="auto"/>
          </w:divBdr>
        </w:div>
        <w:div w:id="1110130106">
          <w:marLeft w:val="480"/>
          <w:marRight w:val="0"/>
          <w:marTop w:val="0"/>
          <w:marBottom w:val="0"/>
          <w:divBdr>
            <w:top w:val="none" w:sz="0" w:space="0" w:color="auto"/>
            <w:left w:val="none" w:sz="0" w:space="0" w:color="auto"/>
            <w:bottom w:val="none" w:sz="0" w:space="0" w:color="auto"/>
            <w:right w:val="none" w:sz="0" w:space="0" w:color="auto"/>
          </w:divBdr>
        </w:div>
        <w:div w:id="748766991">
          <w:marLeft w:val="480"/>
          <w:marRight w:val="0"/>
          <w:marTop w:val="0"/>
          <w:marBottom w:val="0"/>
          <w:divBdr>
            <w:top w:val="none" w:sz="0" w:space="0" w:color="auto"/>
            <w:left w:val="none" w:sz="0" w:space="0" w:color="auto"/>
            <w:bottom w:val="none" w:sz="0" w:space="0" w:color="auto"/>
            <w:right w:val="none" w:sz="0" w:space="0" w:color="auto"/>
          </w:divBdr>
        </w:div>
        <w:div w:id="802503605">
          <w:marLeft w:val="480"/>
          <w:marRight w:val="0"/>
          <w:marTop w:val="0"/>
          <w:marBottom w:val="0"/>
          <w:divBdr>
            <w:top w:val="none" w:sz="0" w:space="0" w:color="auto"/>
            <w:left w:val="none" w:sz="0" w:space="0" w:color="auto"/>
            <w:bottom w:val="none" w:sz="0" w:space="0" w:color="auto"/>
            <w:right w:val="none" w:sz="0" w:space="0" w:color="auto"/>
          </w:divBdr>
        </w:div>
        <w:div w:id="741949261">
          <w:marLeft w:val="480"/>
          <w:marRight w:val="0"/>
          <w:marTop w:val="0"/>
          <w:marBottom w:val="0"/>
          <w:divBdr>
            <w:top w:val="none" w:sz="0" w:space="0" w:color="auto"/>
            <w:left w:val="none" w:sz="0" w:space="0" w:color="auto"/>
            <w:bottom w:val="none" w:sz="0" w:space="0" w:color="auto"/>
            <w:right w:val="none" w:sz="0" w:space="0" w:color="auto"/>
          </w:divBdr>
        </w:div>
        <w:div w:id="65498013">
          <w:marLeft w:val="480"/>
          <w:marRight w:val="0"/>
          <w:marTop w:val="0"/>
          <w:marBottom w:val="0"/>
          <w:divBdr>
            <w:top w:val="none" w:sz="0" w:space="0" w:color="auto"/>
            <w:left w:val="none" w:sz="0" w:space="0" w:color="auto"/>
            <w:bottom w:val="none" w:sz="0" w:space="0" w:color="auto"/>
            <w:right w:val="none" w:sz="0" w:space="0" w:color="auto"/>
          </w:divBdr>
        </w:div>
        <w:div w:id="46681945">
          <w:marLeft w:val="480"/>
          <w:marRight w:val="0"/>
          <w:marTop w:val="0"/>
          <w:marBottom w:val="0"/>
          <w:divBdr>
            <w:top w:val="none" w:sz="0" w:space="0" w:color="auto"/>
            <w:left w:val="none" w:sz="0" w:space="0" w:color="auto"/>
            <w:bottom w:val="none" w:sz="0" w:space="0" w:color="auto"/>
            <w:right w:val="none" w:sz="0" w:space="0" w:color="auto"/>
          </w:divBdr>
        </w:div>
        <w:div w:id="582955498">
          <w:marLeft w:val="480"/>
          <w:marRight w:val="0"/>
          <w:marTop w:val="0"/>
          <w:marBottom w:val="0"/>
          <w:divBdr>
            <w:top w:val="none" w:sz="0" w:space="0" w:color="auto"/>
            <w:left w:val="none" w:sz="0" w:space="0" w:color="auto"/>
            <w:bottom w:val="none" w:sz="0" w:space="0" w:color="auto"/>
            <w:right w:val="none" w:sz="0" w:space="0" w:color="auto"/>
          </w:divBdr>
        </w:div>
        <w:div w:id="8141656">
          <w:marLeft w:val="480"/>
          <w:marRight w:val="0"/>
          <w:marTop w:val="0"/>
          <w:marBottom w:val="0"/>
          <w:divBdr>
            <w:top w:val="none" w:sz="0" w:space="0" w:color="auto"/>
            <w:left w:val="none" w:sz="0" w:space="0" w:color="auto"/>
            <w:bottom w:val="none" w:sz="0" w:space="0" w:color="auto"/>
            <w:right w:val="none" w:sz="0" w:space="0" w:color="auto"/>
          </w:divBdr>
        </w:div>
        <w:div w:id="645084968">
          <w:marLeft w:val="480"/>
          <w:marRight w:val="0"/>
          <w:marTop w:val="0"/>
          <w:marBottom w:val="0"/>
          <w:divBdr>
            <w:top w:val="none" w:sz="0" w:space="0" w:color="auto"/>
            <w:left w:val="none" w:sz="0" w:space="0" w:color="auto"/>
            <w:bottom w:val="none" w:sz="0" w:space="0" w:color="auto"/>
            <w:right w:val="none" w:sz="0" w:space="0" w:color="auto"/>
          </w:divBdr>
        </w:div>
        <w:div w:id="550962199">
          <w:marLeft w:val="480"/>
          <w:marRight w:val="0"/>
          <w:marTop w:val="0"/>
          <w:marBottom w:val="0"/>
          <w:divBdr>
            <w:top w:val="none" w:sz="0" w:space="0" w:color="auto"/>
            <w:left w:val="none" w:sz="0" w:space="0" w:color="auto"/>
            <w:bottom w:val="none" w:sz="0" w:space="0" w:color="auto"/>
            <w:right w:val="none" w:sz="0" w:space="0" w:color="auto"/>
          </w:divBdr>
        </w:div>
        <w:div w:id="1561406462">
          <w:marLeft w:val="480"/>
          <w:marRight w:val="0"/>
          <w:marTop w:val="0"/>
          <w:marBottom w:val="0"/>
          <w:divBdr>
            <w:top w:val="none" w:sz="0" w:space="0" w:color="auto"/>
            <w:left w:val="none" w:sz="0" w:space="0" w:color="auto"/>
            <w:bottom w:val="none" w:sz="0" w:space="0" w:color="auto"/>
            <w:right w:val="none" w:sz="0" w:space="0" w:color="auto"/>
          </w:divBdr>
        </w:div>
        <w:div w:id="1236207168">
          <w:marLeft w:val="480"/>
          <w:marRight w:val="0"/>
          <w:marTop w:val="0"/>
          <w:marBottom w:val="0"/>
          <w:divBdr>
            <w:top w:val="none" w:sz="0" w:space="0" w:color="auto"/>
            <w:left w:val="none" w:sz="0" w:space="0" w:color="auto"/>
            <w:bottom w:val="none" w:sz="0" w:space="0" w:color="auto"/>
            <w:right w:val="none" w:sz="0" w:space="0" w:color="auto"/>
          </w:divBdr>
        </w:div>
        <w:div w:id="1321805889">
          <w:marLeft w:val="480"/>
          <w:marRight w:val="0"/>
          <w:marTop w:val="0"/>
          <w:marBottom w:val="0"/>
          <w:divBdr>
            <w:top w:val="none" w:sz="0" w:space="0" w:color="auto"/>
            <w:left w:val="none" w:sz="0" w:space="0" w:color="auto"/>
            <w:bottom w:val="none" w:sz="0" w:space="0" w:color="auto"/>
            <w:right w:val="none" w:sz="0" w:space="0" w:color="auto"/>
          </w:divBdr>
        </w:div>
        <w:div w:id="1308172443">
          <w:marLeft w:val="480"/>
          <w:marRight w:val="0"/>
          <w:marTop w:val="0"/>
          <w:marBottom w:val="0"/>
          <w:divBdr>
            <w:top w:val="none" w:sz="0" w:space="0" w:color="auto"/>
            <w:left w:val="none" w:sz="0" w:space="0" w:color="auto"/>
            <w:bottom w:val="none" w:sz="0" w:space="0" w:color="auto"/>
            <w:right w:val="none" w:sz="0" w:space="0" w:color="auto"/>
          </w:divBdr>
        </w:div>
        <w:div w:id="2079356449">
          <w:marLeft w:val="480"/>
          <w:marRight w:val="0"/>
          <w:marTop w:val="0"/>
          <w:marBottom w:val="0"/>
          <w:divBdr>
            <w:top w:val="none" w:sz="0" w:space="0" w:color="auto"/>
            <w:left w:val="none" w:sz="0" w:space="0" w:color="auto"/>
            <w:bottom w:val="none" w:sz="0" w:space="0" w:color="auto"/>
            <w:right w:val="none" w:sz="0" w:space="0" w:color="auto"/>
          </w:divBdr>
        </w:div>
        <w:div w:id="151680070">
          <w:marLeft w:val="480"/>
          <w:marRight w:val="0"/>
          <w:marTop w:val="0"/>
          <w:marBottom w:val="0"/>
          <w:divBdr>
            <w:top w:val="none" w:sz="0" w:space="0" w:color="auto"/>
            <w:left w:val="none" w:sz="0" w:space="0" w:color="auto"/>
            <w:bottom w:val="none" w:sz="0" w:space="0" w:color="auto"/>
            <w:right w:val="none" w:sz="0" w:space="0" w:color="auto"/>
          </w:divBdr>
        </w:div>
        <w:div w:id="1524854576">
          <w:marLeft w:val="480"/>
          <w:marRight w:val="0"/>
          <w:marTop w:val="0"/>
          <w:marBottom w:val="0"/>
          <w:divBdr>
            <w:top w:val="none" w:sz="0" w:space="0" w:color="auto"/>
            <w:left w:val="none" w:sz="0" w:space="0" w:color="auto"/>
            <w:bottom w:val="none" w:sz="0" w:space="0" w:color="auto"/>
            <w:right w:val="none" w:sz="0" w:space="0" w:color="auto"/>
          </w:divBdr>
        </w:div>
        <w:div w:id="531695753">
          <w:marLeft w:val="480"/>
          <w:marRight w:val="0"/>
          <w:marTop w:val="0"/>
          <w:marBottom w:val="0"/>
          <w:divBdr>
            <w:top w:val="none" w:sz="0" w:space="0" w:color="auto"/>
            <w:left w:val="none" w:sz="0" w:space="0" w:color="auto"/>
            <w:bottom w:val="none" w:sz="0" w:space="0" w:color="auto"/>
            <w:right w:val="none" w:sz="0" w:space="0" w:color="auto"/>
          </w:divBdr>
        </w:div>
        <w:div w:id="90664241">
          <w:marLeft w:val="480"/>
          <w:marRight w:val="0"/>
          <w:marTop w:val="0"/>
          <w:marBottom w:val="0"/>
          <w:divBdr>
            <w:top w:val="none" w:sz="0" w:space="0" w:color="auto"/>
            <w:left w:val="none" w:sz="0" w:space="0" w:color="auto"/>
            <w:bottom w:val="none" w:sz="0" w:space="0" w:color="auto"/>
            <w:right w:val="none" w:sz="0" w:space="0" w:color="auto"/>
          </w:divBdr>
        </w:div>
        <w:div w:id="131943441">
          <w:marLeft w:val="480"/>
          <w:marRight w:val="0"/>
          <w:marTop w:val="0"/>
          <w:marBottom w:val="0"/>
          <w:divBdr>
            <w:top w:val="none" w:sz="0" w:space="0" w:color="auto"/>
            <w:left w:val="none" w:sz="0" w:space="0" w:color="auto"/>
            <w:bottom w:val="none" w:sz="0" w:space="0" w:color="auto"/>
            <w:right w:val="none" w:sz="0" w:space="0" w:color="auto"/>
          </w:divBdr>
        </w:div>
        <w:div w:id="1373190991">
          <w:marLeft w:val="480"/>
          <w:marRight w:val="0"/>
          <w:marTop w:val="0"/>
          <w:marBottom w:val="0"/>
          <w:divBdr>
            <w:top w:val="none" w:sz="0" w:space="0" w:color="auto"/>
            <w:left w:val="none" w:sz="0" w:space="0" w:color="auto"/>
            <w:bottom w:val="none" w:sz="0" w:space="0" w:color="auto"/>
            <w:right w:val="none" w:sz="0" w:space="0" w:color="auto"/>
          </w:divBdr>
        </w:div>
      </w:divsChild>
    </w:div>
    <w:div w:id="1465193832">
      <w:bodyDiv w:val="1"/>
      <w:marLeft w:val="0"/>
      <w:marRight w:val="0"/>
      <w:marTop w:val="0"/>
      <w:marBottom w:val="0"/>
      <w:divBdr>
        <w:top w:val="none" w:sz="0" w:space="0" w:color="auto"/>
        <w:left w:val="none" w:sz="0" w:space="0" w:color="auto"/>
        <w:bottom w:val="none" w:sz="0" w:space="0" w:color="auto"/>
        <w:right w:val="none" w:sz="0" w:space="0" w:color="auto"/>
      </w:divBdr>
    </w:div>
    <w:div w:id="1472668957">
      <w:bodyDiv w:val="1"/>
      <w:marLeft w:val="0"/>
      <w:marRight w:val="0"/>
      <w:marTop w:val="0"/>
      <w:marBottom w:val="0"/>
      <w:divBdr>
        <w:top w:val="none" w:sz="0" w:space="0" w:color="auto"/>
        <w:left w:val="none" w:sz="0" w:space="0" w:color="auto"/>
        <w:bottom w:val="none" w:sz="0" w:space="0" w:color="auto"/>
        <w:right w:val="none" w:sz="0" w:space="0" w:color="auto"/>
      </w:divBdr>
    </w:div>
    <w:div w:id="1476338484">
      <w:bodyDiv w:val="1"/>
      <w:marLeft w:val="0"/>
      <w:marRight w:val="0"/>
      <w:marTop w:val="0"/>
      <w:marBottom w:val="0"/>
      <w:divBdr>
        <w:top w:val="none" w:sz="0" w:space="0" w:color="auto"/>
        <w:left w:val="none" w:sz="0" w:space="0" w:color="auto"/>
        <w:bottom w:val="none" w:sz="0" w:space="0" w:color="auto"/>
        <w:right w:val="none" w:sz="0" w:space="0" w:color="auto"/>
      </w:divBdr>
    </w:div>
    <w:div w:id="1480733400">
      <w:bodyDiv w:val="1"/>
      <w:marLeft w:val="0"/>
      <w:marRight w:val="0"/>
      <w:marTop w:val="0"/>
      <w:marBottom w:val="0"/>
      <w:divBdr>
        <w:top w:val="none" w:sz="0" w:space="0" w:color="auto"/>
        <w:left w:val="none" w:sz="0" w:space="0" w:color="auto"/>
        <w:bottom w:val="none" w:sz="0" w:space="0" w:color="auto"/>
        <w:right w:val="none" w:sz="0" w:space="0" w:color="auto"/>
      </w:divBdr>
    </w:div>
    <w:div w:id="1482501228">
      <w:bodyDiv w:val="1"/>
      <w:marLeft w:val="0"/>
      <w:marRight w:val="0"/>
      <w:marTop w:val="0"/>
      <w:marBottom w:val="0"/>
      <w:divBdr>
        <w:top w:val="none" w:sz="0" w:space="0" w:color="auto"/>
        <w:left w:val="none" w:sz="0" w:space="0" w:color="auto"/>
        <w:bottom w:val="none" w:sz="0" w:space="0" w:color="auto"/>
        <w:right w:val="none" w:sz="0" w:space="0" w:color="auto"/>
      </w:divBdr>
    </w:div>
    <w:div w:id="1487168419">
      <w:bodyDiv w:val="1"/>
      <w:marLeft w:val="0"/>
      <w:marRight w:val="0"/>
      <w:marTop w:val="0"/>
      <w:marBottom w:val="0"/>
      <w:divBdr>
        <w:top w:val="none" w:sz="0" w:space="0" w:color="auto"/>
        <w:left w:val="none" w:sz="0" w:space="0" w:color="auto"/>
        <w:bottom w:val="none" w:sz="0" w:space="0" w:color="auto"/>
        <w:right w:val="none" w:sz="0" w:space="0" w:color="auto"/>
      </w:divBdr>
    </w:div>
    <w:div w:id="1490515967">
      <w:bodyDiv w:val="1"/>
      <w:marLeft w:val="0"/>
      <w:marRight w:val="0"/>
      <w:marTop w:val="0"/>
      <w:marBottom w:val="0"/>
      <w:divBdr>
        <w:top w:val="none" w:sz="0" w:space="0" w:color="auto"/>
        <w:left w:val="none" w:sz="0" w:space="0" w:color="auto"/>
        <w:bottom w:val="none" w:sz="0" w:space="0" w:color="auto"/>
        <w:right w:val="none" w:sz="0" w:space="0" w:color="auto"/>
      </w:divBdr>
    </w:div>
    <w:div w:id="1490902465">
      <w:bodyDiv w:val="1"/>
      <w:marLeft w:val="0"/>
      <w:marRight w:val="0"/>
      <w:marTop w:val="0"/>
      <w:marBottom w:val="0"/>
      <w:divBdr>
        <w:top w:val="none" w:sz="0" w:space="0" w:color="auto"/>
        <w:left w:val="none" w:sz="0" w:space="0" w:color="auto"/>
        <w:bottom w:val="none" w:sz="0" w:space="0" w:color="auto"/>
        <w:right w:val="none" w:sz="0" w:space="0" w:color="auto"/>
      </w:divBdr>
    </w:div>
    <w:div w:id="1494681359">
      <w:bodyDiv w:val="1"/>
      <w:marLeft w:val="0"/>
      <w:marRight w:val="0"/>
      <w:marTop w:val="0"/>
      <w:marBottom w:val="0"/>
      <w:divBdr>
        <w:top w:val="none" w:sz="0" w:space="0" w:color="auto"/>
        <w:left w:val="none" w:sz="0" w:space="0" w:color="auto"/>
        <w:bottom w:val="none" w:sz="0" w:space="0" w:color="auto"/>
        <w:right w:val="none" w:sz="0" w:space="0" w:color="auto"/>
      </w:divBdr>
    </w:div>
    <w:div w:id="1499807467">
      <w:bodyDiv w:val="1"/>
      <w:marLeft w:val="0"/>
      <w:marRight w:val="0"/>
      <w:marTop w:val="0"/>
      <w:marBottom w:val="0"/>
      <w:divBdr>
        <w:top w:val="none" w:sz="0" w:space="0" w:color="auto"/>
        <w:left w:val="none" w:sz="0" w:space="0" w:color="auto"/>
        <w:bottom w:val="none" w:sz="0" w:space="0" w:color="auto"/>
        <w:right w:val="none" w:sz="0" w:space="0" w:color="auto"/>
      </w:divBdr>
    </w:div>
    <w:div w:id="1501236189">
      <w:bodyDiv w:val="1"/>
      <w:marLeft w:val="0"/>
      <w:marRight w:val="0"/>
      <w:marTop w:val="0"/>
      <w:marBottom w:val="0"/>
      <w:divBdr>
        <w:top w:val="none" w:sz="0" w:space="0" w:color="auto"/>
        <w:left w:val="none" w:sz="0" w:space="0" w:color="auto"/>
        <w:bottom w:val="none" w:sz="0" w:space="0" w:color="auto"/>
        <w:right w:val="none" w:sz="0" w:space="0" w:color="auto"/>
      </w:divBdr>
    </w:div>
    <w:div w:id="1519083304">
      <w:bodyDiv w:val="1"/>
      <w:marLeft w:val="0"/>
      <w:marRight w:val="0"/>
      <w:marTop w:val="0"/>
      <w:marBottom w:val="0"/>
      <w:divBdr>
        <w:top w:val="none" w:sz="0" w:space="0" w:color="auto"/>
        <w:left w:val="none" w:sz="0" w:space="0" w:color="auto"/>
        <w:bottom w:val="none" w:sz="0" w:space="0" w:color="auto"/>
        <w:right w:val="none" w:sz="0" w:space="0" w:color="auto"/>
      </w:divBdr>
    </w:div>
    <w:div w:id="1523935414">
      <w:bodyDiv w:val="1"/>
      <w:marLeft w:val="0"/>
      <w:marRight w:val="0"/>
      <w:marTop w:val="0"/>
      <w:marBottom w:val="0"/>
      <w:divBdr>
        <w:top w:val="none" w:sz="0" w:space="0" w:color="auto"/>
        <w:left w:val="none" w:sz="0" w:space="0" w:color="auto"/>
        <w:bottom w:val="none" w:sz="0" w:space="0" w:color="auto"/>
        <w:right w:val="none" w:sz="0" w:space="0" w:color="auto"/>
      </w:divBdr>
    </w:div>
    <w:div w:id="1549804160">
      <w:bodyDiv w:val="1"/>
      <w:marLeft w:val="0"/>
      <w:marRight w:val="0"/>
      <w:marTop w:val="0"/>
      <w:marBottom w:val="0"/>
      <w:divBdr>
        <w:top w:val="none" w:sz="0" w:space="0" w:color="auto"/>
        <w:left w:val="none" w:sz="0" w:space="0" w:color="auto"/>
        <w:bottom w:val="none" w:sz="0" w:space="0" w:color="auto"/>
        <w:right w:val="none" w:sz="0" w:space="0" w:color="auto"/>
      </w:divBdr>
      <w:divsChild>
        <w:div w:id="134761715">
          <w:marLeft w:val="480"/>
          <w:marRight w:val="0"/>
          <w:marTop w:val="0"/>
          <w:marBottom w:val="0"/>
          <w:divBdr>
            <w:top w:val="none" w:sz="0" w:space="0" w:color="auto"/>
            <w:left w:val="none" w:sz="0" w:space="0" w:color="auto"/>
            <w:bottom w:val="none" w:sz="0" w:space="0" w:color="auto"/>
            <w:right w:val="none" w:sz="0" w:space="0" w:color="auto"/>
          </w:divBdr>
        </w:div>
        <w:div w:id="613943741">
          <w:marLeft w:val="480"/>
          <w:marRight w:val="0"/>
          <w:marTop w:val="0"/>
          <w:marBottom w:val="0"/>
          <w:divBdr>
            <w:top w:val="none" w:sz="0" w:space="0" w:color="auto"/>
            <w:left w:val="none" w:sz="0" w:space="0" w:color="auto"/>
            <w:bottom w:val="none" w:sz="0" w:space="0" w:color="auto"/>
            <w:right w:val="none" w:sz="0" w:space="0" w:color="auto"/>
          </w:divBdr>
        </w:div>
        <w:div w:id="644744162">
          <w:marLeft w:val="480"/>
          <w:marRight w:val="0"/>
          <w:marTop w:val="0"/>
          <w:marBottom w:val="0"/>
          <w:divBdr>
            <w:top w:val="none" w:sz="0" w:space="0" w:color="auto"/>
            <w:left w:val="none" w:sz="0" w:space="0" w:color="auto"/>
            <w:bottom w:val="none" w:sz="0" w:space="0" w:color="auto"/>
            <w:right w:val="none" w:sz="0" w:space="0" w:color="auto"/>
          </w:divBdr>
        </w:div>
        <w:div w:id="2018271066">
          <w:marLeft w:val="480"/>
          <w:marRight w:val="0"/>
          <w:marTop w:val="0"/>
          <w:marBottom w:val="0"/>
          <w:divBdr>
            <w:top w:val="none" w:sz="0" w:space="0" w:color="auto"/>
            <w:left w:val="none" w:sz="0" w:space="0" w:color="auto"/>
            <w:bottom w:val="none" w:sz="0" w:space="0" w:color="auto"/>
            <w:right w:val="none" w:sz="0" w:space="0" w:color="auto"/>
          </w:divBdr>
        </w:div>
        <w:div w:id="687365504">
          <w:marLeft w:val="480"/>
          <w:marRight w:val="0"/>
          <w:marTop w:val="0"/>
          <w:marBottom w:val="0"/>
          <w:divBdr>
            <w:top w:val="none" w:sz="0" w:space="0" w:color="auto"/>
            <w:left w:val="none" w:sz="0" w:space="0" w:color="auto"/>
            <w:bottom w:val="none" w:sz="0" w:space="0" w:color="auto"/>
            <w:right w:val="none" w:sz="0" w:space="0" w:color="auto"/>
          </w:divBdr>
        </w:div>
        <w:div w:id="651058764">
          <w:marLeft w:val="480"/>
          <w:marRight w:val="0"/>
          <w:marTop w:val="0"/>
          <w:marBottom w:val="0"/>
          <w:divBdr>
            <w:top w:val="none" w:sz="0" w:space="0" w:color="auto"/>
            <w:left w:val="none" w:sz="0" w:space="0" w:color="auto"/>
            <w:bottom w:val="none" w:sz="0" w:space="0" w:color="auto"/>
            <w:right w:val="none" w:sz="0" w:space="0" w:color="auto"/>
          </w:divBdr>
        </w:div>
        <w:div w:id="659386371">
          <w:marLeft w:val="480"/>
          <w:marRight w:val="0"/>
          <w:marTop w:val="0"/>
          <w:marBottom w:val="0"/>
          <w:divBdr>
            <w:top w:val="none" w:sz="0" w:space="0" w:color="auto"/>
            <w:left w:val="none" w:sz="0" w:space="0" w:color="auto"/>
            <w:bottom w:val="none" w:sz="0" w:space="0" w:color="auto"/>
            <w:right w:val="none" w:sz="0" w:space="0" w:color="auto"/>
          </w:divBdr>
        </w:div>
        <w:div w:id="978725997">
          <w:marLeft w:val="480"/>
          <w:marRight w:val="0"/>
          <w:marTop w:val="0"/>
          <w:marBottom w:val="0"/>
          <w:divBdr>
            <w:top w:val="none" w:sz="0" w:space="0" w:color="auto"/>
            <w:left w:val="none" w:sz="0" w:space="0" w:color="auto"/>
            <w:bottom w:val="none" w:sz="0" w:space="0" w:color="auto"/>
            <w:right w:val="none" w:sz="0" w:space="0" w:color="auto"/>
          </w:divBdr>
        </w:div>
        <w:div w:id="1640572513">
          <w:marLeft w:val="480"/>
          <w:marRight w:val="0"/>
          <w:marTop w:val="0"/>
          <w:marBottom w:val="0"/>
          <w:divBdr>
            <w:top w:val="none" w:sz="0" w:space="0" w:color="auto"/>
            <w:left w:val="none" w:sz="0" w:space="0" w:color="auto"/>
            <w:bottom w:val="none" w:sz="0" w:space="0" w:color="auto"/>
            <w:right w:val="none" w:sz="0" w:space="0" w:color="auto"/>
          </w:divBdr>
        </w:div>
        <w:div w:id="1822388566">
          <w:marLeft w:val="480"/>
          <w:marRight w:val="0"/>
          <w:marTop w:val="0"/>
          <w:marBottom w:val="0"/>
          <w:divBdr>
            <w:top w:val="none" w:sz="0" w:space="0" w:color="auto"/>
            <w:left w:val="none" w:sz="0" w:space="0" w:color="auto"/>
            <w:bottom w:val="none" w:sz="0" w:space="0" w:color="auto"/>
            <w:right w:val="none" w:sz="0" w:space="0" w:color="auto"/>
          </w:divBdr>
        </w:div>
        <w:div w:id="179246133">
          <w:marLeft w:val="480"/>
          <w:marRight w:val="0"/>
          <w:marTop w:val="0"/>
          <w:marBottom w:val="0"/>
          <w:divBdr>
            <w:top w:val="none" w:sz="0" w:space="0" w:color="auto"/>
            <w:left w:val="none" w:sz="0" w:space="0" w:color="auto"/>
            <w:bottom w:val="none" w:sz="0" w:space="0" w:color="auto"/>
            <w:right w:val="none" w:sz="0" w:space="0" w:color="auto"/>
          </w:divBdr>
        </w:div>
        <w:div w:id="888765146">
          <w:marLeft w:val="480"/>
          <w:marRight w:val="0"/>
          <w:marTop w:val="0"/>
          <w:marBottom w:val="0"/>
          <w:divBdr>
            <w:top w:val="none" w:sz="0" w:space="0" w:color="auto"/>
            <w:left w:val="none" w:sz="0" w:space="0" w:color="auto"/>
            <w:bottom w:val="none" w:sz="0" w:space="0" w:color="auto"/>
            <w:right w:val="none" w:sz="0" w:space="0" w:color="auto"/>
          </w:divBdr>
        </w:div>
        <w:div w:id="617219060">
          <w:marLeft w:val="480"/>
          <w:marRight w:val="0"/>
          <w:marTop w:val="0"/>
          <w:marBottom w:val="0"/>
          <w:divBdr>
            <w:top w:val="none" w:sz="0" w:space="0" w:color="auto"/>
            <w:left w:val="none" w:sz="0" w:space="0" w:color="auto"/>
            <w:bottom w:val="none" w:sz="0" w:space="0" w:color="auto"/>
            <w:right w:val="none" w:sz="0" w:space="0" w:color="auto"/>
          </w:divBdr>
        </w:div>
        <w:div w:id="712967353">
          <w:marLeft w:val="480"/>
          <w:marRight w:val="0"/>
          <w:marTop w:val="0"/>
          <w:marBottom w:val="0"/>
          <w:divBdr>
            <w:top w:val="none" w:sz="0" w:space="0" w:color="auto"/>
            <w:left w:val="none" w:sz="0" w:space="0" w:color="auto"/>
            <w:bottom w:val="none" w:sz="0" w:space="0" w:color="auto"/>
            <w:right w:val="none" w:sz="0" w:space="0" w:color="auto"/>
          </w:divBdr>
        </w:div>
        <w:div w:id="655063878">
          <w:marLeft w:val="480"/>
          <w:marRight w:val="0"/>
          <w:marTop w:val="0"/>
          <w:marBottom w:val="0"/>
          <w:divBdr>
            <w:top w:val="none" w:sz="0" w:space="0" w:color="auto"/>
            <w:left w:val="none" w:sz="0" w:space="0" w:color="auto"/>
            <w:bottom w:val="none" w:sz="0" w:space="0" w:color="auto"/>
            <w:right w:val="none" w:sz="0" w:space="0" w:color="auto"/>
          </w:divBdr>
        </w:div>
        <w:div w:id="1804731322">
          <w:marLeft w:val="480"/>
          <w:marRight w:val="0"/>
          <w:marTop w:val="0"/>
          <w:marBottom w:val="0"/>
          <w:divBdr>
            <w:top w:val="none" w:sz="0" w:space="0" w:color="auto"/>
            <w:left w:val="none" w:sz="0" w:space="0" w:color="auto"/>
            <w:bottom w:val="none" w:sz="0" w:space="0" w:color="auto"/>
            <w:right w:val="none" w:sz="0" w:space="0" w:color="auto"/>
          </w:divBdr>
        </w:div>
        <w:div w:id="256642066">
          <w:marLeft w:val="480"/>
          <w:marRight w:val="0"/>
          <w:marTop w:val="0"/>
          <w:marBottom w:val="0"/>
          <w:divBdr>
            <w:top w:val="none" w:sz="0" w:space="0" w:color="auto"/>
            <w:left w:val="none" w:sz="0" w:space="0" w:color="auto"/>
            <w:bottom w:val="none" w:sz="0" w:space="0" w:color="auto"/>
            <w:right w:val="none" w:sz="0" w:space="0" w:color="auto"/>
          </w:divBdr>
        </w:div>
        <w:div w:id="306401112">
          <w:marLeft w:val="480"/>
          <w:marRight w:val="0"/>
          <w:marTop w:val="0"/>
          <w:marBottom w:val="0"/>
          <w:divBdr>
            <w:top w:val="none" w:sz="0" w:space="0" w:color="auto"/>
            <w:left w:val="none" w:sz="0" w:space="0" w:color="auto"/>
            <w:bottom w:val="none" w:sz="0" w:space="0" w:color="auto"/>
            <w:right w:val="none" w:sz="0" w:space="0" w:color="auto"/>
          </w:divBdr>
        </w:div>
        <w:div w:id="333144464">
          <w:marLeft w:val="480"/>
          <w:marRight w:val="0"/>
          <w:marTop w:val="0"/>
          <w:marBottom w:val="0"/>
          <w:divBdr>
            <w:top w:val="none" w:sz="0" w:space="0" w:color="auto"/>
            <w:left w:val="none" w:sz="0" w:space="0" w:color="auto"/>
            <w:bottom w:val="none" w:sz="0" w:space="0" w:color="auto"/>
            <w:right w:val="none" w:sz="0" w:space="0" w:color="auto"/>
          </w:divBdr>
        </w:div>
        <w:div w:id="1928224012">
          <w:marLeft w:val="480"/>
          <w:marRight w:val="0"/>
          <w:marTop w:val="0"/>
          <w:marBottom w:val="0"/>
          <w:divBdr>
            <w:top w:val="none" w:sz="0" w:space="0" w:color="auto"/>
            <w:left w:val="none" w:sz="0" w:space="0" w:color="auto"/>
            <w:bottom w:val="none" w:sz="0" w:space="0" w:color="auto"/>
            <w:right w:val="none" w:sz="0" w:space="0" w:color="auto"/>
          </w:divBdr>
        </w:div>
        <w:div w:id="1079906693">
          <w:marLeft w:val="480"/>
          <w:marRight w:val="0"/>
          <w:marTop w:val="0"/>
          <w:marBottom w:val="0"/>
          <w:divBdr>
            <w:top w:val="none" w:sz="0" w:space="0" w:color="auto"/>
            <w:left w:val="none" w:sz="0" w:space="0" w:color="auto"/>
            <w:bottom w:val="none" w:sz="0" w:space="0" w:color="auto"/>
            <w:right w:val="none" w:sz="0" w:space="0" w:color="auto"/>
          </w:divBdr>
        </w:div>
        <w:div w:id="569727346">
          <w:marLeft w:val="480"/>
          <w:marRight w:val="0"/>
          <w:marTop w:val="0"/>
          <w:marBottom w:val="0"/>
          <w:divBdr>
            <w:top w:val="none" w:sz="0" w:space="0" w:color="auto"/>
            <w:left w:val="none" w:sz="0" w:space="0" w:color="auto"/>
            <w:bottom w:val="none" w:sz="0" w:space="0" w:color="auto"/>
            <w:right w:val="none" w:sz="0" w:space="0" w:color="auto"/>
          </w:divBdr>
        </w:div>
        <w:div w:id="233856217">
          <w:marLeft w:val="480"/>
          <w:marRight w:val="0"/>
          <w:marTop w:val="0"/>
          <w:marBottom w:val="0"/>
          <w:divBdr>
            <w:top w:val="none" w:sz="0" w:space="0" w:color="auto"/>
            <w:left w:val="none" w:sz="0" w:space="0" w:color="auto"/>
            <w:bottom w:val="none" w:sz="0" w:space="0" w:color="auto"/>
            <w:right w:val="none" w:sz="0" w:space="0" w:color="auto"/>
          </w:divBdr>
        </w:div>
        <w:div w:id="609091604">
          <w:marLeft w:val="480"/>
          <w:marRight w:val="0"/>
          <w:marTop w:val="0"/>
          <w:marBottom w:val="0"/>
          <w:divBdr>
            <w:top w:val="none" w:sz="0" w:space="0" w:color="auto"/>
            <w:left w:val="none" w:sz="0" w:space="0" w:color="auto"/>
            <w:bottom w:val="none" w:sz="0" w:space="0" w:color="auto"/>
            <w:right w:val="none" w:sz="0" w:space="0" w:color="auto"/>
          </w:divBdr>
        </w:div>
        <w:div w:id="100032121">
          <w:marLeft w:val="480"/>
          <w:marRight w:val="0"/>
          <w:marTop w:val="0"/>
          <w:marBottom w:val="0"/>
          <w:divBdr>
            <w:top w:val="none" w:sz="0" w:space="0" w:color="auto"/>
            <w:left w:val="none" w:sz="0" w:space="0" w:color="auto"/>
            <w:bottom w:val="none" w:sz="0" w:space="0" w:color="auto"/>
            <w:right w:val="none" w:sz="0" w:space="0" w:color="auto"/>
          </w:divBdr>
        </w:div>
      </w:divsChild>
    </w:div>
    <w:div w:id="1552839443">
      <w:bodyDiv w:val="1"/>
      <w:marLeft w:val="0"/>
      <w:marRight w:val="0"/>
      <w:marTop w:val="0"/>
      <w:marBottom w:val="0"/>
      <w:divBdr>
        <w:top w:val="none" w:sz="0" w:space="0" w:color="auto"/>
        <w:left w:val="none" w:sz="0" w:space="0" w:color="auto"/>
        <w:bottom w:val="none" w:sz="0" w:space="0" w:color="auto"/>
        <w:right w:val="none" w:sz="0" w:space="0" w:color="auto"/>
      </w:divBdr>
    </w:div>
    <w:div w:id="1559055182">
      <w:bodyDiv w:val="1"/>
      <w:marLeft w:val="0"/>
      <w:marRight w:val="0"/>
      <w:marTop w:val="0"/>
      <w:marBottom w:val="0"/>
      <w:divBdr>
        <w:top w:val="none" w:sz="0" w:space="0" w:color="auto"/>
        <w:left w:val="none" w:sz="0" w:space="0" w:color="auto"/>
        <w:bottom w:val="none" w:sz="0" w:space="0" w:color="auto"/>
        <w:right w:val="none" w:sz="0" w:space="0" w:color="auto"/>
      </w:divBdr>
    </w:div>
    <w:div w:id="1559365221">
      <w:bodyDiv w:val="1"/>
      <w:marLeft w:val="0"/>
      <w:marRight w:val="0"/>
      <w:marTop w:val="0"/>
      <w:marBottom w:val="0"/>
      <w:divBdr>
        <w:top w:val="none" w:sz="0" w:space="0" w:color="auto"/>
        <w:left w:val="none" w:sz="0" w:space="0" w:color="auto"/>
        <w:bottom w:val="none" w:sz="0" w:space="0" w:color="auto"/>
        <w:right w:val="none" w:sz="0" w:space="0" w:color="auto"/>
      </w:divBdr>
    </w:div>
    <w:div w:id="1566069442">
      <w:bodyDiv w:val="1"/>
      <w:marLeft w:val="0"/>
      <w:marRight w:val="0"/>
      <w:marTop w:val="0"/>
      <w:marBottom w:val="0"/>
      <w:divBdr>
        <w:top w:val="none" w:sz="0" w:space="0" w:color="auto"/>
        <w:left w:val="none" w:sz="0" w:space="0" w:color="auto"/>
        <w:bottom w:val="none" w:sz="0" w:space="0" w:color="auto"/>
        <w:right w:val="none" w:sz="0" w:space="0" w:color="auto"/>
      </w:divBdr>
    </w:div>
    <w:div w:id="1579245699">
      <w:bodyDiv w:val="1"/>
      <w:marLeft w:val="0"/>
      <w:marRight w:val="0"/>
      <w:marTop w:val="0"/>
      <w:marBottom w:val="0"/>
      <w:divBdr>
        <w:top w:val="none" w:sz="0" w:space="0" w:color="auto"/>
        <w:left w:val="none" w:sz="0" w:space="0" w:color="auto"/>
        <w:bottom w:val="none" w:sz="0" w:space="0" w:color="auto"/>
        <w:right w:val="none" w:sz="0" w:space="0" w:color="auto"/>
      </w:divBdr>
    </w:div>
    <w:div w:id="1582833376">
      <w:bodyDiv w:val="1"/>
      <w:marLeft w:val="0"/>
      <w:marRight w:val="0"/>
      <w:marTop w:val="0"/>
      <w:marBottom w:val="0"/>
      <w:divBdr>
        <w:top w:val="none" w:sz="0" w:space="0" w:color="auto"/>
        <w:left w:val="none" w:sz="0" w:space="0" w:color="auto"/>
        <w:bottom w:val="none" w:sz="0" w:space="0" w:color="auto"/>
        <w:right w:val="none" w:sz="0" w:space="0" w:color="auto"/>
      </w:divBdr>
    </w:div>
    <w:div w:id="1585340387">
      <w:bodyDiv w:val="1"/>
      <w:marLeft w:val="0"/>
      <w:marRight w:val="0"/>
      <w:marTop w:val="0"/>
      <w:marBottom w:val="0"/>
      <w:divBdr>
        <w:top w:val="none" w:sz="0" w:space="0" w:color="auto"/>
        <w:left w:val="none" w:sz="0" w:space="0" w:color="auto"/>
        <w:bottom w:val="none" w:sz="0" w:space="0" w:color="auto"/>
        <w:right w:val="none" w:sz="0" w:space="0" w:color="auto"/>
      </w:divBdr>
    </w:div>
    <w:div w:id="1588928226">
      <w:bodyDiv w:val="1"/>
      <w:marLeft w:val="0"/>
      <w:marRight w:val="0"/>
      <w:marTop w:val="0"/>
      <w:marBottom w:val="0"/>
      <w:divBdr>
        <w:top w:val="none" w:sz="0" w:space="0" w:color="auto"/>
        <w:left w:val="none" w:sz="0" w:space="0" w:color="auto"/>
        <w:bottom w:val="none" w:sz="0" w:space="0" w:color="auto"/>
        <w:right w:val="none" w:sz="0" w:space="0" w:color="auto"/>
      </w:divBdr>
    </w:div>
    <w:div w:id="1595822835">
      <w:bodyDiv w:val="1"/>
      <w:marLeft w:val="0"/>
      <w:marRight w:val="0"/>
      <w:marTop w:val="0"/>
      <w:marBottom w:val="0"/>
      <w:divBdr>
        <w:top w:val="none" w:sz="0" w:space="0" w:color="auto"/>
        <w:left w:val="none" w:sz="0" w:space="0" w:color="auto"/>
        <w:bottom w:val="none" w:sz="0" w:space="0" w:color="auto"/>
        <w:right w:val="none" w:sz="0" w:space="0" w:color="auto"/>
      </w:divBdr>
      <w:divsChild>
        <w:div w:id="1651985506">
          <w:marLeft w:val="480"/>
          <w:marRight w:val="0"/>
          <w:marTop w:val="0"/>
          <w:marBottom w:val="0"/>
          <w:divBdr>
            <w:top w:val="none" w:sz="0" w:space="0" w:color="auto"/>
            <w:left w:val="none" w:sz="0" w:space="0" w:color="auto"/>
            <w:bottom w:val="none" w:sz="0" w:space="0" w:color="auto"/>
            <w:right w:val="none" w:sz="0" w:space="0" w:color="auto"/>
          </w:divBdr>
        </w:div>
        <w:div w:id="1981618557">
          <w:marLeft w:val="480"/>
          <w:marRight w:val="0"/>
          <w:marTop w:val="0"/>
          <w:marBottom w:val="0"/>
          <w:divBdr>
            <w:top w:val="none" w:sz="0" w:space="0" w:color="auto"/>
            <w:left w:val="none" w:sz="0" w:space="0" w:color="auto"/>
            <w:bottom w:val="none" w:sz="0" w:space="0" w:color="auto"/>
            <w:right w:val="none" w:sz="0" w:space="0" w:color="auto"/>
          </w:divBdr>
        </w:div>
        <w:div w:id="1650598660">
          <w:marLeft w:val="480"/>
          <w:marRight w:val="0"/>
          <w:marTop w:val="0"/>
          <w:marBottom w:val="0"/>
          <w:divBdr>
            <w:top w:val="none" w:sz="0" w:space="0" w:color="auto"/>
            <w:left w:val="none" w:sz="0" w:space="0" w:color="auto"/>
            <w:bottom w:val="none" w:sz="0" w:space="0" w:color="auto"/>
            <w:right w:val="none" w:sz="0" w:space="0" w:color="auto"/>
          </w:divBdr>
        </w:div>
        <w:div w:id="1494833008">
          <w:marLeft w:val="480"/>
          <w:marRight w:val="0"/>
          <w:marTop w:val="0"/>
          <w:marBottom w:val="0"/>
          <w:divBdr>
            <w:top w:val="none" w:sz="0" w:space="0" w:color="auto"/>
            <w:left w:val="none" w:sz="0" w:space="0" w:color="auto"/>
            <w:bottom w:val="none" w:sz="0" w:space="0" w:color="auto"/>
            <w:right w:val="none" w:sz="0" w:space="0" w:color="auto"/>
          </w:divBdr>
        </w:div>
        <w:div w:id="2087266099">
          <w:marLeft w:val="480"/>
          <w:marRight w:val="0"/>
          <w:marTop w:val="0"/>
          <w:marBottom w:val="0"/>
          <w:divBdr>
            <w:top w:val="none" w:sz="0" w:space="0" w:color="auto"/>
            <w:left w:val="none" w:sz="0" w:space="0" w:color="auto"/>
            <w:bottom w:val="none" w:sz="0" w:space="0" w:color="auto"/>
            <w:right w:val="none" w:sz="0" w:space="0" w:color="auto"/>
          </w:divBdr>
        </w:div>
        <w:div w:id="1946687183">
          <w:marLeft w:val="480"/>
          <w:marRight w:val="0"/>
          <w:marTop w:val="0"/>
          <w:marBottom w:val="0"/>
          <w:divBdr>
            <w:top w:val="none" w:sz="0" w:space="0" w:color="auto"/>
            <w:left w:val="none" w:sz="0" w:space="0" w:color="auto"/>
            <w:bottom w:val="none" w:sz="0" w:space="0" w:color="auto"/>
            <w:right w:val="none" w:sz="0" w:space="0" w:color="auto"/>
          </w:divBdr>
        </w:div>
        <w:div w:id="215508992">
          <w:marLeft w:val="480"/>
          <w:marRight w:val="0"/>
          <w:marTop w:val="0"/>
          <w:marBottom w:val="0"/>
          <w:divBdr>
            <w:top w:val="none" w:sz="0" w:space="0" w:color="auto"/>
            <w:left w:val="none" w:sz="0" w:space="0" w:color="auto"/>
            <w:bottom w:val="none" w:sz="0" w:space="0" w:color="auto"/>
            <w:right w:val="none" w:sz="0" w:space="0" w:color="auto"/>
          </w:divBdr>
        </w:div>
        <w:div w:id="1543707530">
          <w:marLeft w:val="480"/>
          <w:marRight w:val="0"/>
          <w:marTop w:val="0"/>
          <w:marBottom w:val="0"/>
          <w:divBdr>
            <w:top w:val="none" w:sz="0" w:space="0" w:color="auto"/>
            <w:left w:val="none" w:sz="0" w:space="0" w:color="auto"/>
            <w:bottom w:val="none" w:sz="0" w:space="0" w:color="auto"/>
            <w:right w:val="none" w:sz="0" w:space="0" w:color="auto"/>
          </w:divBdr>
        </w:div>
        <w:div w:id="472524637">
          <w:marLeft w:val="480"/>
          <w:marRight w:val="0"/>
          <w:marTop w:val="0"/>
          <w:marBottom w:val="0"/>
          <w:divBdr>
            <w:top w:val="none" w:sz="0" w:space="0" w:color="auto"/>
            <w:left w:val="none" w:sz="0" w:space="0" w:color="auto"/>
            <w:bottom w:val="none" w:sz="0" w:space="0" w:color="auto"/>
            <w:right w:val="none" w:sz="0" w:space="0" w:color="auto"/>
          </w:divBdr>
        </w:div>
        <w:div w:id="501895139">
          <w:marLeft w:val="480"/>
          <w:marRight w:val="0"/>
          <w:marTop w:val="0"/>
          <w:marBottom w:val="0"/>
          <w:divBdr>
            <w:top w:val="none" w:sz="0" w:space="0" w:color="auto"/>
            <w:left w:val="none" w:sz="0" w:space="0" w:color="auto"/>
            <w:bottom w:val="none" w:sz="0" w:space="0" w:color="auto"/>
            <w:right w:val="none" w:sz="0" w:space="0" w:color="auto"/>
          </w:divBdr>
        </w:div>
        <w:div w:id="1159883008">
          <w:marLeft w:val="480"/>
          <w:marRight w:val="0"/>
          <w:marTop w:val="0"/>
          <w:marBottom w:val="0"/>
          <w:divBdr>
            <w:top w:val="none" w:sz="0" w:space="0" w:color="auto"/>
            <w:left w:val="none" w:sz="0" w:space="0" w:color="auto"/>
            <w:bottom w:val="none" w:sz="0" w:space="0" w:color="auto"/>
            <w:right w:val="none" w:sz="0" w:space="0" w:color="auto"/>
          </w:divBdr>
        </w:div>
        <w:div w:id="1220167905">
          <w:marLeft w:val="480"/>
          <w:marRight w:val="0"/>
          <w:marTop w:val="0"/>
          <w:marBottom w:val="0"/>
          <w:divBdr>
            <w:top w:val="none" w:sz="0" w:space="0" w:color="auto"/>
            <w:left w:val="none" w:sz="0" w:space="0" w:color="auto"/>
            <w:bottom w:val="none" w:sz="0" w:space="0" w:color="auto"/>
            <w:right w:val="none" w:sz="0" w:space="0" w:color="auto"/>
          </w:divBdr>
        </w:div>
        <w:div w:id="45179990">
          <w:marLeft w:val="480"/>
          <w:marRight w:val="0"/>
          <w:marTop w:val="0"/>
          <w:marBottom w:val="0"/>
          <w:divBdr>
            <w:top w:val="none" w:sz="0" w:space="0" w:color="auto"/>
            <w:left w:val="none" w:sz="0" w:space="0" w:color="auto"/>
            <w:bottom w:val="none" w:sz="0" w:space="0" w:color="auto"/>
            <w:right w:val="none" w:sz="0" w:space="0" w:color="auto"/>
          </w:divBdr>
        </w:div>
        <w:div w:id="1393576684">
          <w:marLeft w:val="480"/>
          <w:marRight w:val="0"/>
          <w:marTop w:val="0"/>
          <w:marBottom w:val="0"/>
          <w:divBdr>
            <w:top w:val="none" w:sz="0" w:space="0" w:color="auto"/>
            <w:left w:val="none" w:sz="0" w:space="0" w:color="auto"/>
            <w:bottom w:val="none" w:sz="0" w:space="0" w:color="auto"/>
            <w:right w:val="none" w:sz="0" w:space="0" w:color="auto"/>
          </w:divBdr>
        </w:div>
        <w:div w:id="1751081095">
          <w:marLeft w:val="480"/>
          <w:marRight w:val="0"/>
          <w:marTop w:val="0"/>
          <w:marBottom w:val="0"/>
          <w:divBdr>
            <w:top w:val="none" w:sz="0" w:space="0" w:color="auto"/>
            <w:left w:val="none" w:sz="0" w:space="0" w:color="auto"/>
            <w:bottom w:val="none" w:sz="0" w:space="0" w:color="auto"/>
            <w:right w:val="none" w:sz="0" w:space="0" w:color="auto"/>
          </w:divBdr>
        </w:div>
        <w:div w:id="780957940">
          <w:marLeft w:val="480"/>
          <w:marRight w:val="0"/>
          <w:marTop w:val="0"/>
          <w:marBottom w:val="0"/>
          <w:divBdr>
            <w:top w:val="none" w:sz="0" w:space="0" w:color="auto"/>
            <w:left w:val="none" w:sz="0" w:space="0" w:color="auto"/>
            <w:bottom w:val="none" w:sz="0" w:space="0" w:color="auto"/>
            <w:right w:val="none" w:sz="0" w:space="0" w:color="auto"/>
          </w:divBdr>
        </w:div>
        <w:div w:id="1189875133">
          <w:marLeft w:val="480"/>
          <w:marRight w:val="0"/>
          <w:marTop w:val="0"/>
          <w:marBottom w:val="0"/>
          <w:divBdr>
            <w:top w:val="none" w:sz="0" w:space="0" w:color="auto"/>
            <w:left w:val="none" w:sz="0" w:space="0" w:color="auto"/>
            <w:bottom w:val="none" w:sz="0" w:space="0" w:color="auto"/>
            <w:right w:val="none" w:sz="0" w:space="0" w:color="auto"/>
          </w:divBdr>
        </w:div>
        <w:div w:id="705980725">
          <w:marLeft w:val="480"/>
          <w:marRight w:val="0"/>
          <w:marTop w:val="0"/>
          <w:marBottom w:val="0"/>
          <w:divBdr>
            <w:top w:val="none" w:sz="0" w:space="0" w:color="auto"/>
            <w:left w:val="none" w:sz="0" w:space="0" w:color="auto"/>
            <w:bottom w:val="none" w:sz="0" w:space="0" w:color="auto"/>
            <w:right w:val="none" w:sz="0" w:space="0" w:color="auto"/>
          </w:divBdr>
        </w:div>
        <w:div w:id="1052316371">
          <w:marLeft w:val="480"/>
          <w:marRight w:val="0"/>
          <w:marTop w:val="0"/>
          <w:marBottom w:val="0"/>
          <w:divBdr>
            <w:top w:val="none" w:sz="0" w:space="0" w:color="auto"/>
            <w:left w:val="none" w:sz="0" w:space="0" w:color="auto"/>
            <w:bottom w:val="none" w:sz="0" w:space="0" w:color="auto"/>
            <w:right w:val="none" w:sz="0" w:space="0" w:color="auto"/>
          </w:divBdr>
        </w:div>
        <w:div w:id="588199344">
          <w:marLeft w:val="480"/>
          <w:marRight w:val="0"/>
          <w:marTop w:val="0"/>
          <w:marBottom w:val="0"/>
          <w:divBdr>
            <w:top w:val="none" w:sz="0" w:space="0" w:color="auto"/>
            <w:left w:val="none" w:sz="0" w:space="0" w:color="auto"/>
            <w:bottom w:val="none" w:sz="0" w:space="0" w:color="auto"/>
            <w:right w:val="none" w:sz="0" w:space="0" w:color="auto"/>
          </w:divBdr>
        </w:div>
        <w:div w:id="847215114">
          <w:marLeft w:val="480"/>
          <w:marRight w:val="0"/>
          <w:marTop w:val="0"/>
          <w:marBottom w:val="0"/>
          <w:divBdr>
            <w:top w:val="none" w:sz="0" w:space="0" w:color="auto"/>
            <w:left w:val="none" w:sz="0" w:space="0" w:color="auto"/>
            <w:bottom w:val="none" w:sz="0" w:space="0" w:color="auto"/>
            <w:right w:val="none" w:sz="0" w:space="0" w:color="auto"/>
          </w:divBdr>
        </w:div>
        <w:div w:id="1912538337">
          <w:marLeft w:val="480"/>
          <w:marRight w:val="0"/>
          <w:marTop w:val="0"/>
          <w:marBottom w:val="0"/>
          <w:divBdr>
            <w:top w:val="none" w:sz="0" w:space="0" w:color="auto"/>
            <w:left w:val="none" w:sz="0" w:space="0" w:color="auto"/>
            <w:bottom w:val="none" w:sz="0" w:space="0" w:color="auto"/>
            <w:right w:val="none" w:sz="0" w:space="0" w:color="auto"/>
          </w:divBdr>
        </w:div>
        <w:div w:id="973025825">
          <w:marLeft w:val="480"/>
          <w:marRight w:val="0"/>
          <w:marTop w:val="0"/>
          <w:marBottom w:val="0"/>
          <w:divBdr>
            <w:top w:val="none" w:sz="0" w:space="0" w:color="auto"/>
            <w:left w:val="none" w:sz="0" w:space="0" w:color="auto"/>
            <w:bottom w:val="none" w:sz="0" w:space="0" w:color="auto"/>
            <w:right w:val="none" w:sz="0" w:space="0" w:color="auto"/>
          </w:divBdr>
        </w:div>
        <w:div w:id="790175500">
          <w:marLeft w:val="480"/>
          <w:marRight w:val="0"/>
          <w:marTop w:val="0"/>
          <w:marBottom w:val="0"/>
          <w:divBdr>
            <w:top w:val="none" w:sz="0" w:space="0" w:color="auto"/>
            <w:left w:val="none" w:sz="0" w:space="0" w:color="auto"/>
            <w:bottom w:val="none" w:sz="0" w:space="0" w:color="auto"/>
            <w:right w:val="none" w:sz="0" w:space="0" w:color="auto"/>
          </w:divBdr>
        </w:div>
        <w:div w:id="432015310">
          <w:marLeft w:val="480"/>
          <w:marRight w:val="0"/>
          <w:marTop w:val="0"/>
          <w:marBottom w:val="0"/>
          <w:divBdr>
            <w:top w:val="none" w:sz="0" w:space="0" w:color="auto"/>
            <w:left w:val="none" w:sz="0" w:space="0" w:color="auto"/>
            <w:bottom w:val="none" w:sz="0" w:space="0" w:color="auto"/>
            <w:right w:val="none" w:sz="0" w:space="0" w:color="auto"/>
          </w:divBdr>
        </w:div>
        <w:div w:id="1697121831">
          <w:marLeft w:val="480"/>
          <w:marRight w:val="0"/>
          <w:marTop w:val="0"/>
          <w:marBottom w:val="0"/>
          <w:divBdr>
            <w:top w:val="none" w:sz="0" w:space="0" w:color="auto"/>
            <w:left w:val="none" w:sz="0" w:space="0" w:color="auto"/>
            <w:bottom w:val="none" w:sz="0" w:space="0" w:color="auto"/>
            <w:right w:val="none" w:sz="0" w:space="0" w:color="auto"/>
          </w:divBdr>
        </w:div>
        <w:div w:id="520435486">
          <w:marLeft w:val="480"/>
          <w:marRight w:val="0"/>
          <w:marTop w:val="0"/>
          <w:marBottom w:val="0"/>
          <w:divBdr>
            <w:top w:val="none" w:sz="0" w:space="0" w:color="auto"/>
            <w:left w:val="none" w:sz="0" w:space="0" w:color="auto"/>
            <w:bottom w:val="none" w:sz="0" w:space="0" w:color="auto"/>
            <w:right w:val="none" w:sz="0" w:space="0" w:color="auto"/>
          </w:divBdr>
        </w:div>
        <w:div w:id="166287890">
          <w:marLeft w:val="480"/>
          <w:marRight w:val="0"/>
          <w:marTop w:val="0"/>
          <w:marBottom w:val="0"/>
          <w:divBdr>
            <w:top w:val="none" w:sz="0" w:space="0" w:color="auto"/>
            <w:left w:val="none" w:sz="0" w:space="0" w:color="auto"/>
            <w:bottom w:val="none" w:sz="0" w:space="0" w:color="auto"/>
            <w:right w:val="none" w:sz="0" w:space="0" w:color="auto"/>
          </w:divBdr>
        </w:div>
        <w:div w:id="2033679936">
          <w:marLeft w:val="480"/>
          <w:marRight w:val="0"/>
          <w:marTop w:val="0"/>
          <w:marBottom w:val="0"/>
          <w:divBdr>
            <w:top w:val="none" w:sz="0" w:space="0" w:color="auto"/>
            <w:left w:val="none" w:sz="0" w:space="0" w:color="auto"/>
            <w:bottom w:val="none" w:sz="0" w:space="0" w:color="auto"/>
            <w:right w:val="none" w:sz="0" w:space="0" w:color="auto"/>
          </w:divBdr>
        </w:div>
        <w:div w:id="43212776">
          <w:marLeft w:val="480"/>
          <w:marRight w:val="0"/>
          <w:marTop w:val="0"/>
          <w:marBottom w:val="0"/>
          <w:divBdr>
            <w:top w:val="none" w:sz="0" w:space="0" w:color="auto"/>
            <w:left w:val="none" w:sz="0" w:space="0" w:color="auto"/>
            <w:bottom w:val="none" w:sz="0" w:space="0" w:color="auto"/>
            <w:right w:val="none" w:sz="0" w:space="0" w:color="auto"/>
          </w:divBdr>
        </w:div>
        <w:div w:id="2029409800">
          <w:marLeft w:val="480"/>
          <w:marRight w:val="0"/>
          <w:marTop w:val="0"/>
          <w:marBottom w:val="0"/>
          <w:divBdr>
            <w:top w:val="none" w:sz="0" w:space="0" w:color="auto"/>
            <w:left w:val="none" w:sz="0" w:space="0" w:color="auto"/>
            <w:bottom w:val="none" w:sz="0" w:space="0" w:color="auto"/>
            <w:right w:val="none" w:sz="0" w:space="0" w:color="auto"/>
          </w:divBdr>
        </w:div>
        <w:div w:id="525489180">
          <w:marLeft w:val="480"/>
          <w:marRight w:val="0"/>
          <w:marTop w:val="0"/>
          <w:marBottom w:val="0"/>
          <w:divBdr>
            <w:top w:val="none" w:sz="0" w:space="0" w:color="auto"/>
            <w:left w:val="none" w:sz="0" w:space="0" w:color="auto"/>
            <w:bottom w:val="none" w:sz="0" w:space="0" w:color="auto"/>
            <w:right w:val="none" w:sz="0" w:space="0" w:color="auto"/>
          </w:divBdr>
        </w:div>
      </w:divsChild>
    </w:div>
    <w:div w:id="1605185935">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618179012">
      <w:bodyDiv w:val="1"/>
      <w:marLeft w:val="0"/>
      <w:marRight w:val="0"/>
      <w:marTop w:val="0"/>
      <w:marBottom w:val="0"/>
      <w:divBdr>
        <w:top w:val="none" w:sz="0" w:space="0" w:color="auto"/>
        <w:left w:val="none" w:sz="0" w:space="0" w:color="auto"/>
        <w:bottom w:val="none" w:sz="0" w:space="0" w:color="auto"/>
        <w:right w:val="none" w:sz="0" w:space="0" w:color="auto"/>
      </w:divBdr>
    </w:div>
    <w:div w:id="1620838867">
      <w:bodyDiv w:val="1"/>
      <w:marLeft w:val="0"/>
      <w:marRight w:val="0"/>
      <w:marTop w:val="0"/>
      <w:marBottom w:val="0"/>
      <w:divBdr>
        <w:top w:val="none" w:sz="0" w:space="0" w:color="auto"/>
        <w:left w:val="none" w:sz="0" w:space="0" w:color="auto"/>
        <w:bottom w:val="none" w:sz="0" w:space="0" w:color="auto"/>
        <w:right w:val="none" w:sz="0" w:space="0" w:color="auto"/>
      </w:divBdr>
    </w:div>
    <w:div w:id="1625624279">
      <w:bodyDiv w:val="1"/>
      <w:marLeft w:val="0"/>
      <w:marRight w:val="0"/>
      <w:marTop w:val="0"/>
      <w:marBottom w:val="0"/>
      <w:divBdr>
        <w:top w:val="none" w:sz="0" w:space="0" w:color="auto"/>
        <w:left w:val="none" w:sz="0" w:space="0" w:color="auto"/>
        <w:bottom w:val="none" w:sz="0" w:space="0" w:color="auto"/>
        <w:right w:val="none" w:sz="0" w:space="0" w:color="auto"/>
      </w:divBdr>
    </w:div>
    <w:div w:id="1626157433">
      <w:bodyDiv w:val="1"/>
      <w:marLeft w:val="0"/>
      <w:marRight w:val="0"/>
      <w:marTop w:val="0"/>
      <w:marBottom w:val="0"/>
      <w:divBdr>
        <w:top w:val="none" w:sz="0" w:space="0" w:color="auto"/>
        <w:left w:val="none" w:sz="0" w:space="0" w:color="auto"/>
        <w:bottom w:val="none" w:sz="0" w:space="0" w:color="auto"/>
        <w:right w:val="none" w:sz="0" w:space="0" w:color="auto"/>
      </w:divBdr>
    </w:div>
    <w:div w:id="1632129066">
      <w:bodyDiv w:val="1"/>
      <w:marLeft w:val="0"/>
      <w:marRight w:val="0"/>
      <w:marTop w:val="0"/>
      <w:marBottom w:val="0"/>
      <w:divBdr>
        <w:top w:val="none" w:sz="0" w:space="0" w:color="auto"/>
        <w:left w:val="none" w:sz="0" w:space="0" w:color="auto"/>
        <w:bottom w:val="none" w:sz="0" w:space="0" w:color="auto"/>
        <w:right w:val="none" w:sz="0" w:space="0" w:color="auto"/>
      </w:divBdr>
    </w:div>
    <w:div w:id="1646424507">
      <w:bodyDiv w:val="1"/>
      <w:marLeft w:val="0"/>
      <w:marRight w:val="0"/>
      <w:marTop w:val="0"/>
      <w:marBottom w:val="0"/>
      <w:divBdr>
        <w:top w:val="none" w:sz="0" w:space="0" w:color="auto"/>
        <w:left w:val="none" w:sz="0" w:space="0" w:color="auto"/>
        <w:bottom w:val="none" w:sz="0" w:space="0" w:color="auto"/>
        <w:right w:val="none" w:sz="0" w:space="0" w:color="auto"/>
      </w:divBdr>
    </w:div>
    <w:div w:id="1647777871">
      <w:bodyDiv w:val="1"/>
      <w:marLeft w:val="0"/>
      <w:marRight w:val="0"/>
      <w:marTop w:val="0"/>
      <w:marBottom w:val="0"/>
      <w:divBdr>
        <w:top w:val="none" w:sz="0" w:space="0" w:color="auto"/>
        <w:left w:val="none" w:sz="0" w:space="0" w:color="auto"/>
        <w:bottom w:val="none" w:sz="0" w:space="0" w:color="auto"/>
        <w:right w:val="none" w:sz="0" w:space="0" w:color="auto"/>
      </w:divBdr>
    </w:div>
    <w:div w:id="1648048996">
      <w:bodyDiv w:val="1"/>
      <w:marLeft w:val="0"/>
      <w:marRight w:val="0"/>
      <w:marTop w:val="0"/>
      <w:marBottom w:val="0"/>
      <w:divBdr>
        <w:top w:val="none" w:sz="0" w:space="0" w:color="auto"/>
        <w:left w:val="none" w:sz="0" w:space="0" w:color="auto"/>
        <w:bottom w:val="none" w:sz="0" w:space="0" w:color="auto"/>
        <w:right w:val="none" w:sz="0" w:space="0" w:color="auto"/>
      </w:divBdr>
    </w:div>
    <w:div w:id="1652254128">
      <w:bodyDiv w:val="1"/>
      <w:marLeft w:val="0"/>
      <w:marRight w:val="0"/>
      <w:marTop w:val="0"/>
      <w:marBottom w:val="0"/>
      <w:divBdr>
        <w:top w:val="none" w:sz="0" w:space="0" w:color="auto"/>
        <w:left w:val="none" w:sz="0" w:space="0" w:color="auto"/>
        <w:bottom w:val="none" w:sz="0" w:space="0" w:color="auto"/>
        <w:right w:val="none" w:sz="0" w:space="0" w:color="auto"/>
      </w:divBdr>
      <w:divsChild>
        <w:div w:id="243802032">
          <w:marLeft w:val="480"/>
          <w:marRight w:val="0"/>
          <w:marTop w:val="0"/>
          <w:marBottom w:val="0"/>
          <w:divBdr>
            <w:top w:val="none" w:sz="0" w:space="0" w:color="auto"/>
            <w:left w:val="none" w:sz="0" w:space="0" w:color="auto"/>
            <w:bottom w:val="none" w:sz="0" w:space="0" w:color="auto"/>
            <w:right w:val="none" w:sz="0" w:space="0" w:color="auto"/>
          </w:divBdr>
        </w:div>
        <w:div w:id="1131746376">
          <w:marLeft w:val="480"/>
          <w:marRight w:val="0"/>
          <w:marTop w:val="0"/>
          <w:marBottom w:val="0"/>
          <w:divBdr>
            <w:top w:val="none" w:sz="0" w:space="0" w:color="auto"/>
            <w:left w:val="none" w:sz="0" w:space="0" w:color="auto"/>
            <w:bottom w:val="none" w:sz="0" w:space="0" w:color="auto"/>
            <w:right w:val="none" w:sz="0" w:space="0" w:color="auto"/>
          </w:divBdr>
        </w:div>
        <w:div w:id="650787475">
          <w:marLeft w:val="480"/>
          <w:marRight w:val="0"/>
          <w:marTop w:val="0"/>
          <w:marBottom w:val="0"/>
          <w:divBdr>
            <w:top w:val="none" w:sz="0" w:space="0" w:color="auto"/>
            <w:left w:val="none" w:sz="0" w:space="0" w:color="auto"/>
            <w:bottom w:val="none" w:sz="0" w:space="0" w:color="auto"/>
            <w:right w:val="none" w:sz="0" w:space="0" w:color="auto"/>
          </w:divBdr>
        </w:div>
        <w:div w:id="933244899">
          <w:marLeft w:val="480"/>
          <w:marRight w:val="0"/>
          <w:marTop w:val="0"/>
          <w:marBottom w:val="0"/>
          <w:divBdr>
            <w:top w:val="none" w:sz="0" w:space="0" w:color="auto"/>
            <w:left w:val="none" w:sz="0" w:space="0" w:color="auto"/>
            <w:bottom w:val="none" w:sz="0" w:space="0" w:color="auto"/>
            <w:right w:val="none" w:sz="0" w:space="0" w:color="auto"/>
          </w:divBdr>
        </w:div>
        <w:div w:id="881527022">
          <w:marLeft w:val="480"/>
          <w:marRight w:val="0"/>
          <w:marTop w:val="0"/>
          <w:marBottom w:val="0"/>
          <w:divBdr>
            <w:top w:val="none" w:sz="0" w:space="0" w:color="auto"/>
            <w:left w:val="none" w:sz="0" w:space="0" w:color="auto"/>
            <w:bottom w:val="none" w:sz="0" w:space="0" w:color="auto"/>
            <w:right w:val="none" w:sz="0" w:space="0" w:color="auto"/>
          </w:divBdr>
        </w:div>
        <w:div w:id="470447256">
          <w:marLeft w:val="480"/>
          <w:marRight w:val="0"/>
          <w:marTop w:val="0"/>
          <w:marBottom w:val="0"/>
          <w:divBdr>
            <w:top w:val="none" w:sz="0" w:space="0" w:color="auto"/>
            <w:left w:val="none" w:sz="0" w:space="0" w:color="auto"/>
            <w:bottom w:val="none" w:sz="0" w:space="0" w:color="auto"/>
            <w:right w:val="none" w:sz="0" w:space="0" w:color="auto"/>
          </w:divBdr>
        </w:div>
        <w:div w:id="619606253">
          <w:marLeft w:val="480"/>
          <w:marRight w:val="0"/>
          <w:marTop w:val="0"/>
          <w:marBottom w:val="0"/>
          <w:divBdr>
            <w:top w:val="none" w:sz="0" w:space="0" w:color="auto"/>
            <w:left w:val="none" w:sz="0" w:space="0" w:color="auto"/>
            <w:bottom w:val="none" w:sz="0" w:space="0" w:color="auto"/>
            <w:right w:val="none" w:sz="0" w:space="0" w:color="auto"/>
          </w:divBdr>
        </w:div>
        <w:div w:id="1873416057">
          <w:marLeft w:val="480"/>
          <w:marRight w:val="0"/>
          <w:marTop w:val="0"/>
          <w:marBottom w:val="0"/>
          <w:divBdr>
            <w:top w:val="none" w:sz="0" w:space="0" w:color="auto"/>
            <w:left w:val="none" w:sz="0" w:space="0" w:color="auto"/>
            <w:bottom w:val="none" w:sz="0" w:space="0" w:color="auto"/>
            <w:right w:val="none" w:sz="0" w:space="0" w:color="auto"/>
          </w:divBdr>
        </w:div>
        <w:div w:id="656694091">
          <w:marLeft w:val="480"/>
          <w:marRight w:val="0"/>
          <w:marTop w:val="0"/>
          <w:marBottom w:val="0"/>
          <w:divBdr>
            <w:top w:val="none" w:sz="0" w:space="0" w:color="auto"/>
            <w:left w:val="none" w:sz="0" w:space="0" w:color="auto"/>
            <w:bottom w:val="none" w:sz="0" w:space="0" w:color="auto"/>
            <w:right w:val="none" w:sz="0" w:space="0" w:color="auto"/>
          </w:divBdr>
        </w:div>
        <w:div w:id="1704209257">
          <w:marLeft w:val="480"/>
          <w:marRight w:val="0"/>
          <w:marTop w:val="0"/>
          <w:marBottom w:val="0"/>
          <w:divBdr>
            <w:top w:val="none" w:sz="0" w:space="0" w:color="auto"/>
            <w:left w:val="none" w:sz="0" w:space="0" w:color="auto"/>
            <w:bottom w:val="none" w:sz="0" w:space="0" w:color="auto"/>
            <w:right w:val="none" w:sz="0" w:space="0" w:color="auto"/>
          </w:divBdr>
        </w:div>
        <w:div w:id="2027705951">
          <w:marLeft w:val="480"/>
          <w:marRight w:val="0"/>
          <w:marTop w:val="0"/>
          <w:marBottom w:val="0"/>
          <w:divBdr>
            <w:top w:val="none" w:sz="0" w:space="0" w:color="auto"/>
            <w:left w:val="none" w:sz="0" w:space="0" w:color="auto"/>
            <w:bottom w:val="none" w:sz="0" w:space="0" w:color="auto"/>
            <w:right w:val="none" w:sz="0" w:space="0" w:color="auto"/>
          </w:divBdr>
        </w:div>
        <w:div w:id="703823364">
          <w:marLeft w:val="480"/>
          <w:marRight w:val="0"/>
          <w:marTop w:val="0"/>
          <w:marBottom w:val="0"/>
          <w:divBdr>
            <w:top w:val="none" w:sz="0" w:space="0" w:color="auto"/>
            <w:left w:val="none" w:sz="0" w:space="0" w:color="auto"/>
            <w:bottom w:val="none" w:sz="0" w:space="0" w:color="auto"/>
            <w:right w:val="none" w:sz="0" w:space="0" w:color="auto"/>
          </w:divBdr>
        </w:div>
        <w:div w:id="73550151">
          <w:marLeft w:val="480"/>
          <w:marRight w:val="0"/>
          <w:marTop w:val="0"/>
          <w:marBottom w:val="0"/>
          <w:divBdr>
            <w:top w:val="none" w:sz="0" w:space="0" w:color="auto"/>
            <w:left w:val="none" w:sz="0" w:space="0" w:color="auto"/>
            <w:bottom w:val="none" w:sz="0" w:space="0" w:color="auto"/>
            <w:right w:val="none" w:sz="0" w:space="0" w:color="auto"/>
          </w:divBdr>
        </w:div>
        <w:div w:id="1358891647">
          <w:marLeft w:val="480"/>
          <w:marRight w:val="0"/>
          <w:marTop w:val="0"/>
          <w:marBottom w:val="0"/>
          <w:divBdr>
            <w:top w:val="none" w:sz="0" w:space="0" w:color="auto"/>
            <w:left w:val="none" w:sz="0" w:space="0" w:color="auto"/>
            <w:bottom w:val="none" w:sz="0" w:space="0" w:color="auto"/>
            <w:right w:val="none" w:sz="0" w:space="0" w:color="auto"/>
          </w:divBdr>
        </w:div>
        <w:div w:id="984165160">
          <w:marLeft w:val="480"/>
          <w:marRight w:val="0"/>
          <w:marTop w:val="0"/>
          <w:marBottom w:val="0"/>
          <w:divBdr>
            <w:top w:val="none" w:sz="0" w:space="0" w:color="auto"/>
            <w:left w:val="none" w:sz="0" w:space="0" w:color="auto"/>
            <w:bottom w:val="none" w:sz="0" w:space="0" w:color="auto"/>
            <w:right w:val="none" w:sz="0" w:space="0" w:color="auto"/>
          </w:divBdr>
        </w:div>
        <w:div w:id="546186646">
          <w:marLeft w:val="480"/>
          <w:marRight w:val="0"/>
          <w:marTop w:val="0"/>
          <w:marBottom w:val="0"/>
          <w:divBdr>
            <w:top w:val="none" w:sz="0" w:space="0" w:color="auto"/>
            <w:left w:val="none" w:sz="0" w:space="0" w:color="auto"/>
            <w:bottom w:val="none" w:sz="0" w:space="0" w:color="auto"/>
            <w:right w:val="none" w:sz="0" w:space="0" w:color="auto"/>
          </w:divBdr>
        </w:div>
        <w:div w:id="1943604286">
          <w:marLeft w:val="480"/>
          <w:marRight w:val="0"/>
          <w:marTop w:val="0"/>
          <w:marBottom w:val="0"/>
          <w:divBdr>
            <w:top w:val="none" w:sz="0" w:space="0" w:color="auto"/>
            <w:left w:val="none" w:sz="0" w:space="0" w:color="auto"/>
            <w:bottom w:val="none" w:sz="0" w:space="0" w:color="auto"/>
            <w:right w:val="none" w:sz="0" w:space="0" w:color="auto"/>
          </w:divBdr>
        </w:div>
        <w:div w:id="566452040">
          <w:marLeft w:val="480"/>
          <w:marRight w:val="0"/>
          <w:marTop w:val="0"/>
          <w:marBottom w:val="0"/>
          <w:divBdr>
            <w:top w:val="none" w:sz="0" w:space="0" w:color="auto"/>
            <w:left w:val="none" w:sz="0" w:space="0" w:color="auto"/>
            <w:bottom w:val="none" w:sz="0" w:space="0" w:color="auto"/>
            <w:right w:val="none" w:sz="0" w:space="0" w:color="auto"/>
          </w:divBdr>
        </w:div>
        <w:div w:id="64960259">
          <w:marLeft w:val="480"/>
          <w:marRight w:val="0"/>
          <w:marTop w:val="0"/>
          <w:marBottom w:val="0"/>
          <w:divBdr>
            <w:top w:val="none" w:sz="0" w:space="0" w:color="auto"/>
            <w:left w:val="none" w:sz="0" w:space="0" w:color="auto"/>
            <w:bottom w:val="none" w:sz="0" w:space="0" w:color="auto"/>
            <w:right w:val="none" w:sz="0" w:space="0" w:color="auto"/>
          </w:divBdr>
        </w:div>
        <w:div w:id="118959423">
          <w:marLeft w:val="480"/>
          <w:marRight w:val="0"/>
          <w:marTop w:val="0"/>
          <w:marBottom w:val="0"/>
          <w:divBdr>
            <w:top w:val="none" w:sz="0" w:space="0" w:color="auto"/>
            <w:left w:val="none" w:sz="0" w:space="0" w:color="auto"/>
            <w:bottom w:val="none" w:sz="0" w:space="0" w:color="auto"/>
            <w:right w:val="none" w:sz="0" w:space="0" w:color="auto"/>
          </w:divBdr>
        </w:div>
        <w:div w:id="1418482942">
          <w:marLeft w:val="480"/>
          <w:marRight w:val="0"/>
          <w:marTop w:val="0"/>
          <w:marBottom w:val="0"/>
          <w:divBdr>
            <w:top w:val="none" w:sz="0" w:space="0" w:color="auto"/>
            <w:left w:val="none" w:sz="0" w:space="0" w:color="auto"/>
            <w:bottom w:val="none" w:sz="0" w:space="0" w:color="auto"/>
            <w:right w:val="none" w:sz="0" w:space="0" w:color="auto"/>
          </w:divBdr>
        </w:div>
        <w:div w:id="620915925">
          <w:marLeft w:val="480"/>
          <w:marRight w:val="0"/>
          <w:marTop w:val="0"/>
          <w:marBottom w:val="0"/>
          <w:divBdr>
            <w:top w:val="none" w:sz="0" w:space="0" w:color="auto"/>
            <w:left w:val="none" w:sz="0" w:space="0" w:color="auto"/>
            <w:bottom w:val="none" w:sz="0" w:space="0" w:color="auto"/>
            <w:right w:val="none" w:sz="0" w:space="0" w:color="auto"/>
          </w:divBdr>
        </w:div>
        <w:div w:id="1316715017">
          <w:marLeft w:val="480"/>
          <w:marRight w:val="0"/>
          <w:marTop w:val="0"/>
          <w:marBottom w:val="0"/>
          <w:divBdr>
            <w:top w:val="none" w:sz="0" w:space="0" w:color="auto"/>
            <w:left w:val="none" w:sz="0" w:space="0" w:color="auto"/>
            <w:bottom w:val="none" w:sz="0" w:space="0" w:color="auto"/>
            <w:right w:val="none" w:sz="0" w:space="0" w:color="auto"/>
          </w:divBdr>
        </w:div>
      </w:divsChild>
    </w:div>
    <w:div w:id="1654488324">
      <w:bodyDiv w:val="1"/>
      <w:marLeft w:val="0"/>
      <w:marRight w:val="0"/>
      <w:marTop w:val="0"/>
      <w:marBottom w:val="0"/>
      <w:divBdr>
        <w:top w:val="none" w:sz="0" w:space="0" w:color="auto"/>
        <w:left w:val="none" w:sz="0" w:space="0" w:color="auto"/>
        <w:bottom w:val="none" w:sz="0" w:space="0" w:color="auto"/>
        <w:right w:val="none" w:sz="0" w:space="0" w:color="auto"/>
      </w:divBdr>
    </w:div>
    <w:div w:id="1670599207">
      <w:bodyDiv w:val="1"/>
      <w:marLeft w:val="0"/>
      <w:marRight w:val="0"/>
      <w:marTop w:val="0"/>
      <w:marBottom w:val="0"/>
      <w:divBdr>
        <w:top w:val="none" w:sz="0" w:space="0" w:color="auto"/>
        <w:left w:val="none" w:sz="0" w:space="0" w:color="auto"/>
        <w:bottom w:val="none" w:sz="0" w:space="0" w:color="auto"/>
        <w:right w:val="none" w:sz="0" w:space="0" w:color="auto"/>
      </w:divBdr>
    </w:div>
    <w:div w:id="1671787847">
      <w:bodyDiv w:val="1"/>
      <w:marLeft w:val="0"/>
      <w:marRight w:val="0"/>
      <w:marTop w:val="0"/>
      <w:marBottom w:val="0"/>
      <w:divBdr>
        <w:top w:val="none" w:sz="0" w:space="0" w:color="auto"/>
        <w:left w:val="none" w:sz="0" w:space="0" w:color="auto"/>
        <w:bottom w:val="none" w:sz="0" w:space="0" w:color="auto"/>
        <w:right w:val="none" w:sz="0" w:space="0" w:color="auto"/>
      </w:divBdr>
    </w:div>
    <w:div w:id="1673216267">
      <w:bodyDiv w:val="1"/>
      <w:marLeft w:val="0"/>
      <w:marRight w:val="0"/>
      <w:marTop w:val="0"/>
      <w:marBottom w:val="0"/>
      <w:divBdr>
        <w:top w:val="none" w:sz="0" w:space="0" w:color="auto"/>
        <w:left w:val="none" w:sz="0" w:space="0" w:color="auto"/>
        <w:bottom w:val="none" w:sz="0" w:space="0" w:color="auto"/>
        <w:right w:val="none" w:sz="0" w:space="0" w:color="auto"/>
      </w:divBdr>
    </w:div>
    <w:div w:id="1673484259">
      <w:bodyDiv w:val="1"/>
      <w:marLeft w:val="0"/>
      <w:marRight w:val="0"/>
      <w:marTop w:val="0"/>
      <w:marBottom w:val="0"/>
      <w:divBdr>
        <w:top w:val="none" w:sz="0" w:space="0" w:color="auto"/>
        <w:left w:val="none" w:sz="0" w:space="0" w:color="auto"/>
        <w:bottom w:val="none" w:sz="0" w:space="0" w:color="auto"/>
        <w:right w:val="none" w:sz="0" w:space="0" w:color="auto"/>
      </w:divBdr>
    </w:div>
    <w:div w:id="1674840142">
      <w:bodyDiv w:val="1"/>
      <w:marLeft w:val="0"/>
      <w:marRight w:val="0"/>
      <w:marTop w:val="0"/>
      <w:marBottom w:val="0"/>
      <w:divBdr>
        <w:top w:val="none" w:sz="0" w:space="0" w:color="auto"/>
        <w:left w:val="none" w:sz="0" w:space="0" w:color="auto"/>
        <w:bottom w:val="none" w:sz="0" w:space="0" w:color="auto"/>
        <w:right w:val="none" w:sz="0" w:space="0" w:color="auto"/>
      </w:divBdr>
    </w:div>
    <w:div w:id="1686790106">
      <w:bodyDiv w:val="1"/>
      <w:marLeft w:val="0"/>
      <w:marRight w:val="0"/>
      <w:marTop w:val="0"/>
      <w:marBottom w:val="0"/>
      <w:divBdr>
        <w:top w:val="none" w:sz="0" w:space="0" w:color="auto"/>
        <w:left w:val="none" w:sz="0" w:space="0" w:color="auto"/>
        <w:bottom w:val="none" w:sz="0" w:space="0" w:color="auto"/>
        <w:right w:val="none" w:sz="0" w:space="0" w:color="auto"/>
      </w:divBdr>
    </w:div>
    <w:div w:id="1688100095">
      <w:bodyDiv w:val="1"/>
      <w:marLeft w:val="0"/>
      <w:marRight w:val="0"/>
      <w:marTop w:val="0"/>
      <w:marBottom w:val="0"/>
      <w:divBdr>
        <w:top w:val="none" w:sz="0" w:space="0" w:color="auto"/>
        <w:left w:val="none" w:sz="0" w:space="0" w:color="auto"/>
        <w:bottom w:val="none" w:sz="0" w:space="0" w:color="auto"/>
        <w:right w:val="none" w:sz="0" w:space="0" w:color="auto"/>
      </w:divBdr>
    </w:div>
    <w:div w:id="1700738674">
      <w:bodyDiv w:val="1"/>
      <w:marLeft w:val="0"/>
      <w:marRight w:val="0"/>
      <w:marTop w:val="0"/>
      <w:marBottom w:val="0"/>
      <w:divBdr>
        <w:top w:val="none" w:sz="0" w:space="0" w:color="auto"/>
        <w:left w:val="none" w:sz="0" w:space="0" w:color="auto"/>
        <w:bottom w:val="none" w:sz="0" w:space="0" w:color="auto"/>
        <w:right w:val="none" w:sz="0" w:space="0" w:color="auto"/>
      </w:divBdr>
    </w:div>
    <w:div w:id="1704788642">
      <w:bodyDiv w:val="1"/>
      <w:marLeft w:val="0"/>
      <w:marRight w:val="0"/>
      <w:marTop w:val="0"/>
      <w:marBottom w:val="0"/>
      <w:divBdr>
        <w:top w:val="none" w:sz="0" w:space="0" w:color="auto"/>
        <w:left w:val="none" w:sz="0" w:space="0" w:color="auto"/>
        <w:bottom w:val="none" w:sz="0" w:space="0" w:color="auto"/>
        <w:right w:val="none" w:sz="0" w:space="0" w:color="auto"/>
      </w:divBdr>
    </w:div>
    <w:div w:id="1707635506">
      <w:bodyDiv w:val="1"/>
      <w:marLeft w:val="0"/>
      <w:marRight w:val="0"/>
      <w:marTop w:val="0"/>
      <w:marBottom w:val="0"/>
      <w:divBdr>
        <w:top w:val="none" w:sz="0" w:space="0" w:color="auto"/>
        <w:left w:val="none" w:sz="0" w:space="0" w:color="auto"/>
        <w:bottom w:val="none" w:sz="0" w:space="0" w:color="auto"/>
        <w:right w:val="none" w:sz="0" w:space="0" w:color="auto"/>
      </w:divBdr>
    </w:div>
    <w:div w:id="1708212585">
      <w:bodyDiv w:val="1"/>
      <w:marLeft w:val="0"/>
      <w:marRight w:val="0"/>
      <w:marTop w:val="0"/>
      <w:marBottom w:val="0"/>
      <w:divBdr>
        <w:top w:val="none" w:sz="0" w:space="0" w:color="auto"/>
        <w:left w:val="none" w:sz="0" w:space="0" w:color="auto"/>
        <w:bottom w:val="none" w:sz="0" w:space="0" w:color="auto"/>
        <w:right w:val="none" w:sz="0" w:space="0" w:color="auto"/>
      </w:divBdr>
    </w:div>
    <w:div w:id="1710496053">
      <w:bodyDiv w:val="1"/>
      <w:marLeft w:val="0"/>
      <w:marRight w:val="0"/>
      <w:marTop w:val="0"/>
      <w:marBottom w:val="0"/>
      <w:divBdr>
        <w:top w:val="none" w:sz="0" w:space="0" w:color="auto"/>
        <w:left w:val="none" w:sz="0" w:space="0" w:color="auto"/>
        <w:bottom w:val="none" w:sz="0" w:space="0" w:color="auto"/>
        <w:right w:val="none" w:sz="0" w:space="0" w:color="auto"/>
      </w:divBdr>
    </w:div>
    <w:div w:id="1711344554">
      <w:bodyDiv w:val="1"/>
      <w:marLeft w:val="0"/>
      <w:marRight w:val="0"/>
      <w:marTop w:val="0"/>
      <w:marBottom w:val="0"/>
      <w:divBdr>
        <w:top w:val="none" w:sz="0" w:space="0" w:color="auto"/>
        <w:left w:val="none" w:sz="0" w:space="0" w:color="auto"/>
        <w:bottom w:val="none" w:sz="0" w:space="0" w:color="auto"/>
        <w:right w:val="none" w:sz="0" w:space="0" w:color="auto"/>
      </w:divBdr>
      <w:divsChild>
        <w:div w:id="1243104650">
          <w:marLeft w:val="480"/>
          <w:marRight w:val="0"/>
          <w:marTop w:val="0"/>
          <w:marBottom w:val="0"/>
          <w:divBdr>
            <w:top w:val="none" w:sz="0" w:space="0" w:color="auto"/>
            <w:left w:val="none" w:sz="0" w:space="0" w:color="auto"/>
            <w:bottom w:val="none" w:sz="0" w:space="0" w:color="auto"/>
            <w:right w:val="none" w:sz="0" w:space="0" w:color="auto"/>
          </w:divBdr>
        </w:div>
        <w:div w:id="1279215197">
          <w:marLeft w:val="480"/>
          <w:marRight w:val="0"/>
          <w:marTop w:val="0"/>
          <w:marBottom w:val="0"/>
          <w:divBdr>
            <w:top w:val="none" w:sz="0" w:space="0" w:color="auto"/>
            <w:left w:val="none" w:sz="0" w:space="0" w:color="auto"/>
            <w:bottom w:val="none" w:sz="0" w:space="0" w:color="auto"/>
            <w:right w:val="none" w:sz="0" w:space="0" w:color="auto"/>
          </w:divBdr>
        </w:div>
        <w:div w:id="2008093068">
          <w:marLeft w:val="480"/>
          <w:marRight w:val="0"/>
          <w:marTop w:val="0"/>
          <w:marBottom w:val="0"/>
          <w:divBdr>
            <w:top w:val="none" w:sz="0" w:space="0" w:color="auto"/>
            <w:left w:val="none" w:sz="0" w:space="0" w:color="auto"/>
            <w:bottom w:val="none" w:sz="0" w:space="0" w:color="auto"/>
            <w:right w:val="none" w:sz="0" w:space="0" w:color="auto"/>
          </w:divBdr>
        </w:div>
        <w:div w:id="1161893353">
          <w:marLeft w:val="480"/>
          <w:marRight w:val="0"/>
          <w:marTop w:val="0"/>
          <w:marBottom w:val="0"/>
          <w:divBdr>
            <w:top w:val="none" w:sz="0" w:space="0" w:color="auto"/>
            <w:left w:val="none" w:sz="0" w:space="0" w:color="auto"/>
            <w:bottom w:val="none" w:sz="0" w:space="0" w:color="auto"/>
            <w:right w:val="none" w:sz="0" w:space="0" w:color="auto"/>
          </w:divBdr>
        </w:div>
        <w:div w:id="504368709">
          <w:marLeft w:val="480"/>
          <w:marRight w:val="0"/>
          <w:marTop w:val="0"/>
          <w:marBottom w:val="0"/>
          <w:divBdr>
            <w:top w:val="none" w:sz="0" w:space="0" w:color="auto"/>
            <w:left w:val="none" w:sz="0" w:space="0" w:color="auto"/>
            <w:bottom w:val="none" w:sz="0" w:space="0" w:color="auto"/>
            <w:right w:val="none" w:sz="0" w:space="0" w:color="auto"/>
          </w:divBdr>
        </w:div>
        <w:div w:id="815460">
          <w:marLeft w:val="480"/>
          <w:marRight w:val="0"/>
          <w:marTop w:val="0"/>
          <w:marBottom w:val="0"/>
          <w:divBdr>
            <w:top w:val="none" w:sz="0" w:space="0" w:color="auto"/>
            <w:left w:val="none" w:sz="0" w:space="0" w:color="auto"/>
            <w:bottom w:val="none" w:sz="0" w:space="0" w:color="auto"/>
            <w:right w:val="none" w:sz="0" w:space="0" w:color="auto"/>
          </w:divBdr>
        </w:div>
        <w:div w:id="816340764">
          <w:marLeft w:val="480"/>
          <w:marRight w:val="0"/>
          <w:marTop w:val="0"/>
          <w:marBottom w:val="0"/>
          <w:divBdr>
            <w:top w:val="none" w:sz="0" w:space="0" w:color="auto"/>
            <w:left w:val="none" w:sz="0" w:space="0" w:color="auto"/>
            <w:bottom w:val="none" w:sz="0" w:space="0" w:color="auto"/>
            <w:right w:val="none" w:sz="0" w:space="0" w:color="auto"/>
          </w:divBdr>
        </w:div>
        <w:div w:id="1414930276">
          <w:marLeft w:val="480"/>
          <w:marRight w:val="0"/>
          <w:marTop w:val="0"/>
          <w:marBottom w:val="0"/>
          <w:divBdr>
            <w:top w:val="none" w:sz="0" w:space="0" w:color="auto"/>
            <w:left w:val="none" w:sz="0" w:space="0" w:color="auto"/>
            <w:bottom w:val="none" w:sz="0" w:space="0" w:color="auto"/>
            <w:right w:val="none" w:sz="0" w:space="0" w:color="auto"/>
          </w:divBdr>
        </w:div>
        <w:div w:id="1648624939">
          <w:marLeft w:val="480"/>
          <w:marRight w:val="0"/>
          <w:marTop w:val="0"/>
          <w:marBottom w:val="0"/>
          <w:divBdr>
            <w:top w:val="none" w:sz="0" w:space="0" w:color="auto"/>
            <w:left w:val="none" w:sz="0" w:space="0" w:color="auto"/>
            <w:bottom w:val="none" w:sz="0" w:space="0" w:color="auto"/>
            <w:right w:val="none" w:sz="0" w:space="0" w:color="auto"/>
          </w:divBdr>
        </w:div>
        <w:div w:id="1275480923">
          <w:marLeft w:val="480"/>
          <w:marRight w:val="0"/>
          <w:marTop w:val="0"/>
          <w:marBottom w:val="0"/>
          <w:divBdr>
            <w:top w:val="none" w:sz="0" w:space="0" w:color="auto"/>
            <w:left w:val="none" w:sz="0" w:space="0" w:color="auto"/>
            <w:bottom w:val="none" w:sz="0" w:space="0" w:color="auto"/>
            <w:right w:val="none" w:sz="0" w:space="0" w:color="auto"/>
          </w:divBdr>
        </w:div>
        <w:div w:id="247228313">
          <w:marLeft w:val="480"/>
          <w:marRight w:val="0"/>
          <w:marTop w:val="0"/>
          <w:marBottom w:val="0"/>
          <w:divBdr>
            <w:top w:val="none" w:sz="0" w:space="0" w:color="auto"/>
            <w:left w:val="none" w:sz="0" w:space="0" w:color="auto"/>
            <w:bottom w:val="none" w:sz="0" w:space="0" w:color="auto"/>
            <w:right w:val="none" w:sz="0" w:space="0" w:color="auto"/>
          </w:divBdr>
        </w:div>
        <w:div w:id="1995179248">
          <w:marLeft w:val="480"/>
          <w:marRight w:val="0"/>
          <w:marTop w:val="0"/>
          <w:marBottom w:val="0"/>
          <w:divBdr>
            <w:top w:val="none" w:sz="0" w:space="0" w:color="auto"/>
            <w:left w:val="none" w:sz="0" w:space="0" w:color="auto"/>
            <w:bottom w:val="none" w:sz="0" w:space="0" w:color="auto"/>
            <w:right w:val="none" w:sz="0" w:space="0" w:color="auto"/>
          </w:divBdr>
        </w:div>
        <w:div w:id="2009745081">
          <w:marLeft w:val="480"/>
          <w:marRight w:val="0"/>
          <w:marTop w:val="0"/>
          <w:marBottom w:val="0"/>
          <w:divBdr>
            <w:top w:val="none" w:sz="0" w:space="0" w:color="auto"/>
            <w:left w:val="none" w:sz="0" w:space="0" w:color="auto"/>
            <w:bottom w:val="none" w:sz="0" w:space="0" w:color="auto"/>
            <w:right w:val="none" w:sz="0" w:space="0" w:color="auto"/>
          </w:divBdr>
        </w:div>
        <w:div w:id="1190031077">
          <w:marLeft w:val="480"/>
          <w:marRight w:val="0"/>
          <w:marTop w:val="0"/>
          <w:marBottom w:val="0"/>
          <w:divBdr>
            <w:top w:val="none" w:sz="0" w:space="0" w:color="auto"/>
            <w:left w:val="none" w:sz="0" w:space="0" w:color="auto"/>
            <w:bottom w:val="none" w:sz="0" w:space="0" w:color="auto"/>
            <w:right w:val="none" w:sz="0" w:space="0" w:color="auto"/>
          </w:divBdr>
        </w:div>
        <w:div w:id="1745251235">
          <w:marLeft w:val="480"/>
          <w:marRight w:val="0"/>
          <w:marTop w:val="0"/>
          <w:marBottom w:val="0"/>
          <w:divBdr>
            <w:top w:val="none" w:sz="0" w:space="0" w:color="auto"/>
            <w:left w:val="none" w:sz="0" w:space="0" w:color="auto"/>
            <w:bottom w:val="none" w:sz="0" w:space="0" w:color="auto"/>
            <w:right w:val="none" w:sz="0" w:space="0" w:color="auto"/>
          </w:divBdr>
        </w:div>
        <w:div w:id="1630892620">
          <w:marLeft w:val="480"/>
          <w:marRight w:val="0"/>
          <w:marTop w:val="0"/>
          <w:marBottom w:val="0"/>
          <w:divBdr>
            <w:top w:val="none" w:sz="0" w:space="0" w:color="auto"/>
            <w:left w:val="none" w:sz="0" w:space="0" w:color="auto"/>
            <w:bottom w:val="none" w:sz="0" w:space="0" w:color="auto"/>
            <w:right w:val="none" w:sz="0" w:space="0" w:color="auto"/>
          </w:divBdr>
        </w:div>
        <w:div w:id="1860312740">
          <w:marLeft w:val="480"/>
          <w:marRight w:val="0"/>
          <w:marTop w:val="0"/>
          <w:marBottom w:val="0"/>
          <w:divBdr>
            <w:top w:val="none" w:sz="0" w:space="0" w:color="auto"/>
            <w:left w:val="none" w:sz="0" w:space="0" w:color="auto"/>
            <w:bottom w:val="none" w:sz="0" w:space="0" w:color="auto"/>
            <w:right w:val="none" w:sz="0" w:space="0" w:color="auto"/>
          </w:divBdr>
        </w:div>
        <w:div w:id="404914111">
          <w:marLeft w:val="480"/>
          <w:marRight w:val="0"/>
          <w:marTop w:val="0"/>
          <w:marBottom w:val="0"/>
          <w:divBdr>
            <w:top w:val="none" w:sz="0" w:space="0" w:color="auto"/>
            <w:left w:val="none" w:sz="0" w:space="0" w:color="auto"/>
            <w:bottom w:val="none" w:sz="0" w:space="0" w:color="auto"/>
            <w:right w:val="none" w:sz="0" w:space="0" w:color="auto"/>
          </w:divBdr>
        </w:div>
        <w:div w:id="50689101">
          <w:marLeft w:val="480"/>
          <w:marRight w:val="0"/>
          <w:marTop w:val="0"/>
          <w:marBottom w:val="0"/>
          <w:divBdr>
            <w:top w:val="none" w:sz="0" w:space="0" w:color="auto"/>
            <w:left w:val="none" w:sz="0" w:space="0" w:color="auto"/>
            <w:bottom w:val="none" w:sz="0" w:space="0" w:color="auto"/>
            <w:right w:val="none" w:sz="0" w:space="0" w:color="auto"/>
          </w:divBdr>
        </w:div>
        <w:div w:id="1194656614">
          <w:marLeft w:val="480"/>
          <w:marRight w:val="0"/>
          <w:marTop w:val="0"/>
          <w:marBottom w:val="0"/>
          <w:divBdr>
            <w:top w:val="none" w:sz="0" w:space="0" w:color="auto"/>
            <w:left w:val="none" w:sz="0" w:space="0" w:color="auto"/>
            <w:bottom w:val="none" w:sz="0" w:space="0" w:color="auto"/>
            <w:right w:val="none" w:sz="0" w:space="0" w:color="auto"/>
          </w:divBdr>
        </w:div>
        <w:div w:id="1860698252">
          <w:marLeft w:val="480"/>
          <w:marRight w:val="0"/>
          <w:marTop w:val="0"/>
          <w:marBottom w:val="0"/>
          <w:divBdr>
            <w:top w:val="none" w:sz="0" w:space="0" w:color="auto"/>
            <w:left w:val="none" w:sz="0" w:space="0" w:color="auto"/>
            <w:bottom w:val="none" w:sz="0" w:space="0" w:color="auto"/>
            <w:right w:val="none" w:sz="0" w:space="0" w:color="auto"/>
          </w:divBdr>
        </w:div>
        <w:div w:id="95368509">
          <w:marLeft w:val="480"/>
          <w:marRight w:val="0"/>
          <w:marTop w:val="0"/>
          <w:marBottom w:val="0"/>
          <w:divBdr>
            <w:top w:val="none" w:sz="0" w:space="0" w:color="auto"/>
            <w:left w:val="none" w:sz="0" w:space="0" w:color="auto"/>
            <w:bottom w:val="none" w:sz="0" w:space="0" w:color="auto"/>
            <w:right w:val="none" w:sz="0" w:space="0" w:color="auto"/>
          </w:divBdr>
        </w:div>
        <w:div w:id="2115518403">
          <w:marLeft w:val="480"/>
          <w:marRight w:val="0"/>
          <w:marTop w:val="0"/>
          <w:marBottom w:val="0"/>
          <w:divBdr>
            <w:top w:val="none" w:sz="0" w:space="0" w:color="auto"/>
            <w:left w:val="none" w:sz="0" w:space="0" w:color="auto"/>
            <w:bottom w:val="none" w:sz="0" w:space="0" w:color="auto"/>
            <w:right w:val="none" w:sz="0" w:space="0" w:color="auto"/>
          </w:divBdr>
        </w:div>
        <w:div w:id="976296120">
          <w:marLeft w:val="480"/>
          <w:marRight w:val="0"/>
          <w:marTop w:val="0"/>
          <w:marBottom w:val="0"/>
          <w:divBdr>
            <w:top w:val="none" w:sz="0" w:space="0" w:color="auto"/>
            <w:left w:val="none" w:sz="0" w:space="0" w:color="auto"/>
            <w:bottom w:val="none" w:sz="0" w:space="0" w:color="auto"/>
            <w:right w:val="none" w:sz="0" w:space="0" w:color="auto"/>
          </w:divBdr>
        </w:div>
      </w:divsChild>
    </w:div>
    <w:div w:id="1715695675">
      <w:bodyDiv w:val="1"/>
      <w:marLeft w:val="0"/>
      <w:marRight w:val="0"/>
      <w:marTop w:val="0"/>
      <w:marBottom w:val="0"/>
      <w:divBdr>
        <w:top w:val="none" w:sz="0" w:space="0" w:color="auto"/>
        <w:left w:val="none" w:sz="0" w:space="0" w:color="auto"/>
        <w:bottom w:val="none" w:sz="0" w:space="0" w:color="auto"/>
        <w:right w:val="none" w:sz="0" w:space="0" w:color="auto"/>
      </w:divBdr>
      <w:divsChild>
        <w:div w:id="225726262">
          <w:marLeft w:val="0"/>
          <w:marRight w:val="0"/>
          <w:marTop w:val="0"/>
          <w:marBottom w:val="0"/>
          <w:divBdr>
            <w:top w:val="none" w:sz="0" w:space="0" w:color="auto"/>
            <w:left w:val="none" w:sz="0" w:space="0" w:color="auto"/>
            <w:bottom w:val="none" w:sz="0" w:space="0" w:color="auto"/>
            <w:right w:val="none" w:sz="0" w:space="0" w:color="auto"/>
          </w:divBdr>
          <w:divsChild>
            <w:div w:id="1627469031">
              <w:marLeft w:val="0"/>
              <w:marRight w:val="0"/>
              <w:marTop w:val="0"/>
              <w:marBottom w:val="0"/>
              <w:divBdr>
                <w:top w:val="none" w:sz="0" w:space="0" w:color="auto"/>
                <w:left w:val="none" w:sz="0" w:space="0" w:color="auto"/>
                <w:bottom w:val="none" w:sz="0" w:space="0" w:color="auto"/>
                <w:right w:val="none" w:sz="0" w:space="0" w:color="auto"/>
              </w:divBdr>
              <w:divsChild>
                <w:div w:id="1968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6525">
      <w:bodyDiv w:val="1"/>
      <w:marLeft w:val="0"/>
      <w:marRight w:val="0"/>
      <w:marTop w:val="0"/>
      <w:marBottom w:val="0"/>
      <w:divBdr>
        <w:top w:val="none" w:sz="0" w:space="0" w:color="auto"/>
        <w:left w:val="none" w:sz="0" w:space="0" w:color="auto"/>
        <w:bottom w:val="none" w:sz="0" w:space="0" w:color="auto"/>
        <w:right w:val="none" w:sz="0" w:space="0" w:color="auto"/>
      </w:divBdr>
    </w:div>
    <w:div w:id="1734431578">
      <w:bodyDiv w:val="1"/>
      <w:marLeft w:val="0"/>
      <w:marRight w:val="0"/>
      <w:marTop w:val="0"/>
      <w:marBottom w:val="0"/>
      <w:divBdr>
        <w:top w:val="none" w:sz="0" w:space="0" w:color="auto"/>
        <w:left w:val="none" w:sz="0" w:space="0" w:color="auto"/>
        <w:bottom w:val="none" w:sz="0" w:space="0" w:color="auto"/>
        <w:right w:val="none" w:sz="0" w:space="0" w:color="auto"/>
      </w:divBdr>
    </w:div>
    <w:div w:id="1746220413">
      <w:bodyDiv w:val="1"/>
      <w:marLeft w:val="0"/>
      <w:marRight w:val="0"/>
      <w:marTop w:val="0"/>
      <w:marBottom w:val="0"/>
      <w:divBdr>
        <w:top w:val="none" w:sz="0" w:space="0" w:color="auto"/>
        <w:left w:val="none" w:sz="0" w:space="0" w:color="auto"/>
        <w:bottom w:val="none" w:sz="0" w:space="0" w:color="auto"/>
        <w:right w:val="none" w:sz="0" w:space="0" w:color="auto"/>
      </w:divBdr>
    </w:div>
    <w:div w:id="1747419007">
      <w:bodyDiv w:val="1"/>
      <w:marLeft w:val="0"/>
      <w:marRight w:val="0"/>
      <w:marTop w:val="0"/>
      <w:marBottom w:val="0"/>
      <w:divBdr>
        <w:top w:val="none" w:sz="0" w:space="0" w:color="auto"/>
        <w:left w:val="none" w:sz="0" w:space="0" w:color="auto"/>
        <w:bottom w:val="none" w:sz="0" w:space="0" w:color="auto"/>
        <w:right w:val="none" w:sz="0" w:space="0" w:color="auto"/>
      </w:divBdr>
    </w:div>
    <w:div w:id="1749620258">
      <w:bodyDiv w:val="1"/>
      <w:marLeft w:val="0"/>
      <w:marRight w:val="0"/>
      <w:marTop w:val="0"/>
      <w:marBottom w:val="0"/>
      <w:divBdr>
        <w:top w:val="none" w:sz="0" w:space="0" w:color="auto"/>
        <w:left w:val="none" w:sz="0" w:space="0" w:color="auto"/>
        <w:bottom w:val="none" w:sz="0" w:space="0" w:color="auto"/>
        <w:right w:val="none" w:sz="0" w:space="0" w:color="auto"/>
      </w:divBdr>
    </w:div>
    <w:div w:id="1753116518">
      <w:bodyDiv w:val="1"/>
      <w:marLeft w:val="0"/>
      <w:marRight w:val="0"/>
      <w:marTop w:val="0"/>
      <w:marBottom w:val="0"/>
      <w:divBdr>
        <w:top w:val="none" w:sz="0" w:space="0" w:color="auto"/>
        <w:left w:val="none" w:sz="0" w:space="0" w:color="auto"/>
        <w:bottom w:val="none" w:sz="0" w:space="0" w:color="auto"/>
        <w:right w:val="none" w:sz="0" w:space="0" w:color="auto"/>
      </w:divBdr>
      <w:divsChild>
        <w:div w:id="1396977088">
          <w:marLeft w:val="480"/>
          <w:marRight w:val="0"/>
          <w:marTop w:val="0"/>
          <w:marBottom w:val="0"/>
          <w:divBdr>
            <w:top w:val="none" w:sz="0" w:space="0" w:color="auto"/>
            <w:left w:val="none" w:sz="0" w:space="0" w:color="auto"/>
            <w:bottom w:val="none" w:sz="0" w:space="0" w:color="auto"/>
            <w:right w:val="none" w:sz="0" w:space="0" w:color="auto"/>
          </w:divBdr>
        </w:div>
        <w:div w:id="763309917">
          <w:marLeft w:val="480"/>
          <w:marRight w:val="0"/>
          <w:marTop w:val="0"/>
          <w:marBottom w:val="0"/>
          <w:divBdr>
            <w:top w:val="none" w:sz="0" w:space="0" w:color="auto"/>
            <w:left w:val="none" w:sz="0" w:space="0" w:color="auto"/>
            <w:bottom w:val="none" w:sz="0" w:space="0" w:color="auto"/>
            <w:right w:val="none" w:sz="0" w:space="0" w:color="auto"/>
          </w:divBdr>
        </w:div>
        <w:div w:id="626470410">
          <w:marLeft w:val="480"/>
          <w:marRight w:val="0"/>
          <w:marTop w:val="0"/>
          <w:marBottom w:val="0"/>
          <w:divBdr>
            <w:top w:val="none" w:sz="0" w:space="0" w:color="auto"/>
            <w:left w:val="none" w:sz="0" w:space="0" w:color="auto"/>
            <w:bottom w:val="none" w:sz="0" w:space="0" w:color="auto"/>
            <w:right w:val="none" w:sz="0" w:space="0" w:color="auto"/>
          </w:divBdr>
        </w:div>
        <w:div w:id="1114787714">
          <w:marLeft w:val="480"/>
          <w:marRight w:val="0"/>
          <w:marTop w:val="0"/>
          <w:marBottom w:val="0"/>
          <w:divBdr>
            <w:top w:val="none" w:sz="0" w:space="0" w:color="auto"/>
            <w:left w:val="none" w:sz="0" w:space="0" w:color="auto"/>
            <w:bottom w:val="none" w:sz="0" w:space="0" w:color="auto"/>
            <w:right w:val="none" w:sz="0" w:space="0" w:color="auto"/>
          </w:divBdr>
        </w:div>
        <w:div w:id="1035808612">
          <w:marLeft w:val="480"/>
          <w:marRight w:val="0"/>
          <w:marTop w:val="0"/>
          <w:marBottom w:val="0"/>
          <w:divBdr>
            <w:top w:val="none" w:sz="0" w:space="0" w:color="auto"/>
            <w:left w:val="none" w:sz="0" w:space="0" w:color="auto"/>
            <w:bottom w:val="none" w:sz="0" w:space="0" w:color="auto"/>
            <w:right w:val="none" w:sz="0" w:space="0" w:color="auto"/>
          </w:divBdr>
        </w:div>
        <w:div w:id="931474678">
          <w:marLeft w:val="480"/>
          <w:marRight w:val="0"/>
          <w:marTop w:val="0"/>
          <w:marBottom w:val="0"/>
          <w:divBdr>
            <w:top w:val="none" w:sz="0" w:space="0" w:color="auto"/>
            <w:left w:val="none" w:sz="0" w:space="0" w:color="auto"/>
            <w:bottom w:val="none" w:sz="0" w:space="0" w:color="auto"/>
            <w:right w:val="none" w:sz="0" w:space="0" w:color="auto"/>
          </w:divBdr>
        </w:div>
        <w:div w:id="1655990183">
          <w:marLeft w:val="480"/>
          <w:marRight w:val="0"/>
          <w:marTop w:val="0"/>
          <w:marBottom w:val="0"/>
          <w:divBdr>
            <w:top w:val="none" w:sz="0" w:space="0" w:color="auto"/>
            <w:left w:val="none" w:sz="0" w:space="0" w:color="auto"/>
            <w:bottom w:val="none" w:sz="0" w:space="0" w:color="auto"/>
            <w:right w:val="none" w:sz="0" w:space="0" w:color="auto"/>
          </w:divBdr>
        </w:div>
        <w:div w:id="327680097">
          <w:marLeft w:val="480"/>
          <w:marRight w:val="0"/>
          <w:marTop w:val="0"/>
          <w:marBottom w:val="0"/>
          <w:divBdr>
            <w:top w:val="none" w:sz="0" w:space="0" w:color="auto"/>
            <w:left w:val="none" w:sz="0" w:space="0" w:color="auto"/>
            <w:bottom w:val="none" w:sz="0" w:space="0" w:color="auto"/>
            <w:right w:val="none" w:sz="0" w:space="0" w:color="auto"/>
          </w:divBdr>
        </w:div>
        <w:div w:id="400181423">
          <w:marLeft w:val="480"/>
          <w:marRight w:val="0"/>
          <w:marTop w:val="0"/>
          <w:marBottom w:val="0"/>
          <w:divBdr>
            <w:top w:val="none" w:sz="0" w:space="0" w:color="auto"/>
            <w:left w:val="none" w:sz="0" w:space="0" w:color="auto"/>
            <w:bottom w:val="none" w:sz="0" w:space="0" w:color="auto"/>
            <w:right w:val="none" w:sz="0" w:space="0" w:color="auto"/>
          </w:divBdr>
        </w:div>
        <w:div w:id="1870488185">
          <w:marLeft w:val="480"/>
          <w:marRight w:val="0"/>
          <w:marTop w:val="0"/>
          <w:marBottom w:val="0"/>
          <w:divBdr>
            <w:top w:val="none" w:sz="0" w:space="0" w:color="auto"/>
            <w:left w:val="none" w:sz="0" w:space="0" w:color="auto"/>
            <w:bottom w:val="none" w:sz="0" w:space="0" w:color="auto"/>
            <w:right w:val="none" w:sz="0" w:space="0" w:color="auto"/>
          </w:divBdr>
        </w:div>
        <w:div w:id="1364095155">
          <w:marLeft w:val="480"/>
          <w:marRight w:val="0"/>
          <w:marTop w:val="0"/>
          <w:marBottom w:val="0"/>
          <w:divBdr>
            <w:top w:val="none" w:sz="0" w:space="0" w:color="auto"/>
            <w:left w:val="none" w:sz="0" w:space="0" w:color="auto"/>
            <w:bottom w:val="none" w:sz="0" w:space="0" w:color="auto"/>
            <w:right w:val="none" w:sz="0" w:space="0" w:color="auto"/>
          </w:divBdr>
        </w:div>
        <w:div w:id="525489959">
          <w:marLeft w:val="480"/>
          <w:marRight w:val="0"/>
          <w:marTop w:val="0"/>
          <w:marBottom w:val="0"/>
          <w:divBdr>
            <w:top w:val="none" w:sz="0" w:space="0" w:color="auto"/>
            <w:left w:val="none" w:sz="0" w:space="0" w:color="auto"/>
            <w:bottom w:val="none" w:sz="0" w:space="0" w:color="auto"/>
            <w:right w:val="none" w:sz="0" w:space="0" w:color="auto"/>
          </w:divBdr>
        </w:div>
        <w:div w:id="475343165">
          <w:marLeft w:val="480"/>
          <w:marRight w:val="0"/>
          <w:marTop w:val="0"/>
          <w:marBottom w:val="0"/>
          <w:divBdr>
            <w:top w:val="none" w:sz="0" w:space="0" w:color="auto"/>
            <w:left w:val="none" w:sz="0" w:space="0" w:color="auto"/>
            <w:bottom w:val="none" w:sz="0" w:space="0" w:color="auto"/>
            <w:right w:val="none" w:sz="0" w:space="0" w:color="auto"/>
          </w:divBdr>
        </w:div>
        <w:div w:id="471218507">
          <w:marLeft w:val="480"/>
          <w:marRight w:val="0"/>
          <w:marTop w:val="0"/>
          <w:marBottom w:val="0"/>
          <w:divBdr>
            <w:top w:val="none" w:sz="0" w:space="0" w:color="auto"/>
            <w:left w:val="none" w:sz="0" w:space="0" w:color="auto"/>
            <w:bottom w:val="none" w:sz="0" w:space="0" w:color="auto"/>
            <w:right w:val="none" w:sz="0" w:space="0" w:color="auto"/>
          </w:divBdr>
        </w:div>
        <w:div w:id="2104909371">
          <w:marLeft w:val="480"/>
          <w:marRight w:val="0"/>
          <w:marTop w:val="0"/>
          <w:marBottom w:val="0"/>
          <w:divBdr>
            <w:top w:val="none" w:sz="0" w:space="0" w:color="auto"/>
            <w:left w:val="none" w:sz="0" w:space="0" w:color="auto"/>
            <w:bottom w:val="none" w:sz="0" w:space="0" w:color="auto"/>
            <w:right w:val="none" w:sz="0" w:space="0" w:color="auto"/>
          </w:divBdr>
        </w:div>
        <w:div w:id="555048916">
          <w:marLeft w:val="480"/>
          <w:marRight w:val="0"/>
          <w:marTop w:val="0"/>
          <w:marBottom w:val="0"/>
          <w:divBdr>
            <w:top w:val="none" w:sz="0" w:space="0" w:color="auto"/>
            <w:left w:val="none" w:sz="0" w:space="0" w:color="auto"/>
            <w:bottom w:val="none" w:sz="0" w:space="0" w:color="auto"/>
            <w:right w:val="none" w:sz="0" w:space="0" w:color="auto"/>
          </w:divBdr>
        </w:div>
        <w:div w:id="1765493174">
          <w:marLeft w:val="480"/>
          <w:marRight w:val="0"/>
          <w:marTop w:val="0"/>
          <w:marBottom w:val="0"/>
          <w:divBdr>
            <w:top w:val="none" w:sz="0" w:space="0" w:color="auto"/>
            <w:left w:val="none" w:sz="0" w:space="0" w:color="auto"/>
            <w:bottom w:val="none" w:sz="0" w:space="0" w:color="auto"/>
            <w:right w:val="none" w:sz="0" w:space="0" w:color="auto"/>
          </w:divBdr>
        </w:div>
        <w:div w:id="2024549297">
          <w:marLeft w:val="480"/>
          <w:marRight w:val="0"/>
          <w:marTop w:val="0"/>
          <w:marBottom w:val="0"/>
          <w:divBdr>
            <w:top w:val="none" w:sz="0" w:space="0" w:color="auto"/>
            <w:left w:val="none" w:sz="0" w:space="0" w:color="auto"/>
            <w:bottom w:val="none" w:sz="0" w:space="0" w:color="auto"/>
            <w:right w:val="none" w:sz="0" w:space="0" w:color="auto"/>
          </w:divBdr>
        </w:div>
        <w:div w:id="961501100">
          <w:marLeft w:val="480"/>
          <w:marRight w:val="0"/>
          <w:marTop w:val="0"/>
          <w:marBottom w:val="0"/>
          <w:divBdr>
            <w:top w:val="none" w:sz="0" w:space="0" w:color="auto"/>
            <w:left w:val="none" w:sz="0" w:space="0" w:color="auto"/>
            <w:bottom w:val="none" w:sz="0" w:space="0" w:color="auto"/>
            <w:right w:val="none" w:sz="0" w:space="0" w:color="auto"/>
          </w:divBdr>
        </w:div>
        <w:div w:id="187329928">
          <w:marLeft w:val="480"/>
          <w:marRight w:val="0"/>
          <w:marTop w:val="0"/>
          <w:marBottom w:val="0"/>
          <w:divBdr>
            <w:top w:val="none" w:sz="0" w:space="0" w:color="auto"/>
            <w:left w:val="none" w:sz="0" w:space="0" w:color="auto"/>
            <w:bottom w:val="none" w:sz="0" w:space="0" w:color="auto"/>
            <w:right w:val="none" w:sz="0" w:space="0" w:color="auto"/>
          </w:divBdr>
        </w:div>
        <w:div w:id="450396076">
          <w:marLeft w:val="480"/>
          <w:marRight w:val="0"/>
          <w:marTop w:val="0"/>
          <w:marBottom w:val="0"/>
          <w:divBdr>
            <w:top w:val="none" w:sz="0" w:space="0" w:color="auto"/>
            <w:left w:val="none" w:sz="0" w:space="0" w:color="auto"/>
            <w:bottom w:val="none" w:sz="0" w:space="0" w:color="auto"/>
            <w:right w:val="none" w:sz="0" w:space="0" w:color="auto"/>
          </w:divBdr>
        </w:div>
        <w:div w:id="114056971">
          <w:marLeft w:val="480"/>
          <w:marRight w:val="0"/>
          <w:marTop w:val="0"/>
          <w:marBottom w:val="0"/>
          <w:divBdr>
            <w:top w:val="none" w:sz="0" w:space="0" w:color="auto"/>
            <w:left w:val="none" w:sz="0" w:space="0" w:color="auto"/>
            <w:bottom w:val="none" w:sz="0" w:space="0" w:color="auto"/>
            <w:right w:val="none" w:sz="0" w:space="0" w:color="auto"/>
          </w:divBdr>
        </w:div>
        <w:div w:id="1600064074">
          <w:marLeft w:val="480"/>
          <w:marRight w:val="0"/>
          <w:marTop w:val="0"/>
          <w:marBottom w:val="0"/>
          <w:divBdr>
            <w:top w:val="none" w:sz="0" w:space="0" w:color="auto"/>
            <w:left w:val="none" w:sz="0" w:space="0" w:color="auto"/>
            <w:bottom w:val="none" w:sz="0" w:space="0" w:color="auto"/>
            <w:right w:val="none" w:sz="0" w:space="0" w:color="auto"/>
          </w:divBdr>
        </w:div>
        <w:div w:id="927692640">
          <w:marLeft w:val="480"/>
          <w:marRight w:val="0"/>
          <w:marTop w:val="0"/>
          <w:marBottom w:val="0"/>
          <w:divBdr>
            <w:top w:val="none" w:sz="0" w:space="0" w:color="auto"/>
            <w:left w:val="none" w:sz="0" w:space="0" w:color="auto"/>
            <w:bottom w:val="none" w:sz="0" w:space="0" w:color="auto"/>
            <w:right w:val="none" w:sz="0" w:space="0" w:color="auto"/>
          </w:divBdr>
        </w:div>
        <w:div w:id="1509977335">
          <w:marLeft w:val="480"/>
          <w:marRight w:val="0"/>
          <w:marTop w:val="0"/>
          <w:marBottom w:val="0"/>
          <w:divBdr>
            <w:top w:val="none" w:sz="0" w:space="0" w:color="auto"/>
            <w:left w:val="none" w:sz="0" w:space="0" w:color="auto"/>
            <w:bottom w:val="none" w:sz="0" w:space="0" w:color="auto"/>
            <w:right w:val="none" w:sz="0" w:space="0" w:color="auto"/>
          </w:divBdr>
        </w:div>
        <w:div w:id="2037999053">
          <w:marLeft w:val="480"/>
          <w:marRight w:val="0"/>
          <w:marTop w:val="0"/>
          <w:marBottom w:val="0"/>
          <w:divBdr>
            <w:top w:val="none" w:sz="0" w:space="0" w:color="auto"/>
            <w:left w:val="none" w:sz="0" w:space="0" w:color="auto"/>
            <w:bottom w:val="none" w:sz="0" w:space="0" w:color="auto"/>
            <w:right w:val="none" w:sz="0" w:space="0" w:color="auto"/>
          </w:divBdr>
        </w:div>
        <w:div w:id="245186374">
          <w:marLeft w:val="480"/>
          <w:marRight w:val="0"/>
          <w:marTop w:val="0"/>
          <w:marBottom w:val="0"/>
          <w:divBdr>
            <w:top w:val="none" w:sz="0" w:space="0" w:color="auto"/>
            <w:left w:val="none" w:sz="0" w:space="0" w:color="auto"/>
            <w:bottom w:val="none" w:sz="0" w:space="0" w:color="auto"/>
            <w:right w:val="none" w:sz="0" w:space="0" w:color="auto"/>
          </w:divBdr>
        </w:div>
        <w:div w:id="1777871651">
          <w:marLeft w:val="480"/>
          <w:marRight w:val="0"/>
          <w:marTop w:val="0"/>
          <w:marBottom w:val="0"/>
          <w:divBdr>
            <w:top w:val="none" w:sz="0" w:space="0" w:color="auto"/>
            <w:left w:val="none" w:sz="0" w:space="0" w:color="auto"/>
            <w:bottom w:val="none" w:sz="0" w:space="0" w:color="auto"/>
            <w:right w:val="none" w:sz="0" w:space="0" w:color="auto"/>
          </w:divBdr>
        </w:div>
      </w:divsChild>
    </w:div>
    <w:div w:id="1754931486">
      <w:bodyDiv w:val="1"/>
      <w:marLeft w:val="0"/>
      <w:marRight w:val="0"/>
      <w:marTop w:val="0"/>
      <w:marBottom w:val="0"/>
      <w:divBdr>
        <w:top w:val="none" w:sz="0" w:space="0" w:color="auto"/>
        <w:left w:val="none" w:sz="0" w:space="0" w:color="auto"/>
        <w:bottom w:val="none" w:sz="0" w:space="0" w:color="auto"/>
        <w:right w:val="none" w:sz="0" w:space="0" w:color="auto"/>
      </w:divBdr>
    </w:div>
    <w:div w:id="1777753368">
      <w:bodyDiv w:val="1"/>
      <w:marLeft w:val="0"/>
      <w:marRight w:val="0"/>
      <w:marTop w:val="0"/>
      <w:marBottom w:val="0"/>
      <w:divBdr>
        <w:top w:val="none" w:sz="0" w:space="0" w:color="auto"/>
        <w:left w:val="none" w:sz="0" w:space="0" w:color="auto"/>
        <w:bottom w:val="none" w:sz="0" w:space="0" w:color="auto"/>
        <w:right w:val="none" w:sz="0" w:space="0" w:color="auto"/>
      </w:divBdr>
    </w:div>
    <w:div w:id="1779442872">
      <w:bodyDiv w:val="1"/>
      <w:marLeft w:val="0"/>
      <w:marRight w:val="0"/>
      <w:marTop w:val="0"/>
      <w:marBottom w:val="0"/>
      <w:divBdr>
        <w:top w:val="none" w:sz="0" w:space="0" w:color="auto"/>
        <w:left w:val="none" w:sz="0" w:space="0" w:color="auto"/>
        <w:bottom w:val="none" w:sz="0" w:space="0" w:color="auto"/>
        <w:right w:val="none" w:sz="0" w:space="0" w:color="auto"/>
      </w:divBdr>
    </w:div>
    <w:div w:id="1783961912">
      <w:bodyDiv w:val="1"/>
      <w:marLeft w:val="0"/>
      <w:marRight w:val="0"/>
      <w:marTop w:val="0"/>
      <w:marBottom w:val="0"/>
      <w:divBdr>
        <w:top w:val="none" w:sz="0" w:space="0" w:color="auto"/>
        <w:left w:val="none" w:sz="0" w:space="0" w:color="auto"/>
        <w:bottom w:val="none" w:sz="0" w:space="0" w:color="auto"/>
        <w:right w:val="none" w:sz="0" w:space="0" w:color="auto"/>
      </w:divBdr>
      <w:divsChild>
        <w:div w:id="868372818">
          <w:marLeft w:val="480"/>
          <w:marRight w:val="0"/>
          <w:marTop w:val="0"/>
          <w:marBottom w:val="0"/>
          <w:divBdr>
            <w:top w:val="none" w:sz="0" w:space="0" w:color="auto"/>
            <w:left w:val="none" w:sz="0" w:space="0" w:color="auto"/>
            <w:bottom w:val="none" w:sz="0" w:space="0" w:color="auto"/>
            <w:right w:val="none" w:sz="0" w:space="0" w:color="auto"/>
          </w:divBdr>
        </w:div>
        <w:div w:id="1474635040">
          <w:marLeft w:val="480"/>
          <w:marRight w:val="0"/>
          <w:marTop w:val="0"/>
          <w:marBottom w:val="0"/>
          <w:divBdr>
            <w:top w:val="none" w:sz="0" w:space="0" w:color="auto"/>
            <w:left w:val="none" w:sz="0" w:space="0" w:color="auto"/>
            <w:bottom w:val="none" w:sz="0" w:space="0" w:color="auto"/>
            <w:right w:val="none" w:sz="0" w:space="0" w:color="auto"/>
          </w:divBdr>
        </w:div>
        <w:div w:id="1053045960">
          <w:marLeft w:val="480"/>
          <w:marRight w:val="0"/>
          <w:marTop w:val="0"/>
          <w:marBottom w:val="0"/>
          <w:divBdr>
            <w:top w:val="none" w:sz="0" w:space="0" w:color="auto"/>
            <w:left w:val="none" w:sz="0" w:space="0" w:color="auto"/>
            <w:bottom w:val="none" w:sz="0" w:space="0" w:color="auto"/>
            <w:right w:val="none" w:sz="0" w:space="0" w:color="auto"/>
          </w:divBdr>
        </w:div>
        <w:div w:id="2038385395">
          <w:marLeft w:val="480"/>
          <w:marRight w:val="0"/>
          <w:marTop w:val="0"/>
          <w:marBottom w:val="0"/>
          <w:divBdr>
            <w:top w:val="none" w:sz="0" w:space="0" w:color="auto"/>
            <w:left w:val="none" w:sz="0" w:space="0" w:color="auto"/>
            <w:bottom w:val="none" w:sz="0" w:space="0" w:color="auto"/>
            <w:right w:val="none" w:sz="0" w:space="0" w:color="auto"/>
          </w:divBdr>
        </w:div>
        <w:div w:id="1539313522">
          <w:marLeft w:val="480"/>
          <w:marRight w:val="0"/>
          <w:marTop w:val="0"/>
          <w:marBottom w:val="0"/>
          <w:divBdr>
            <w:top w:val="none" w:sz="0" w:space="0" w:color="auto"/>
            <w:left w:val="none" w:sz="0" w:space="0" w:color="auto"/>
            <w:bottom w:val="none" w:sz="0" w:space="0" w:color="auto"/>
            <w:right w:val="none" w:sz="0" w:space="0" w:color="auto"/>
          </w:divBdr>
        </w:div>
        <w:div w:id="298532145">
          <w:marLeft w:val="480"/>
          <w:marRight w:val="0"/>
          <w:marTop w:val="0"/>
          <w:marBottom w:val="0"/>
          <w:divBdr>
            <w:top w:val="none" w:sz="0" w:space="0" w:color="auto"/>
            <w:left w:val="none" w:sz="0" w:space="0" w:color="auto"/>
            <w:bottom w:val="none" w:sz="0" w:space="0" w:color="auto"/>
            <w:right w:val="none" w:sz="0" w:space="0" w:color="auto"/>
          </w:divBdr>
        </w:div>
        <w:div w:id="366222709">
          <w:marLeft w:val="480"/>
          <w:marRight w:val="0"/>
          <w:marTop w:val="0"/>
          <w:marBottom w:val="0"/>
          <w:divBdr>
            <w:top w:val="none" w:sz="0" w:space="0" w:color="auto"/>
            <w:left w:val="none" w:sz="0" w:space="0" w:color="auto"/>
            <w:bottom w:val="none" w:sz="0" w:space="0" w:color="auto"/>
            <w:right w:val="none" w:sz="0" w:space="0" w:color="auto"/>
          </w:divBdr>
        </w:div>
        <w:div w:id="631834200">
          <w:marLeft w:val="480"/>
          <w:marRight w:val="0"/>
          <w:marTop w:val="0"/>
          <w:marBottom w:val="0"/>
          <w:divBdr>
            <w:top w:val="none" w:sz="0" w:space="0" w:color="auto"/>
            <w:left w:val="none" w:sz="0" w:space="0" w:color="auto"/>
            <w:bottom w:val="none" w:sz="0" w:space="0" w:color="auto"/>
            <w:right w:val="none" w:sz="0" w:space="0" w:color="auto"/>
          </w:divBdr>
        </w:div>
        <w:div w:id="2026785999">
          <w:marLeft w:val="480"/>
          <w:marRight w:val="0"/>
          <w:marTop w:val="0"/>
          <w:marBottom w:val="0"/>
          <w:divBdr>
            <w:top w:val="none" w:sz="0" w:space="0" w:color="auto"/>
            <w:left w:val="none" w:sz="0" w:space="0" w:color="auto"/>
            <w:bottom w:val="none" w:sz="0" w:space="0" w:color="auto"/>
            <w:right w:val="none" w:sz="0" w:space="0" w:color="auto"/>
          </w:divBdr>
        </w:div>
        <w:div w:id="1262837044">
          <w:marLeft w:val="480"/>
          <w:marRight w:val="0"/>
          <w:marTop w:val="0"/>
          <w:marBottom w:val="0"/>
          <w:divBdr>
            <w:top w:val="none" w:sz="0" w:space="0" w:color="auto"/>
            <w:left w:val="none" w:sz="0" w:space="0" w:color="auto"/>
            <w:bottom w:val="none" w:sz="0" w:space="0" w:color="auto"/>
            <w:right w:val="none" w:sz="0" w:space="0" w:color="auto"/>
          </w:divBdr>
        </w:div>
        <w:div w:id="901646544">
          <w:marLeft w:val="480"/>
          <w:marRight w:val="0"/>
          <w:marTop w:val="0"/>
          <w:marBottom w:val="0"/>
          <w:divBdr>
            <w:top w:val="none" w:sz="0" w:space="0" w:color="auto"/>
            <w:left w:val="none" w:sz="0" w:space="0" w:color="auto"/>
            <w:bottom w:val="none" w:sz="0" w:space="0" w:color="auto"/>
            <w:right w:val="none" w:sz="0" w:space="0" w:color="auto"/>
          </w:divBdr>
        </w:div>
        <w:div w:id="188226565">
          <w:marLeft w:val="480"/>
          <w:marRight w:val="0"/>
          <w:marTop w:val="0"/>
          <w:marBottom w:val="0"/>
          <w:divBdr>
            <w:top w:val="none" w:sz="0" w:space="0" w:color="auto"/>
            <w:left w:val="none" w:sz="0" w:space="0" w:color="auto"/>
            <w:bottom w:val="none" w:sz="0" w:space="0" w:color="auto"/>
            <w:right w:val="none" w:sz="0" w:space="0" w:color="auto"/>
          </w:divBdr>
        </w:div>
        <w:div w:id="130369623">
          <w:marLeft w:val="480"/>
          <w:marRight w:val="0"/>
          <w:marTop w:val="0"/>
          <w:marBottom w:val="0"/>
          <w:divBdr>
            <w:top w:val="none" w:sz="0" w:space="0" w:color="auto"/>
            <w:left w:val="none" w:sz="0" w:space="0" w:color="auto"/>
            <w:bottom w:val="none" w:sz="0" w:space="0" w:color="auto"/>
            <w:right w:val="none" w:sz="0" w:space="0" w:color="auto"/>
          </w:divBdr>
        </w:div>
        <w:div w:id="1199590701">
          <w:marLeft w:val="480"/>
          <w:marRight w:val="0"/>
          <w:marTop w:val="0"/>
          <w:marBottom w:val="0"/>
          <w:divBdr>
            <w:top w:val="none" w:sz="0" w:space="0" w:color="auto"/>
            <w:left w:val="none" w:sz="0" w:space="0" w:color="auto"/>
            <w:bottom w:val="none" w:sz="0" w:space="0" w:color="auto"/>
            <w:right w:val="none" w:sz="0" w:space="0" w:color="auto"/>
          </w:divBdr>
        </w:div>
        <w:div w:id="1626277774">
          <w:marLeft w:val="480"/>
          <w:marRight w:val="0"/>
          <w:marTop w:val="0"/>
          <w:marBottom w:val="0"/>
          <w:divBdr>
            <w:top w:val="none" w:sz="0" w:space="0" w:color="auto"/>
            <w:left w:val="none" w:sz="0" w:space="0" w:color="auto"/>
            <w:bottom w:val="none" w:sz="0" w:space="0" w:color="auto"/>
            <w:right w:val="none" w:sz="0" w:space="0" w:color="auto"/>
          </w:divBdr>
        </w:div>
        <w:div w:id="1356232543">
          <w:marLeft w:val="480"/>
          <w:marRight w:val="0"/>
          <w:marTop w:val="0"/>
          <w:marBottom w:val="0"/>
          <w:divBdr>
            <w:top w:val="none" w:sz="0" w:space="0" w:color="auto"/>
            <w:left w:val="none" w:sz="0" w:space="0" w:color="auto"/>
            <w:bottom w:val="none" w:sz="0" w:space="0" w:color="auto"/>
            <w:right w:val="none" w:sz="0" w:space="0" w:color="auto"/>
          </w:divBdr>
        </w:div>
        <w:div w:id="466431462">
          <w:marLeft w:val="480"/>
          <w:marRight w:val="0"/>
          <w:marTop w:val="0"/>
          <w:marBottom w:val="0"/>
          <w:divBdr>
            <w:top w:val="none" w:sz="0" w:space="0" w:color="auto"/>
            <w:left w:val="none" w:sz="0" w:space="0" w:color="auto"/>
            <w:bottom w:val="none" w:sz="0" w:space="0" w:color="auto"/>
            <w:right w:val="none" w:sz="0" w:space="0" w:color="auto"/>
          </w:divBdr>
        </w:div>
        <w:div w:id="1401444134">
          <w:marLeft w:val="480"/>
          <w:marRight w:val="0"/>
          <w:marTop w:val="0"/>
          <w:marBottom w:val="0"/>
          <w:divBdr>
            <w:top w:val="none" w:sz="0" w:space="0" w:color="auto"/>
            <w:left w:val="none" w:sz="0" w:space="0" w:color="auto"/>
            <w:bottom w:val="none" w:sz="0" w:space="0" w:color="auto"/>
            <w:right w:val="none" w:sz="0" w:space="0" w:color="auto"/>
          </w:divBdr>
        </w:div>
        <w:div w:id="1723940370">
          <w:marLeft w:val="480"/>
          <w:marRight w:val="0"/>
          <w:marTop w:val="0"/>
          <w:marBottom w:val="0"/>
          <w:divBdr>
            <w:top w:val="none" w:sz="0" w:space="0" w:color="auto"/>
            <w:left w:val="none" w:sz="0" w:space="0" w:color="auto"/>
            <w:bottom w:val="none" w:sz="0" w:space="0" w:color="auto"/>
            <w:right w:val="none" w:sz="0" w:space="0" w:color="auto"/>
          </w:divBdr>
        </w:div>
        <w:div w:id="1163083270">
          <w:marLeft w:val="480"/>
          <w:marRight w:val="0"/>
          <w:marTop w:val="0"/>
          <w:marBottom w:val="0"/>
          <w:divBdr>
            <w:top w:val="none" w:sz="0" w:space="0" w:color="auto"/>
            <w:left w:val="none" w:sz="0" w:space="0" w:color="auto"/>
            <w:bottom w:val="none" w:sz="0" w:space="0" w:color="auto"/>
            <w:right w:val="none" w:sz="0" w:space="0" w:color="auto"/>
          </w:divBdr>
        </w:div>
        <w:div w:id="315108874">
          <w:marLeft w:val="480"/>
          <w:marRight w:val="0"/>
          <w:marTop w:val="0"/>
          <w:marBottom w:val="0"/>
          <w:divBdr>
            <w:top w:val="none" w:sz="0" w:space="0" w:color="auto"/>
            <w:left w:val="none" w:sz="0" w:space="0" w:color="auto"/>
            <w:bottom w:val="none" w:sz="0" w:space="0" w:color="auto"/>
            <w:right w:val="none" w:sz="0" w:space="0" w:color="auto"/>
          </w:divBdr>
        </w:div>
        <w:div w:id="1183015334">
          <w:marLeft w:val="480"/>
          <w:marRight w:val="0"/>
          <w:marTop w:val="0"/>
          <w:marBottom w:val="0"/>
          <w:divBdr>
            <w:top w:val="none" w:sz="0" w:space="0" w:color="auto"/>
            <w:left w:val="none" w:sz="0" w:space="0" w:color="auto"/>
            <w:bottom w:val="none" w:sz="0" w:space="0" w:color="auto"/>
            <w:right w:val="none" w:sz="0" w:space="0" w:color="auto"/>
          </w:divBdr>
        </w:div>
        <w:div w:id="948582830">
          <w:marLeft w:val="480"/>
          <w:marRight w:val="0"/>
          <w:marTop w:val="0"/>
          <w:marBottom w:val="0"/>
          <w:divBdr>
            <w:top w:val="none" w:sz="0" w:space="0" w:color="auto"/>
            <w:left w:val="none" w:sz="0" w:space="0" w:color="auto"/>
            <w:bottom w:val="none" w:sz="0" w:space="0" w:color="auto"/>
            <w:right w:val="none" w:sz="0" w:space="0" w:color="auto"/>
          </w:divBdr>
        </w:div>
        <w:div w:id="1352564283">
          <w:marLeft w:val="480"/>
          <w:marRight w:val="0"/>
          <w:marTop w:val="0"/>
          <w:marBottom w:val="0"/>
          <w:divBdr>
            <w:top w:val="none" w:sz="0" w:space="0" w:color="auto"/>
            <w:left w:val="none" w:sz="0" w:space="0" w:color="auto"/>
            <w:bottom w:val="none" w:sz="0" w:space="0" w:color="auto"/>
            <w:right w:val="none" w:sz="0" w:space="0" w:color="auto"/>
          </w:divBdr>
        </w:div>
        <w:div w:id="1567761549">
          <w:marLeft w:val="480"/>
          <w:marRight w:val="0"/>
          <w:marTop w:val="0"/>
          <w:marBottom w:val="0"/>
          <w:divBdr>
            <w:top w:val="none" w:sz="0" w:space="0" w:color="auto"/>
            <w:left w:val="none" w:sz="0" w:space="0" w:color="auto"/>
            <w:bottom w:val="none" w:sz="0" w:space="0" w:color="auto"/>
            <w:right w:val="none" w:sz="0" w:space="0" w:color="auto"/>
          </w:divBdr>
        </w:div>
        <w:div w:id="1303122978">
          <w:marLeft w:val="480"/>
          <w:marRight w:val="0"/>
          <w:marTop w:val="0"/>
          <w:marBottom w:val="0"/>
          <w:divBdr>
            <w:top w:val="none" w:sz="0" w:space="0" w:color="auto"/>
            <w:left w:val="none" w:sz="0" w:space="0" w:color="auto"/>
            <w:bottom w:val="none" w:sz="0" w:space="0" w:color="auto"/>
            <w:right w:val="none" w:sz="0" w:space="0" w:color="auto"/>
          </w:divBdr>
        </w:div>
      </w:divsChild>
    </w:div>
    <w:div w:id="1787040410">
      <w:bodyDiv w:val="1"/>
      <w:marLeft w:val="0"/>
      <w:marRight w:val="0"/>
      <w:marTop w:val="0"/>
      <w:marBottom w:val="0"/>
      <w:divBdr>
        <w:top w:val="none" w:sz="0" w:space="0" w:color="auto"/>
        <w:left w:val="none" w:sz="0" w:space="0" w:color="auto"/>
        <w:bottom w:val="none" w:sz="0" w:space="0" w:color="auto"/>
        <w:right w:val="none" w:sz="0" w:space="0" w:color="auto"/>
      </w:divBdr>
    </w:div>
    <w:div w:id="1790781957">
      <w:bodyDiv w:val="1"/>
      <w:marLeft w:val="0"/>
      <w:marRight w:val="0"/>
      <w:marTop w:val="0"/>
      <w:marBottom w:val="0"/>
      <w:divBdr>
        <w:top w:val="none" w:sz="0" w:space="0" w:color="auto"/>
        <w:left w:val="none" w:sz="0" w:space="0" w:color="auto"/>
        <w:bottom w:val="none" w:sz="0" w:space="0" w:color="auto"/>
        <w:right w:val="none" w:sz="0" w:space="0" w:color="auto"/>
      </w:divBdr>
    </w:div>
    <w:div w:id="1796370778">
      <w:bodyDiv w:val="1"/>
      <w:marLeft w:val="0"/>
      <w:marRight w:val="0"/>
      <w:marTop w:val="0"/>
      <w:marBottom w:val="0"/>
      <w:divBdr>
        <w:top w:val="none" w:sz="0" w:space="0" w:color="auto"/>
        <w:left w:val="none" w:sz="0" w:space="0" w:color="auto"/>
        <w:bottom w:val="none" w:sz="0" w:space="0" w:color="auto"/>
        <w:right w:val="none" w:sz="0" w:space="0" w:color="auto"/>
      </w:divBdr>
    </w:div>
    <w:div w:id="1800949100">
      <w:bodyDiv w:val="1"/>
      <w:marLeft w:val="0"/>
      <w:marRight w:val="0"/>
      <w:marTop w:val="0"/>
      <w:marBottom w:val="0"/>
      <w:divBdr>
        <w:top w:val="none" w:sz="0" w:space="0" w:color="auto"/>
        <w:left w:val="none" w:sz="0" w:space="0" w:color="auto"/>
        <w:bottom w:val="none" w:sz="0" w:space="0" w:color="auto"/>
        <w:right w:val="none" w:sz="0" w:space="0" w:color="auto"/>
      </w:divBdr>
    </w:div>
    <w:div w:id="1814365385">
      <w:bodyDiv w:val="1"/>
      <w:marLeft w:val="0"/>
      <w:marRight w:val="0"/>
      <w:marTop w:val="0"/>
      <w:marBottom w:val="0"/>
      <w:divBdr>
        <w:top w:val="none" w:sz="0" w:space="0" w:color="auto"/>
        <w:left w:val="none" w:sz="0" w:space="0" w:color="auto"/>
        <w:bottom w:val="none" w:sz="0" w:space="0" w:color="auto"/>
        <w:right w:val="none" w:sz="0" w:space="0" w:color="auto"/>
      </w:divBdr>
    </w:div>
    <w:div w:id="1816024430">
      <w:bodyDiv w:val="1"/>
      <w:marLeft w:val="0"/>
      <w:marRight w:val="0"/>
      <w:marTop w:val="0"/>
      <w:marBottom w:val="0"/>
      <w:divBdr>
        <w:top w:val="none" w:sz="0" w:space="0" w:color="auto"/>
        <w:left w:val="none" w:sz="0" w:space="0" w:color="auto"/>
        <w:bottom w:val="none" w:sz="0" w:space="0" w:color="auto"/>
        <w:right w:val="none" w:sz="0" w:space="0" w:color="auto"/>
      </w:divBdr>
      <w:divsChild>
        <w:div w:id="1196190217">
          <w:marLeft w:val="480"/>
          <w:marRight w:val="0"/>
          <w:marTop w:val="0"/>
          <w:marBottom w:val="0"/>
          <w:divBdr>
            <w:top w:val="none" w:sz="0" w:space="0" w:color="auto"/>
            <w:left w:val="none" w:sz="0" w:space="0" w:color="auto"/>
            <w:bottom w:val="none" w:sz="0" w:space="0" w:color="auto"/>
            <w:right w:val="none" w:sz="0" w:space="0" w:color="auto"/>
          </w:divBdr>
        </w:div>
        <w:div w:id="1876308937">
          <w:marLeft w:val="480"/>
          <w:marRight w:val="0"/>
          <w:marTop w:val="0"/>
          <w:marBottom w:val="0"/>
          <w:divBdr>
            <w:top w:val="none" w:sz="0" w:space="0" w:color="auto"/>
            <w:left w:val="none" w:sz="0" w:space="0" w:color="auto"/>
            <w:bottom w:val="none" w:sz="0" w:space="0" w:color="auto"/>
            <w:right w:val="none" w:sz="0" w:space="0" w:color="auto"/>
          </w:divBdr>
        </w:div>
        <w:div w:id="802694423">
          <w:marLeft w:val="480"/>
          <w:marRight w:val="0"/>
          <w:marTop w:val="0"/>
          <w:marBottom w:val="0"/>
          <w:divBdr>
            <w:top w:val="none" w:sz="0" w:space="0" w:color="auto"/>
            <w:left w:val="none" w:sz="0" w:space="0" w:color="auto"/>
            <w:bottom w:val="none" w:sz="0" w:space="0" w:color="auto"/>
            <w:right w:val="none" w:sz="0" w:space="0" w:color="auto"/>
          </w:divBdr>
        </w:div>
        <w:div w:id="2054232988">
          <w:marLeft w:val="480"/>
          <w:marRight w:val="0"/>
          <w:marTop w:val="0"/>
          <w:marBottom w:val="0"/>
          <w:divBdr>
            <w:top w:val="none" w:sz="0" w:space="0" w:color="auto"/>
            <w:left w:val="none" w:sz="0" w:space="0" w:color="auto"/>
            <w:bottom w:val="none" w:sz="0" w:space="0" w:color="auto"/>
            <w:right w:val="none" w:sz="0" w:space="0" w:color="auto"/>
          </w:divBdr>
        </w:div>
        <w:div w:id="1344209098">
          <w:marLeft w:val="480"/>
          <w:marRight w:val="0"/>
          <w:marTop w:val="0"/>
          <w:marBottom w:val="0"/>
          <w:divBdr>
            <w:top w:val="none" w:sz="0" w:space="0" w:color="auto"/>
            <w:left w:val="none" w:sz="0" w:space="0" w:color="auto"/>
            <w:bottom w:val="none" w:sz="0" w:space="0" w:color="auto"/>
            <w:right w:val="none" w:sz="0" w:space="0" w:color="auto"/>
          </w:divBdr>
        </w:div>
        <w:div w:id="1042753131">
          <w:marLeft w:val="480"/>
          <w:marRight w:val="0"/>
          <w:marTop w:val="0"/>
          <w:marBottom w:val="0"/>
          <w:divBdr>
            <w:top w:val="none" w:sz="0" w:space="0" w:color="auto"/>
            <w:left w:val="none" w:sz="0" w:space="0" w:color="auto"/>
            <w:bottom w:val="none" w:sz="0" w:space="0" w:color="auto"/>
            <w:right w:val="none" w:sz="0" w:space="0" w:color="auto"/>
          </w:divBdr>
        </w:div>
        <w:div w:id="1695184553">
          <w:marLeft w:val="480"/>
          <w:marRight w:val="0"/>
          <w:marTop w:val="0"/>
          <w:marBottom w:val="0"/>
          <w:divBdr>
            <w:top w:val="none" w:sz="0" w:space="0" w:color="auto"/>
            <w:left w:val="none" w:sz="0" w:space="0" w:color="auto"/>
            <w:bottom w:val="none" w:sz="0" w:space="0" w:color="auto"/>
            <w:right w:val="none" w:sz="0" w:space="0" w:color="auto"/>
          </w:divBdr>
        </w:div>
        <w:div w:id="1531452490">
          <w:marLeft w:val="480"/>
          <w:marRight w:val="0"/>
          <w:marTop w:val="0"/>
          <w:marBottom w:val="0"/>
          <w:divBdr>
            <w:top w:val="none" w:sz="0" w:space="0" w:color="auto"/>
            <w:left w:val="none" w:sz="0" w:space="0" w:color="auto"/>
            <w:bottom w:val="none" w:sz="0" w:space="0" w:color="auto"/>
            <w:right w:val="none" w:sz="0" w:space="0" w:color="auto"/>
          </w:divBdr>
        </w:div>
        <w:div w:id="1321690165">
          <w:marLeft w:val="480"/>
          <w:marRight w:val="0"/>
          <w:marTop w:val="0"/>
          <w:marBottom w:val="0"/>
          <w:divBdr>
            <w:top w:val="none" w:sz="0" w:space="0" w:color="auto"/>
            <w:left w:val="none" w:sz="0" w:space="0" w:color="auto"/>
            <w:bottom w:val="none" w:sz="0" w:space="0" w:color="auto"/>
            <w:right w:val="none" w:sz="0" w:space="0" w:color="auto"/>
          </w:divBdr>
        </w:div>
        <w:div w:id="2015377389">
          <w:marLeft w:val="480"/>
          <w:marRight w:val="0"/>
          <w:marTop w:val="0"/>
          <w:marBottom w:val="0"/>
          <w:divBdr>
            <w:top w:val="none" w:sz="0" w:space="0" w:color="auto"/>
            <w:left w:val="none" w:sz="0" w:space="0" w:color="auto"/>
            <w:bottom w:val="none" w:sz="0" w:space="0" w:color="auto"/>
            <w:right w:val="none" w:sz="0" w:space="0" w:color="auto"/>
          </w:divBdr>
        </w:div>
        <w:div w:id="627080976">
          <w:marLeft w:val="480"/>
          <w:marRight w:val="0"/>
          <w:marTop w:val="0"/>
          <w:marBottom w:val="0"/>
          <w:divBdr>
            <w:top w:val="none" w:sz="0" w:space="0" w:color="auto"/>
            <w:left w:val="none" w:sz="0" w:space="0" w:color="auto"/>
            <w:bottom w:val="none" w:sz="0" w:space="0" w:color="auto"/>
            <w:right w:val="none" w:sz="0" w:space="0" w:color="auto"/>
          </w:divBdr>
        </w:div>
        <w:div w:id="843856873">
          <w:marLeft w:val="480"/>
          <w:marRight w:val="0"/>
          <w:marTop w:val="0"/>
          <w:marBottom w:val="0"/>
          <w:divBdr>
            <w:top w:val="none" w:sz="0" w:space="0" w:color="auto"/>
            <w:left w:val="none" w:sz="0" w:space="0" w:color="auto"/>
            <w:bottom w:val="none" w:sz="0" w:space="0" w:color="auto"/>
            <w:right w:val="none" w:sz="0" w:space="0" w:color="auto"/>
          </w:divBdr>
        </w:div>
        <w:div w:id="1921983259">
          <w:marLeft w:val="480"/>
          <w:marRight w:val="0"/>
          <w:marTop w:val="0"/>
          <w:marBottom w:val="0"/>
          <w:divBdr>
            <w:top w:val="none" w:sz="0" w:space="0" w:color="auto"/>
            <w:left w:val="none" w:sz="0" w:space="0" w:color="auto"/>
            <w:bottom w:val="none" w:sz="0" w:space="0" w:color="auto"/>
            <w:right w:val="none" w:sz="0" w:space="0" w:color="auto"/>
          </w:divBdr>
        </w:div>
        <w:div w:id="1216235767">
          <w:marLeft w:val="480"/>
          <w:marRight w:val="0"/>
          <w:marTop w:val="0"/>
          <w:marBottom w:val="0"/>
          <w:divBdr>
            <w:top w:val="none" w:sz="0" w:space="0" w:color="auto"/>
            <w:left w:val="none" w:sz="0" w:space="0" w:color="auto"/>
            <w:bottom w:val="none" w:sz="0" w:space="0" w:color="auto"/>
            <w:right w:val="none" w:sz="0" w:space="0" w:color="auto"/>
          </w:divBdr>
        </w:div>
        <w:div w:id="982319920">
          <w:marLeft w:val="480"/>
          <w:marRight w:val="0"/>
          <w:marTop w:val="0"/>
          <w:marBottom w:val="0"/>
          <w:divBdr>
            <w:top w:val="none" w:sz="0" w:space="0" w:color="auto"/>
            <w:left w:val="none" w:sz="0" w:space="0" w:color="auto"/>
            <w:bottom w:val="none" w:sz="0" w:space="0" w:color="auto"/>
            <w:right w:val="none" w:sz="0" w:space="0" w:color="auto"/>
          </w:divBdr>
        </w:div>
        <w:div w:id="1394693690">
          <w:marLeft w:val="480"/>
          <w:marRight w:val="0"/>
          <w:marTop w:val="0"/>
          <w:marBottom w:val="0"/>
          <w:divBdr>
            <w:top w:val="none" w:sz="0" w:space="0" w:color="auto"/>
            <w:left w:val="none" w:sz="0" w:space="0" w:color="auto"/>
            <w:bottom w:val="none" w:sz="0" w:space="0" w:color="auto"/>
            <w:right w:val="none" w:sz="0" w:space="0" w:color="auto"/>
          </w:divBdr>
        </w:div>
        <w:div w:id="519316502">
          <w:marLeft w:val="480"/>
          <w:marRight w:val="0"/>
          <w:marTop w:val="0"/>
          <w:marBottom w:val="0"/>
          <w:divBdr>
            <w:top w:val="none" w:sz="0" w:space="0" w:color="auto"/>
            <w:left w:val="none" w:sz="0" w:space="0" w:color="auto"/>
            <w:bottom w:val="none" w:sz="0" w:space="0" w:color="auto"/>
            <w:right w:val="none" w:sz="0" w:space="0" w:color="auto"/>
          </w:divBdr>
        </w:div>
        <w:div w:id="1695691747">
          <w:marLeft w:val="480"/>
          <w:marRight w:val="0"/>
          <w:marTop w:val="0"/>
          <w:marBottom w:val="0"/>
          <w:divBdr>
            <w:top w:val="none" w:sz="0" w:space="0" w:color="auto"/>
            <w:left w:val="none" w:sz="0" w:space="0" w:color="auto"/>
            <w:bottom w:val="none" w:sz="0" w:space="0" w:color="auto"/>
            <w:right w:val="none" w:sz="0" w:space="0" w:color="auto"/>
          </w:divBdr>
        </w:div>
        <w:div w:id="687105158">
          <w:marLeft w:val="480"/>
          <w:marRight w:val="0"/>
          <w:marTop w:val="0"/>
          <w:marBottom w:val="0"/>
          <w:divBdr>
            <w:top w:val="none" w:sz="0" w:space="0" w:color="auto"/>
            <w:left w:val="none" w:sz="0" w:space="0" w:color="auto"/>
            <w:bottom w:val="none" w:sz="0" w:space="0" w:color="auto"/>
            <w:right w:val="none" w:sz="0" w:space="0" w:color="auto"/>
          </w:divBdr>
        </w:div>
        <w:div w:id="236208825">
          <w:marLeft w:val="480"/>
          <w:marRight w:val="0"/>
          <w:marTop w:val="0"/>
          <w:marBottom w:val="0"/>
          <w:divBdr>
            <w:top w:val="none" w:sz="0" w:space="0" w:color="auto"/>
            <w:left w:val="none" w:sz="0" w:space="0" w:color="auto"/>
            <w:bottom w:val="none" w:sz="0" w:space="0" w:color="auto"/>
            <w:right w:val="none" w:sz="0" w:space="0" w:color="auto"/>
          </w:divBdr>
        </w:div>
        <w:div w:id="1472596495">
          <w:marLeft w:val="480"/>
          <w:marRight w:val="0"/>
          <w:marTop w:val="0"/>
          <w:marBottom w:val="0"/>
          <w:divBdr>
            <w:top w:val="none" w:sz="0" w:space="0" w:color="auto"/>
            <w:left w:val="none" w:sz="0" w:space="0" w:color="auto"/>
            <w:bottom w:val="none" w:sz="0" w:space="0" w:color="auto"/>
            <w:right w:val="none" w:sz="0" w:space="0" w:color="auto"/>
          </w:divBdr>
        </w:div>
        <w:div w:id="1870021324">
          <w:marLeft w:val="480"/>
          <w:marRight w:val="0"/>
          <w:marTop w:val="0"/>
          <w:marBottom w:val="0"/>
          <w:divBdr>
            <w:top w:val="none" w:sz="0" w:space="0" w:color="auto"/>
            <w:left w:val="none" w:sz="0" w:space="0" w:color="auto"/>
            <w:bottom w:val="none" w:sz="0" w:space="0" w:color="auto"/>
            <w:right w:val="none" w:sz="0" w:space="0" w:color="auto"/>
          </w:divBdr>
        </w:div>
        <w:div w:id="918252666">
          <w:marLeft w:val="480"/>
          <w:marRight w:val="0"/>
          <w:marTop w:val="0"/>
          <w:marBottom w:val="0"/>
          <w:divBdr>
            <w:top w:val="none" w:sz="0" w:space="0" w:color="auto"/>
            <w:left w:val="none" w:sz="0" w:space="0" w:color="auto"/>
            <w:bottom w:val="none" w:sz="0" w:space="0" w:color="auto"/>
            <w:right w:val="none" w:sz="0" w:space="0" w:color="auto"/>
          </w:divBdr>
        </w:div>
        <w:div w:id="847257865">
          <w:marLeft w:val="480"/>
          <w:marRight w:val="0"/>
          <w:marTop w:val="0"/>
          <w:marBottom w:val="0"/>
          <w:divBdr>
            <w:top w:val="none" w:sz="0" w:space="0" w:color="auto"/>
            <w:left w:val="none" w:sz="0" w:space="0" w:color="auto"/>
            <w:bottom w:val="none" w:sz="0" w:space="0" w:color="auto"/>
            <w:right w:val="none" w:sz="0" w:space="0" w:color="auto"/>
          </w:divBdr>
        </w:div>
      </w:divsChild>
    </w:div>
    <w:div w:id="1817910914">
      <w:bodyDiv w:val="1"/>
      <w:marLeft w:val="0"/>
      <w:marRight w:val="0"/>
      <w:marTop w:val="0"/>
      <w:marBottom w:val="0"/>
      <w:divBdr>
        <w:top w:val="none" w:sz="0" w:space="0" w:color="auto"/>
        <w:left w:val="none" w:sz="0" w:space="0" w:color="auto"/>
        <w:bottom w:val="none" w:sz="0" w:space="0" w:color="auto"/>
        <w:right w:val="none" w:sz="0" w:space="0" w:color="auto"/>
      </w:divBdr>
    </w:div>
    <w:div w:id="1821387572">
      <w:bodyDiv w:val="1"/>
      <w:marLeft w:val="0"/>
      <w:marRight w:val="0"/>
      <w:marTop w:val="0"/>
      <w:marBottom w:val="0"/>
      <w:divBdr>
        <w:top w:val="none" w:sz="0" w:space="0" w:color="auto"/>
        <w:left w:val="none" w:sz="0" w:space="0" w:color="auto"/>
        <w:bottom w:val="none" w:sz="0" w:space="0" w:color="auto"/>
        <w:right w:val="none" w:sz="0" w:space="0" w:color="auto"/>
      </w:divBdr>
    </w:div>
    <w:div w:id="1823811356">
      <w:bodyDiv w:val="1"/>
      <w:marLeft w:val="0"/>
      <w:marRight w:val="0"/>
      <w:marTop w:val="0"/>
      <w:marBottom w:val="0"/>
      <w:divBdr>
        <w:top w:val="none" w:sz="0" w:space="0" w:color="auto"/>
        <w:left w:val="none" w:sz="0" w:space="0" w:color="auto"/>
        <w:bottom w:val="none" w:sz="0" w:space="0" w:color="auto"/>
        <w:right w:val="none" w:sz="0" w:space="0" w:color="auto"/>
      </w:divBdr>
    </w:div>
    <w:div w:id="1825005241">
      <w:bodyDiv w:val="1"/>
      <w:marLeft w:val="0"/>
      <w:marRight w:val="0"/>
      <w:marTop w:val="0"/>
      <w:marBottom w:val="0"/>
      <w:divBdr>
        <w:top w:val="none" w:sz="0" w:space="0" w:color="auto"/>
        <w:left w:val="none" w:sz="0" w:space="0" w:color="auto"/>
        <w:bottom w:val="none" w:sz="0" w:space="0" w:color="auto"/>
        <w:right w:val="none" w:sz="0" w:space="0" w:color="auto"/>
      </w:divBdr>
    </w:div>
    <w:div w:id="1827358193">
      <w:bodyDiv w:val="1"/>
      <w:marLeft w:val="0"/>
      <w:marRight w:val="0"/>
      <w:marTop w:val="0"/>
      <w:marBottom w:val="0"/>
      <w:divBdr>
        <w:top w:val="none" w:sz="0" w:space="0" w:color="auto"/>
        <w:left w:val="none" w:sz="0" w:space="0" w:color="auto"/>
        <w:bottom w:val="none" w:sz="0" w:space="0" w:color="auto"/>
        <w:right w:val="none" w:sz="0" w:space="0" w:color="auto"/>
      </w:divBdr>
    </w:div>
    <w:div w:id="1829058034">
      <w:bodyDiv w:val="1"/>
      <w:marLeft w:val="0"/>
      <w:marRight w:val="0"/>
      <w:marTop w:val="0"/>
      <w:marBottom w:val="0"/>
      <w:divBdr>
        <w:top w:val="none" w:sz="0" w:space="0" w:color="auto"/>
        <w:left w:val="none" w:sz="0" w:space="0" w:color="auto"/>
        <w:bottom w:val="none" w:sz="0" w:space="0" w:color="auto"/>
        <w:right w:val="none" w:sz="0" w:space="0" w:color="auto"/>
      </w:divBdr>
    </w:div>
    <w:div w:id="1845364257">
      <w:bodyDiv w:val="1"/>
      <w:marLeft w:val="0"/>
      <w:marRight w:val="0"/>
      <w:marTop w:val="0"/>
      <w:marBottom w:val="0"/>
      <w:divBdr>
        <w:top w:val="none" w:sz="0" w:space="0" w:color="auto"/>
        <w:left w:val="none" w:sz="0" w:space="0" w:color="auto"/>
        <w:bottom w:val="none" w:sz="0" w:space="0" w:color="auto"/>
        <w:right w:val="none" w:sz="0" w:space="0" w:color="auto"/>
      </w:divBdr>
    </w:div>
    <w:div w:id="1848983509">
      <w:bodyDiv w:val="1"/>
      <w:marLeft w:val="0"/>
      <w:marRight w:val="0"/>
      <w:marTop w:val="0"/>
      <w:marBottom w:val="0"/>
      <w:divBdr>
        <w:top w:val="none" w:sz="0" w:space="0" w:color="auto"/>
        <w:left w:val="none" w:sz="0" w:space="0" w:color="auto"/>
        <w:bottom w:val="none" w:sz="0" w:space="0" w:color="auto"/>
        <w:right w:val="none" w:sz="0" w:space="0" w:color="auto"/>
      </w:divBdr>
    </w:div>
    <w:div w:id="1849051837">
      <w:bodyDiv w:val="1"/>
      <w:marLeft w:val="0"/>
      <w:marRight w:val="0"/>
      <w:marTop w:val="0"/>
      <w:marBottom w:val="0"/>
      <w:divBdr>
        <w:top w:val="none" w:sz="0" w:space="0" w:color="auto"/>
        <w:left w:val="none" w:sz="0" w:space="0" w:color="auto"/>
        <w:bottom w:val="none" w:sz="0" w:space="0" w:color="auto"/>
        <w:right w:val="none" w:sz="0" w:space="0" w:color="auto"/>
      </w:divBdr>
    </w:div>
    <w:div w:id="1853109606">
      <w:bodyDiv w:val="1"/>
      <w:marLeft w:val="0"/>
      <w:marRight w:val="0"/>
      <w:marTop w:val="0"/>
      <w:marBottom w:val="0"/>
      <w:divBdr>
        <w:top w:val="none" w:sz="0" w:space="0" w:color="auto"/>
        <w:left w:val="none" w:sz="0" w:space="0" w:color="auto"/>
        <w:bottom w:val="none" w:sz="0" w:space="0" w:color="auto"/>
        <w:right w:val="none" w:sz="0" w:space="0" w:color="auto"/>
      </w:divBdr>
    </w:div>
    <w:div w:id="1855420743">
      <w:bodyDiv w:val="1"/>
      <w:marLeft w:val="0"/>
      <w:marRight w:val="0"/>
      <w:marTop w:val="0"/>
      <w:marBottom w:val="0"/>
      <w:divBdr>
        <w:top w:val="none" w:sz="0" w:space="0" w:color="auto"/>
        <w:left w:val="none" w:sz="0" w:space="0" w:color="auto"/>
        <w:bottom w:val="none" w:sz="0" w:space="0" w:color="auto"/>
        <w:right w:val="none" w:sz="0" w:space="0" w:color="auto"/>
      </w:divBdr>
    </w:div>
    <w:div w:id="1862746196">
      <w:bodyDiv w:val="1"/>
      <w:marLeft w:val="0"/>
      <w:marRight w:val="0"/>
      <w:marTop w:val="0"/>
      <w:marBottom w:val="0"/>
      <w:divBdr>
        <w:top w:val="none" w:sz="0" w:space="0" w:color="auto"/>
        <w:left w:val="none" w:sz="0" w:space="0" w:color="auto"/>
        <w:bottom w:val="none" w:sz="0" w:space="0" w:color="auto"/>
        <w:right w:val="none" w:sz="0" w:space="0" w:color="auto"/>
      </w:divBdr>
    </w:div>
    <w:div w:id="1868252439">
      <w:bodyDiv w:val="1"/>
      <w:marLeft w:val="0"/>
      <w:marRight w:val="0"/>
      <w:marTop w:val="0"/>
      <w:marBottom w:val="0"/>
      <w:divBdr>
        <w:top w:val="none" w:sz="0" w:space="0" w:color="auto"/>
        <w:left w:val="none" w:sz="0" w:space="0" w:color="auto"/>
        <w:bottom w:val="none" w:sz="0" w:space="0" w:color="auto"/>
        <w:right w:val="none" w:sz="0" w:space="0" w:color="auto"/>
      </w:divBdr>
    </w:div>
    <w:div w:id="1869489850">
      <w:bodyDiv w:val="1"/>
      <w:marLeft w:val="0"/>
      <w:marRight w:val="0"/>
      <w:marTop w:val="0"/>
      <w:marBottom w:val="0"/>
      <w:divBdr>
        <w:top w:val="none" w:sz="0" w:space="0" w:color="auto"/>
        <w:left w:val="none" w:sz="0" w:space="0" w:color="auto"/>
        <w:bottom w:val="none" w:sz="0" w:space="0" w:color="auto"/>
        <w:right w:val="none" w:sz="0" w:space="0" w:color="auto"/>
      </w:divBdr>
    </w:div>
    <w:div w:id="1871599886">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1905211968">
      <w:bodyDiv w:val="1"/>
      <w:marLeft w:val="0"/>
      <w:marRight w:val="0"/>
      <w:marTop w:val="0"/>
      <w:marBottom w:val="0"/>
      <w:divBdr>
        <w:top w:val="none" w:sz="0" w:space="0" w:color="auto"/>
        <w:left w:val="none" w:sz="0" w:space="0" w:color="auto"/>
        <w:bottom w:val="none" w:sz="0" w:space="0" w:color="auto"/>
        <w:right w:val="none" w:sz="0" w:space="0" w:color="auto"/>
      </w:divBdr>
    </w:div>
    <w:div w:id="1910076123">
      <w:bodyDiv w:val="1"/>
      <w:marLeft w:val="0"/>
      <w:marRight w:val="0"/>
      <w:marTop w:val="0"/>
      <w:marBottom w:val="0"/>
      <w:divBdr>
        <w:top w:val="none" w:sz="0" w:space="0" w:color="auto"/>
        <w:left w:val="none" w:sz="0" w:space="0" w:color="auto"/>
        <w:bottom w:val="none" w:sz="0" w:space="0" w:color="auto"/>
        <w:right w:val="none" w:sz="0" w:space="0" w:color="auto"/>
      </w:divBdr>
      <w:divsChild>
        <w:div w:id="380640574">
          <w:marLeft w:val="480"/>
          <w:marRight w:val="0"/>
          <w:marTop w:val="0"/>
          <w:marBottom w:val="0"/>
          <w:divBdr>
            <w:top w:val="none" w:sz="0" w:space="0" w:color="auto"/>
            <w:left w:val="none" w:sz="0" w:space="0" w:color="auto"/>
            <w:bottom w:val="none" w:sz="0" w:space="0" w:color="auto"/>
            <w:right w:val="none" w:sz="0" w:space="0" w:color="auto"/>
          </w:divBdr>
        </w:div>
        <w:div w:id="1645769385">
          <w:marLeft w:val="480"/>
          <w:marRight w:val="0"/>
          <w:marTop w:val="0"/>
          <w:marBottom w:val="0"/>
          <w:divBdr>
            <w:top w:val="none" w:sz="0" w:space="0" w:color="auto"/>
            <w:left w:val="none" w:sz="0" w:space="0" w:color="auto"/>
            <w:bottom w:val="none" w:sz="0" w:space="0" w:color="auto"/>
            <w:right w:val="none" w:sz="0" w:space="0" w:color="auto"/>
          </w:divBdr>
        </w:div>
        <w:div w:id="2052145645">
          <w:marLeft w:val="480"/>
          <w:marRight w:val="0"/>
          <w:marTop w:val="0"/>
          <w:marBottom w:val="0"/>
          <w:divBdr>
            <w:top w:val="none" w:sz="0" w:space="0" w:color="auto"/>
            <w:left w:val="none" w:sz="0" w:space="0" w:color="auto"/>
            <w:bottom w:val="none" w:sz="0" w:space="0" w:color="auto"/>
            <w:right w:val="none" w:sz="0" w:space="0" w:color="auto"/>
          </w:divBdr>
        </w:div>
        <w:div w:id="1271821242">
          <w:marLeft w:val="480"/>
          <w:marRight w:val="0"/>
          <w:marTop w:val="0"/>
          <w:marBottom w:val="0"/>
          <w:divBdr>
            <w:top w:val="none" w:sz="0" w:space="0" w:color="auto"/>
            <w:left w:val="none" w:sz="0" w:space="0" w:color="auto"/>
            <w:bottom w:val="none" w:sz="0" w:space="0" w:color="auto"/>
            <w:right w:val="none" w:sz="0" w:space="0" w:color="auto"/>
          </w:divBdr>
        </w:div>
        <w:div w:id="1536188675">
          <w:marLeft w:val="480"/>
          <w:marRight w:val="0"/>
          <w:marTop w:val="0"/>
          <w:marBottom w:val="0"/>
          <w:divBdr>
            <w:top w:val="none" w:sz="0" w:space="0" w:color="auto"/>
            <w:left w:val="none" w:sz="0" w:space="0" w:color="auto"/>
            <w:bottom w:val="none" w:sz="0" w:space="0" w:color="auto"/>
            <w:right w:val="none" w:sz="0" w:space="0" w:color="auto"/>
          </w:divBdr>
        </w:div>
        <w:div w:id="1240941542">
          <w:marLeft w:val="480"/>
          <w:marRight w:val="0"/>
          <w:marTop w:val="0"/>
          <w:marBottom w:val="0"/>
          <w:divBdr>
            <w:top w:val="none" w:sz="0" w:space="0" w:color="auto"/>
            <w:left w:val="none" w:sz="0" w:space="0" w:color="auto"/>
            <w:bottom w:val="none" w:sz="0" w:space="0" w:color="auto"/>
            <w:right w:val="none" w:sz="0" w:space="0" w:color="auto"/>
          </w:divBdr>
        </w:div>
        <w:div w:id="1815171061">
          <w:marLeft w:val="480"/>
          <w:marRight w:val="0"/>
          <w:marTop w:val="0"/>
          <w:marBottom w:val="0"/>
          <w:divBdr>
            <w:top w:val="none" w:sz="0" w:space="0" w:color="auto"/>
            <w:left w:val="none" w:sz="0" w:space="0" w:color="auto"/>
            <w:bottom w:val="none" w:sz="0" w:space="0" w:color="auto"/>
            <w:right w:val="none" w:sz="0" w:space="0" w:color="auto"/>
          </w:divBdr>
        </w:div>
        <w:div w:id="2000232707">
          <w:marLeft w:val="480"/>
          <w:marRight w:val="0"/>
          <w:marTop w:val="0"/>
          <w:marBottom w:val="0"/>
          <w:divBdr>
            <w:top w:val="none" w:sz="0" w:space="0" w:color="auto"/>
            <w:left w:val="none" w:sz="0" w:space="0" w:color="auto"/>
            <w:bottom w:val="none" w:sz="0" w:space="0" w:color="auto"/>
            <w:right w:val="none" w:sz="0" w:space="0" w:color="auto"/>
          </w:divBdr>
        </w:div>
        <w:div w:id="329409559">
          <w:marLeft w:val="480"/>
          <w:marRight w:val="0"/>
          <w:marTop w:val="0"/>
          <w:marBottom w:val="0"/>
          <w:divBdr>
            <w:top w:val="none" w:sz="0" w:space="0" w:color="auto"/>
            <w:left w:val="none" w:sz="0" w:space="0" w:color="auto"/>
            <w:bottom w:val="none" w:sz="0" w:space="0" w:color="auto"/>
            <w:right w:val="none" w:sz="0" w:space="0" w:color="auto"/>
          </w:divBdr>
        </w:div>
        <w:div w:id="2004703015">
          <w:marLeft w:val="480"/>
          <w:marRight w:val="0"/>
          <w:marTop w:val="0"/>
          <w:marBottom w:val="0"/>
          <w:divBdr>
            <w:top w:val="none" w:sz="0" w:space="0" w:color="auto"/>
            <w:left w:val="none" w:sz="0" w:space="0" w:color="auto"/>
            <w:bottom w:val="none" w:sz="0" w:space="0" w:color="auto"/>
            <w:right w:val="none" w:sz="0" w:space="0" w:color="auto"/>
          </w:divBdr>
        </w:div>
        <w:div w:id="673458258">
          <w:marLeft w:val="480"/>
          <w:marRight w:val="0"/>
          <w:marTop w:val="0"/>
          <w:marBottom w:val="0"/>
          <w:divBdr>
            <w:top w:val="none" w:sz="0" w:space="0" w:color="auto"/>
            <w:left w:val="none" w:sz="0" w:space="0" w:color="auto"/>
            <w:bottom w:val="none" w:sz="0" w:space="0" w:color="auto"/>
            <w:right w:val="none" w:sz="0" w:space="0" w:color="auto"/>
          </w:divBdr>
        </w:div>
        <w:div w:id="1478259944">
          <w:marLeft w:val="480"/>
          <w:marRight w:val="0"/>
          <w:marTop w:val="0"/>
          <w:marBottom w:val="0"/>
          <w:divBdr>
            <w:top w:val="none" w:sz="0" w:space="0" w:color="auto"/>
            <w:left w:val="none" w:sz="0" w:space="0" w:color="auto"/>
            <w:bottom w:val="none" w:sz="0" w:space="0" w:color="auto"/>
            <w:right w:val="none" w:sz="0" w:space="0" w:color="auto"/>
          </w:divBdr>
        </w:div>
        <w:div w:id="103964555">
          <w:marLeft w:val="480"/>
          <w:marRight w:val="0"/>
          <w:marTop w:val="0"/>
          <w:marBottom w:val="0"/>
          <w:divBdr>
            <w:top w:val="none" w:sz="0" w:space="0" w:color="auto"/>
            <w:left w:val="none" w:sz="0" w:space="0" w:color="auto"/>
            <w:bottom w:val="none" w:sz="0" w:space="0" w:color="auto"/>
            <w:right w:val="none" w:sz="0" w:space="0" w:color="auto"/>
          </w:divBdr>
        </w:div>
        <w:div w:id="1834253901">
          <w:marLeft w:val="480"/>
          <w:marRight w:val="0"/>
          <w:marTop w:val="0"/>
          <w:marBottom w:val="0"/>
          <w:divBdr>
            <w:top w:val="none" w:sz="0" w:space="0" w:color="auto"/>
            <w:left w:val="none" w:sz="0" w:space="0" w:color="auto"/>
            <w:bottom w:val="none" w:sz="0" w:space="0" w:color="auto"/>
            <w:right w:val="none" w:sz="0" w:space="0" w:color="auto"/>
          </w:divBdr>
        </w:div>
        <w:div w:id="188613754">
          <w:marLeft w:val="480"/>
          <w:marRight w:val="0"/>
          <w:marTop w:val="0"/>
          <w:marBottom w:val="0"/>
          <w:divBdr>
            <w:top w:val="none" w:sz="0" w:space="0" w:color="auto"/>
            <w:left w:val="none" w:sz="0" w:space="0" w:color="auto"/>
            <w:bottom w:val="none" w:sz="0" w:space="0" w:color="auto"/>
            <w:right w:val="none" w:sz="0" w:space="0" w:color="auto"/>
          </w:divBdr>
        </w:div>
        <w:div w:id="1091586679">
          <w:marLeft w:val="480"/>
          <w:marRight w:val="0"/>
          <w:marTop w:val="0"/>
          <w:marBottom w:val="0"/>
          <w:divBdr>
            <w:top w:val="none" w:sz="0" w:space="0" w:color="auto"/>
            <w:left w:val="none" w:sz="0" w:space="0" w:color="auto"/>
            <w:bottom w:val="none" w:sz="0" w:space="0" w:color="auto"/>
            <w:right w:val="none" w:sz="0" w:space="0" w:color="auto"/>
          </w:divBdr>
        </w:div>
        <w:div w:id="1470785449">
          <w:marLeft w:val="480"/>
          <w:marRight w:val="0"/>
          <w:marTop w:val="0"/>
          <w:marBottom w:val="0"/>
          <w:divBdr>
            <w:top w:val="none" w:sz="0" w:space="0" w:color="auto"/>
            <w:left w:val="none" w:sz="0" w:space="0" w:color="auto"/>
            <w:bottom w:val="none" w:sz="0" w:space="0" w:color="auto"/>
            <w:right w:val="none" w:sz="0" w:space="0" w:color="auto"/>
          </w:divBdr>
        </w:div>
        <w:div w:id="2017684286">
          <w:marLeft w:val="480"/>
          <w:marRight w:val="0"/>
          <w:marTop w:val="0"/>
          <w:marBottom w:val="0"/>
          <w:divBdr>
            <w:top w:val="none" w:sz="0" w:space="0" w:color="auto"/>
            <w:left w:val="none" w:sz="0" w:space="0" w:color="auto"/>
            <w:bottom w:val="none" w:sz="0" w:space="0" w:color="auto"/>
            <w:right w:val="none" w:sz="0" w:space="0" w:color="auto"/>
          </w:divBdr>
        </w:div>
        <w:div w:id="1181311945">
          <w:marLeft w:val="480"/>
          <w:marRight w:val="0"/>
          <w:marTop w:val="0"/>
          <w:marBottom w:val="0"/>
          <w:divBdr>
            <w:top w:val="none" w:sz="0" w:space="0" w:color="auto"/>
            <w:left w:val="none" w:sz="0" w:space="0" w:color="auto"/>
            <w:bottom w:val="none" w:sz="0" w:space="0" w:color="auto"/>
            <w:right w:val="none" w:sz="0" w:space="0" w:color="auto"/>
          </w:divBdr>
        </w:div>
        <w:div w:id="1157266793">
          <w:marLeft w:val="480"/>
          <w:marRight w:val="0"/>
          <w:marTop w:val="0"/>
          <w:marBottom w:val="0"/>
          <w:divBdr>
            <w:top w:val="none" w:sz="0" w:space="0" w:color="auto"/>
            <w:left w:val="none" w:sz="0" w:space="0" w:color="auto"/>
            <w:bottom w:val="none" w:sz="0" w:space="0" w:color="auto"/>
            <w:right w:val="none" w:sz="0" w:space="0" w:color="auto"/>
          </w:divBdr>
        </w:div>
        <w:div w:id="1120105987">
          <w:marLeft w:val="480"/>
          <w:marRight w:val="0"/>
          <w:marTop w:val="0"/>
          <w:marBottom w:val="0"/>
          <w:divBdr>
            <w:top w:val="none" w:sz="0" w:space="0" w:color="auto"/>
            <w:left w:val="none" w:sz="0" w:space="0" w:color="auto"/>
            <w:bottom w:val="none" w:sz="0" w:space="0" w:color="auto"/>
            <w:right w:val="none" w:sz="0" w:space="0" w:color="auto"/>
          </w:divBdr>
        </w:div>
        <w:div w:id="1945453015">
          <w:marLeft w:val="480"/>
          <w:marRight w:val="0"/>
          <w:marTop w:val="0"/>
          <w:marBottom w:val="0"/>
          <w:divBdr>
            <w:top w:val="none" w:sz="0" w:space="0" w:color="auto"/>
            <w:left w:val="none" w:sz="0" w:space="0" w:color="auto"/>
            <w:bottom w:val="none" w:sz="0" w:space="0" w:color="auto"/>
            <w:right w:val="none" w:sz="0" w:space="0" w:color="auto"/>
          </w:divBdr>
        </w:div>
        <w:div w:id="2001882333">
          <w:marLeft w:val="480"/>
          <w:marRight w:val="0"/>
          <w:marTop w:val="0"/>
          <w:marBottom w:val="0"/>
          <w:divBdr>
            <w:top w:val="none" w:sz="0" w:space="0" w:color="auto"/>
            <w:left w:val="none" w:sz="0" w:space="0" w:color="auto"/>
            <w:bottom w:val="none" w:sz="0" w:space="0" w:color="auto"/>
            <w:right w:val="none" w:sz="0" w:space="0" w:color="auto"/>
          </w:divBdr>
        </w:div>
        <w:div w:id="1181889781">
          <w:marLeft w:val="480"/>
          <w:marRight w:val="0"/>
          <w:marTop w:val="0"/>
          <w:marBottom w:val="0"/>
          <w:divBdr>
            <w:top w:val="none" w:sz="0" w:space="0" w:color="auto"/>
            <w:left w:val="none" w:sz="0" w:space="0" w:color="auto"/>
            <w:bottom w:val="none" w:sz="0" w:space="0" w:color="auto"/>
            <w:right w:val="none" w:sz="0" w:space="0" w:color="auto"/>
          </w:divBdr>
        </w:div>
        <w:div w:id="968049022">
          <w:marLeft w:val="480"/>
          <w:marRight w:val="0"/>
          <w:marTop w:val="0"/>
          <w:marBottom w:val="0"/>
          <w:divBdr>
            <w:top w:val="none" w:sz="0" w:space="0" w:color="auto"/>
            <w:left w:val="none" w:sz="0" w:space="0" w:color="auto"/>
            <w:bottom w:val="none" w:sz="0" w:space="0" w:color="auto"/>
            <w:right w:val="none" w:sz="0" w:space="0" w:color="auto"/>
          </w:divBdr>
        </w:div>
        <w:div w:id="202140181">
          <w:marLeft w:val="480"/>
          <w:marRight w:val="0"/>
          <w:marTop w:val="0"/>
          <w:marBottom w:val="0"/>
          <w:divBdr>
            <w:top w:val="none" w:sz="0" w:space="0" w:color="auto"/>
            <w:left w:val="none" w:sz="0" w:space="0" w:color="auto"/>
            <w:bottom w:val="none" w:sz="0" w:space="0" w:color="auto"/>
            <w:right w:val="none" w:sz="0" w:space="0" w:color="auto"/>
          </w:divBdr>
        </w:div>
        <w:div w:id="1091900809">
          <w:marLeft w:val="480"/>
          <w:marRight w:val="0"/>
          <w:marTop w:val="0"/>
          <w:marBottom w:val="0"/>
          <w:divBdr>
            <w:top w:val="none" w:sz="0" w:space="0" w:color="auto"/>
            <w:left w:val="none" w:sz="0" w:space="0" w:color="auto"/>
            <w:bottom w:val="none" w:sz="0" w:space="0" w:color="auto"/>
            <w:right w:val="none" w:sz="0" w:space="0" w:color="auto"/>
          </w:divBdr>
        </w:div>
        <w:div w:id="675766902">
          <w:marLeft w:val="480"/>
          <w:marRight w:val="0"/>
          <w:marTop w:val="0"/>
          <w:marBottom w:val="0"/>
          <w:divBdr>
            <w:top w:val="none" w:sz="0" w:space="0" w:color="auto"/>
            <w:left w:val="none" w:sz="0" w:space="0" w:color="auto"/>
            <w:bottom w:val="none" w:sz="0" w:space="0" w:color="auto"/>
            <w:right w:val="none" w:sz="0" w:space="0" w:color="auto"/>
          </w:divBdr>
        </w:div>
      </w:divsChild>
    </w:div>
    <w:div w:id="1911231306">
      <w:bodyDiv w:val="1"/>
      <w:marLeft w:val="0"/>
      <w:marRight w:val="0"/>
      <w:marTop w:val="0"/>
      <w:marBottom w:val="0"/>
      <w:divBdr>
        <w:top w:val="none" w:sz="0" w:space="0" w:color="auto"/>
        <w:left w:val="none" w:sz="0" w:space="0" w:color="auto"/>
        <w:bottom w:val="none" w:sz="0" w:space="0" w:color="auto"/>
        <w:right w:val="none" w:sz="0" w:space="0" w:color="auto"/>
      </w:divBdr>
    </w:div>
    <w:div w:id="1912621882">
      <w:bodyDiv w:val="1"/>
      <w:marLeft w:val="0"/>
      <w:marRight w:val="0"/>
      <w:marTop w:val="0"/>
      <w:marBottom w:val="0"/>
      <w:divBdr>
        <w:top w:val="none" w:sz="0" w:space="0" w:color="auto"/>
        <w:left w:val="none" w:sz="0" w:space="0" w:color="auto"/>
        <w:bottom w:val="none" w:sz="0" w:space="0" w:color="auto"/>
        <w:right w:val="none" w:sz="0" w:space="0" w:color="auto"/>
      </w:divBdr>
      <w:divsChild>
        <w:div w:id="2138909020">
          <w:marLeft w:val="480"/>
          <w:marRight w:val="0"/>
          <w:marTop w:val="0"/>
          <w:marBottom w:val="0"/>
          <w:divBdr>
            <w:top w:val="none" w:sz="0" w:space="0" w:color="auto"/>
            <w:left w:val="none" w:sz="0" w:space="0" w:color="auto"/>
            <w:bottom w:val="none" w:sz="0" w:space="0" w:color="auto"/>
            <w:right w:val="none" w:sz="0" w:space="0" w:color="auto"/>
          </w:divBdr>
        </w:div>
        <w:div w:id="1097019998">
          <w:marLeft w:val="480"/>
          <w:marRight w:val="0"/>
          <w:marTop w:val="0"/>
          <w:marBottom w:val="0"/>
          <w:divBdr>
            <w:top w:val="none" w:sz="0" w:space="0" w:color="auto"/>
            <w:left w:val="none" w:sz="0" w:space="0" w:color="auto"/>
            <w:bottom w:val="none" w:sz="0" w:space="0" w:color="auto"/>
            <w:right w:val="none" w:sz="0" w:space="0" w:color="auto"/>
          </w:divBdr>
        </w:div>
        <w:div w:id="1393389057">
          <w:marLeft w:val="480"/>
          <w:marRight w:val="0"/>
          <w:marTop w:val="0"/>
          <w:marBottom w:val="0"/>
          <w:divBdr>
            <w:top w:val="none" w:sz="0" w:space="0" w:color="auto"/>
            <w:left w:val="none" w:sz="0" w:space="0" w:color="auto"/>
            <w:bottom w:val="none" w:sz="0" w:space="0" w:color="auto"/>
            <w:right w:val="none" w:sz="0" w:space="0" w:color="auto"/>
          </w:divBdr>
        </w:div>
        <w:div w:id="1067534139">
          <w:marLeft w:val="480"/>
          <w:marRight w:val="0"/>
          <w:marTop w:val="0"/>
          <w:marBottom w:val="0"/>
          <w:divBdr>
            <w:top w:val="none" w:sz="0" w:space="0" w:color="auto"/>
            <w:left w:val="none" w:sz="0" w:space="0" w:color="auto"/>
            <w:bottom w:val="none" w:sz="0" w:space="0" w:color="auto"/>
            <w:right w:val="none" w:sz="0" w:space="0" w:color="auto"/>
          </w:divBdr>
        </w:div>
        <w:div w:id="1362436327">
          <w:marLeft w:val="480"/>
          <w:marRight w:val="0"/>
          <w:marTop w:val="0"/>
          <w:marBottom w:val="0"/>
          <w:divBdr>
            <w:top w:val="none" w:sz="0" w:space="0" w:color="auto"/>
            <w:left w:val="none" w:sz="0" w:space="0" w:color="auto"/>
            <w:bottom w:val="none" w:sz="0" w:space="0" w:color="auto"/>
            <w:right w:val="none" w:sz="0" w:space="0" w:color="auto"/>
          </w:divBdr>
        </w:div>
        <w:div w:id="1432121364">
          <w:marLeft w:val="480"/>
          <w:marRight w:val="0"/>
          <w:marTop w:val="0"/>
          <w:marBottom w:val="0"/>
          <w:divBdr>
            <w:top w:val="none" w:sz="0" w:space="0" w:color="auto"/>
            <w:left w:val="none" w:sz="0" w:space="0" w:color="auto"/>
            <w:bottom w:val="none" w:sz="0" w:space="0" w:color="auto"/>
            <w:right w:val="none" w:sz="0" w:space="0" w:color="auto"/>
          </w:divBdr>
        </w:div>
        <w:div w:id="1176457142">
          <w:marLeft w:val="480"/>
          <w:marRight w:val="0"/>
          <w:marTop w:val="0"/>
          <w:marBottom w:val="0"/>
          <w:divBdr>
            <w:top w:val="none" w:sz="0" w:space="0" w:color="auto"/>
            <w:left w:val="none" w:sz="0" w:space="0" w:color="auto"/>
            <w:bottom w:val="none" w:sz="0" w:space="0" w:color="auto"/>
            <w:right w:val="none" w:sz="0" w:space="0" w:color="auto"/>
          </w:divBdr>
        </w:div>
        <w:div w:id="309286888">
          <w:marLeft w:val="480"/>
          <w:marRight w:val="0"/>
          <w:marTop w:val="0"/>
          <w:marBottom w:val="0"/>
          <w:divBdr>
            <w:top w:val="none" w:sz="0" w:space="0" w:color="auto"/>
            <w:left w:val="none" w:sz="0" w:space="0" w:color="auto"/>
            <w:bottom w:val="none" w:sz="0" w:space="0" w:color="auto"/>
            <w:right w:val="none" w:sz="0" w:space="0" w:color="auto"/>
          </w:divBdr>
        </w:div>
        <w:div w:id="1946840578">
          <w:marLeft w:val="480"/>
          <w:marRight w:val="0"/>
          <w:marTop w:val="0"/>
          <w:marBottom w:val="0"/>
          <w:divBdr>
            <w:top w:val="none" w:sz="0" w:space="0" w:color="auto"/>
            <w:left w:val="none" w:sz="0" w:space="0" w:color="auto"/>
            <w:bottom w:val="none" w:sz="0" w:space="0" w:color="auto"/>
            <w:right w:val="none" w:sz="0" w:space="0" w:color="auto"/>
          </w:divBdr>
        </w:div>
        <w:div w:id="1854605581">
          <w:marLeft w:val="480"/>
          <w:marRight w:val="0"/>
          <w:marTop w:val="0"/>
          <w:marBottom w:val="0"/>
          <w:divBdr>
            <w:top w:val="none" w:sz="0" w:space="0" w:color="auto"/>
            <w:left w:val="none" w:sz="0" w:space="0" w:color="auto"/>
            <w:bottom w:val="none" w:sz="0" w:space="0" w:color="auto"/>
            <w:right w:val="none" w:sz="0" w:space="0" w:color="auto"/>
          </w:divBdr>
        </w:div>
        <w:div w:id="1416903022">
          <w:marLeft w:val="480"/>
          <w:marRight w:val="0"/>
          <w:marTop w:val="0"/>
          <w:marBottom w:val="0"/>
          <w:divBdr>
            <w:top w:val="none" w:sz="0" w:space="0" w:color="auto"/>
            <w:left w:val="none" w:sz="0" w:space="0" w:color="auto"/>
            <w:bottom w:val="none" w:sz="0" w:space="0" w:color="auto"/>
            <w:right w:val="none" w:sz="0" w:space="0" w:color="auto"/>
          </w:divBdr>
        </w:div>
        <w:div w:id="1213886365">
          <w:marLeft w:val="480"/>
          <w:marRight w:val="0"/>
          <w:marTop w:val="0"/>
          <w:marBottom w:val="0"/>
          <w:divBdr>
            <w:top w:val="none" w:sz="0" w:space="0" w:color="auto"/>
            <w:left w:val="none" w:sz="0" w:space="0" w:color="auto"/>
            <w:bottom w:val="none" w:sz="0" w:space="0" w:color="auto"/>
            <w:right w:val="none" w:sz="0" w:space="0" w:color="auto"/>
          </w:divBdr>
        </w:div>
        <w:div w:id="117340512">
          <w:marLeft w:val="480"/>
          <w:marRight w:val="0"/>
          <w:marTop w:val="0"/>
          <w:marBottom w:val="0"/>
          <w:divBdr>
            <w:top w:val="none" w:sz="0" w:space="0" w:color="auto"/>
            <w:left w:val="none" w:sz="0" w:space="0" w:color="auto"/>
            <w:bottom w:val="none" w:sz="0" w:space="0" w:color="auto"/>
            <w:right w:val="none" w:sz="0" w:space="0" w:color="auto"/>
          </w:divBdr>
        </w:div>
        <w:div w:id="236671953">
          <w:marLeft w:val="480"/>
          <w:marRight w:val="0"/>
          <w:marTop w:val="0"/>
          <w:marBottom w:val="0"/>
          <w:divBdr>
            <w:top w:val="none" w:sz="0" w:space="0" w:color="auto"/>
            <w:left w:val="none" w:sz="0" w:space="0" w:color="auto"/>
            <w:bottom w:val="none" w:sz="0" w:space="0" w:color="auto"/>
            <w:right w:val="none" w:sz="0" w:space="0" w:color="auto"/>
          </w:divBdr>
        </w:div>
        <w:div w:id="161512667">
          <w:marLeft w:val="480"/>
          <w:marRight w:val="0"/>
          <w:marTop w:val="0"/>
          <w:marBottom w:val="0"/>
          <w:divBdr>
            <w:top w:val="none" w:sz="0" w:space="0" w:color="auto"/>
            <w:left w:val="none" w:sz="0" w:space="0" w:color="auto"/>
            <w:bottom w:val="none" w:sz="0" w:space="0" w:color="auto"/>
            <w:right w:val="none" w:sz="0" w:space="0" w:color="auto"/>
          </w:divBdr>
        </w:div>
        <w:div w:id="2065369648">
          <w:marLeft w:val="480"/>
          <w:marRight w:val="0"/>
          <w:marTop w:val="0"/>
          <w:marBottom w:val="0"/>
          <w:divBdr>
            <w:top w:val="none" w:sz="0" w:space="0" w:color="auto"/>
            <w:left w:val="none" w:sz="0" w:space="0" w:color="auto"/>
            <w:bottom w:val="none" w:sz="0" w:space="0" w:color="auto"/>
            <w:right w:val="none" w:sz="0" w:space="0" w:color="auto"/>
          </w:divBdr>
        </w:div>
        <w:div w:id="1353342765">
          <w:marLeft w:val="480"/>
          <w:marRight w:val="0"/>
          <w:marTop w:val="0"/>
          <w:marBottom w:val="0"/>
          <w:divBdr>
            <w:top w:val="none" w:sz="0" w:space="0" w:color="auto"/>
            <w:left w:val="none" w:sz="0" w:space="0" w:color="auto"/>
            <w:bottom w:val="none" w:sz="0" w:space="0" w:color="auto"/>
            <w:right w:val="none" w:sz="0" w:space="0" w:color="auto"/>
          </w:divBdr>
        </w:div>
        <w:div w:id="1846895014">
          <w:marLeft w:val="480"/>
          <w:marRight w:val="0"/>
          <w:marTop w:val="0"/>
          <w:marBottom w:val="0"/>
          <w:divBdr>
            <w:top w:val="none" w:sz="0" w:space="0" w:color="auto"/>
            <w:left w:val="none" w:sz="0" w:space="0" w:color="auto"/>
            <w:bottom w:val="none" w:sz="0" w:space="0" w:color="auto"/>
            <w:right w:val="none" w:sz="0" w:space="0" w:color="auto"/>
          </w:divBdr>
        </w:div>
        <w:div w:id="1169980494">
          <w:marLeft w:val="480"/>
          <w:marRight w:val="0"/>
          <w:marTop w:val="0"/>
          <w:marBottom w:val="0"/>
          <w:divBdr>
            <w:top w:val="none" w:sz="0" w:space="0" w:color="auto"/>
            <w:left w:val="none" w:sz="0" w:space="0" w:color="auto"/>
            <w:bottom w:val="none" w:sz="0" w:space="0" w:color="auto"/>
            <w:right w:val="none" w:sz="0" w:space="0" w:color="auto"/>
          </w:divBdr>
        </w:div>
        <w:div w:id="1762800150">
          <w:marLeft w:val="480"/>
          <w:marRight w:val="0"/>
          <w:marTop w:val="0"/>
          <w:marBottom w:val="0"/>
          <w:divBdr>
            <w:top w:val="none" w:sz="0" w:space="0" w:color="auto"/>
            <w:left w:val="none" w:sz="0" w:space="0" w:color="auto"/>
            <w:bottom w:val="none" w:sz="0" w:space="0" w:color="auto"/>
            <w:right w:val="none" w:sz="0" w:space="0" w:color="auto"/>
          </w:divBdr>
        </w:div>
        <w:div w:id="238028403">
          <w:marLeft w:val="480"/>
          <w:marRight w:val="0"/>
          <w:marTop w:val="0"/>
          <w:marBottom w:val="0"/>
          <w:divBdr>
            <w:top w:val="none" w:sz="0" w:space="0" w:color="auto"/>
            <w:left w:val="none" w:sz="0" w:space="0" w:color="auto"/>
            <w:bottom w:val="none" w:sz="0" w:space="0" w:color="auto"/>
            <w:right w:val="none" w:sz="0" w:space="0" w:color="auto"/>
          </w:divBdr>
        </w:div>
        <w:div w:id="1953323813">
          <w:marLeft w:val="480"/>
          <w:marRight w:val="0"/>
          <w:marTop w:val="0"/>
          <w:marBottom w:val="0"/>
          <w:divBdr>
            <w:top w:val="none" w:sz="0" w:space="0" w:color="auto"/>
            <w:left w:val="none" w:sz="0" w:space="0" w:color="auto"/>
            <w:bottom w:val="none" w:sz="0" w:space="0" w:color="auto"/>
            <w:right w:val="none" w:sz="0" w:space="0" w:color="auto"/>
          </w:divBdr>
        </w:div>
        <w:div w:id="1232353524">
          <w:marLeft w:val="480"/>
          <w:marRight w:val="0"/>
          <w:marTop w:val="0"/>
          <w:marBottom w:val="0"/>
          <w:divBdr>
            <w:top w:val="none" w:sz="0" w:space="0" w:color="auto"/>
            <w:left w:val="none" w:sz="0" w:space="0" w:color="auto"/>
            <w:bottom w:val="none" w:sz="0" w:space="0" w:color="auto"/>
            <w:right w:val="none" w:sz="0" w:space="0" w:color="auto"/>
          </w:divBdr>
        </w:div>
        <w:div w:id="1928151863">
          <w:marLeft w:val="480"/>
          <w:marRight w:val="0"/>
          <w:marTop w:val="0"/>
          <w:marBottom w:val="0"/>
          <w:divBdr>
            <w:top w:val="none" w:sz="0" w:space="0" w:color="auto"/>
            <w:left w:val="none" w:sz="0" w:space="0" w:color="auto"/>
            <w:bottom w:val="none" w:sz="0" w:space="0" w:color="auto"/>
            <w:right w:val="none" w:sz="0" w:space="0" w:color="auto"/>
          </w:divBdr>
        </w:div>
        <w:div w:id="787941678">
          <w:marLeft w:val="480"/>
          <w:marRight w:val="0"/>
          <w:marTop w:val="0"/>
          <w:marBottom w:val="0"/>
          <w:divBdr>
            <w:top w:val="none" w:sz="0" w:space="0" w:color="auto"/>
            <w:left w:val="none" w:sz="0" w:space="0" w:color="auto"/>
            <w:bottom w:val="none" w:sz="0" w:space="0" w:color="auto"/>
            <w:right w:val="none" w:sz="0" w:space="0" w:color="auto"/>
          </w:divBdr>
        </w:div>
        <w:div w:id="1122772326">
          <w:marLeft w:val="480"/>
          <w:marRight w:val="0"/>
          <w:marTop w:val="0"/>
          <w:marBottom w:val="0"/>
          <w:divBdr>
            <w:top w:val="none" w:sz="0" w:space="0" w:color="auto"/>
            <w:left w:val="none" w:sz="0" w:space="0" w:color="auto"/>
            <w:bottom w:val="none" w:sz="0" w:space="0" w:color="auto"/>
            <w:right w:val="none" w:sz="0" w:space="0" w:color="auto"/>
          </w:divBdr>
        </w:div>
        <w:div w:id="1125074865">
          <w:marLeft w:val="480"/>
          <w:marRight w:val="0"/>
          <w:marTop w:val="0"/>
          <w:marBottom w:val="0"/>
          <w:divBdr>
            <w:top w:val="none" w:sz="0" w:space="0" w:color="auto"/>
            <w:left w:val="none" w:sz="0" w:space="0" w:color="auto"/>
            <w:bottom w:val="none" w:sz="0" w:space="0" w:color="auto"/>
            <w:right w:val="none" w:sz="0" w:space="0" w:color="auto"/>
          </w:divBdr>
        </w:div>
        <w:div w:id="1632979168">
          <w:marLeft w:val="480"/>
          <w:marRight w:val="0"/>
          <w:marTop w:val="0"/>
          <w:marBottom w:val="0"/>
          <w:divBdr>
            <w:top w:val="none" w:sz="0" w:space="0" w:color="auto"/>
            <w:left w:val="none" w:sz="0" w:space="0" w:color="auto"/>
            <w:bottom w:val="none" w:sz="0" w:space="0" w:color="auto"/>
            <w:right w:val="none" w:sz="0" w:space="0" w:color="auto"/>
          </w:divBdr>
        </w:div>
        <w:div w:id="1454061208">
          <w:marLeft w:val="480"/>
          <w:marRight w:val="0"/>
          <w:marTop w:val="0"/>
          <w:marBottom w:val="0"/>
          <w:divBdr>
            <w:top w:val="none" w:sz="0" w:space="0" w:color="auto"/>
            <w:left w:val="none" w:sz="0" w:space="0" w:color="auto"/>
            <w:bottom w:val="none" w:sz="0" w:space="0" w:color="auto"/>
            <w:right w:val="none" w:sz="0" w:space="0" w:color="auto"/>
          </w:divBdr>
        </w:div>
      </w:divsChild>
    </w:div>
    <w:div w:id="1922595938">
      <w:bodyDiv w:val="1"/>
      <w:marLeft w:val="0"/>
      <w:marRight w:val="0"/>
      <w:marTop w:val="0"/>
      <w:marBottom w:val="0"/>
      <w:divBdr>
        <w:top w:val="none" w:sz="0" w:space="0" w:color="auto"/>
        <w:left w:val="none" w:sz="0" w:space="0" w:color="auto"/>
        <w:bottom w:val="none" w:sz="0" w:space="0" w:color="auto"/>
        <w:right w:val="none" w:sz="0" w:space="0" w:color="auto"/>
      </w:divBdr>
    </w:div>
    <w:div w:id="1928659560">
      <w:bodyDiv w:val="1"/>
      <w:marLeft w:val="0"/>
      <w:marRight w:val="0"/>
      <w:marTop w:val="0"/>
      <w:marBottom w:val="0"/>
      <w:divBdr>
        <w:top w:val="none" w:sz="0" w:space="0" w:color="auto"/>
        <w:left w:val="none" w:sz="0" w:space="0" w:color="auto"/>
        <w:bottom w:val="none" w:sz="0" w:space="0" w:color="auto"/>
        <w:right w:val="none" w:sz="0" w:space="0" w:color="auto"/>
      </w:divBdr>
      <w:divsChild>
        <w:div w:id="1164585837">
          <w:marLeft w:val="480"/>
          <w:marRight w:val="0"/>
          <w:marTop w:val="0"/>
          <w:marBottom w:val="0"/>
          <w:divBdr>
            <w:top w:val="none" w:sz="0" w:space="0" w:color="auto"/>
            <w:left w:val="none" w:sz="0" w:space="0" w:color="auto"/>
            <w:bottom w:val="none" w:sz="0" w:space="0" w:color="auto"/>
            <w:right w:val="none" w:sz="0" w:space="0" w:color="auto"/>
          </w:divBdr>
        </w:div>
        <w:div w:id="2075197815">
          <w:marLeft w:val="480"/>
          <w:marRight w:val="0"/>
          <w:marTop w:val="0"/>
          <w:marBottom w:val="0"/>
          <w:divBdr>
            <w:top w:val="none" w:sz="0" w:space="0" w:color="auto"/>
            <w:left w:val="none" w:sz="0" w:space="0" w:color="auto"/>
            <w:bottom w:val="none" w:sz="0" w:space="0" w:color="auto"/>
            <w:right w:val="none" w:sz="0" w:space="0" w:color="auto"/>
          </w:divBdr>
        </w:div>
        <w:div w:id="983316845">
          <w:marLeft w:val="480"/>
          <w:marRight w:val="0"/>
          <w:marTop w:val="0"/>
          <w:marBottom w:val="0"/>
          <w:divBdr>
            <w:top w:val="none" w:sz="0" w:space="0" w:color="auto"/>
            <w:left w:val="none" w:sz="0" w:space="0" w:color="auto"/>
            <w:bottom w:val="none" w:sz="0" w:space="0" w:color="auto"/>
            <w:right w:val="none" w:sz="0" w:space="0" w:color="auto"/>
          </w:divBdr>
        </w:div>
        <w:div w:id="891768098">
          <w:marLeft w:val="480"/>
          <w:marRight w:val="0"/>
          <w:marTop w:val="0"/>
          <w:marBottom w:val="0"/>
          <w:divBdr>
            <w:top w:val="none" w:sz="0" w:space="0" w:color="auto"/>
            <w:left w:val="none" w:sz="0" w:space="0" w:color="auto"/>
            <w:bottom w:val="none" w:sz="0" w:space="0" w:color="auto"/>
            <w:right w:val="none" w:sz="0" w:space="0" w:color="auto"/>
          </w:divBdr>
        </w:div>
        <w:div w:id="836000739">
          <w:marLeft w:val="480"/>
          <w:marRight w:val="0"/>
          <w:marTop w:val="0"/>
          <w:marBottom w:val="0"/>
          <w:divBdr>
            <w:top w:val="none" w:sz="0" w:space="0" w:color="auto"/>
            <w:left w:val="none" w:sz="0" w:space="0" w:color="auto"/>
            <w:bottom w:val="none" w:sz="0" w:space="0" w:color="auto"/>
            <w:right w:val="none" w:sz="0" w:space="0" w:color="auto"/>
          </w:divBdr>
        </w:div>
        <w:div w:id="763574099">
          <w:marLeft w:val="480"/>
          <w:marRight w:val="0"/>
          <w:marTop w:val="0"/>
          <w:marBottom w:val="0"/>
          <w:divBdr>
            <w:top w:val="none" w:sz="0" w:space="0" w:color="auto"/>
            <w:left w:val="none" w:sz="0" w:space="0" w:color="auto"/>
            <w:bottom w:val="none" w:sz="0" w:space="0" w:color="auto"/>
            <w:right w:val="none" w:sz="0" w:space="0" w:color="auto"/>
          </w:divBdr>
        </w:div>
        <w:div w:id="299190722">
          <w:marLeft w:val="480"/>
          <w:marRight w:val="0"/>
          <w:marTop w:val="0"/>
          <w:marBottom w:val="0"/>
          <w:divBdr>
            <w:top w:val="none" w:sz="0" w:space="0" w:color="auto"/>
            <w:left w:val="none" w:sz="0" w:space="0" w:color="auto"/>
            <w:bottom w:val="none" w:sz="0" w:space="0" w:color="auto"/>
            <w:right w:val="none" w:sz="0" w:space="0" w:color="auto"/>
          </w:divBdr>
        </w:div>
        <w:div w:id="651565922">
          <w:marLeft w:val="480"/>
          <w:marRight w:val="0"/>
          <w:marTop w:val="0"/>
          <w:marBottom w:val="0"/>
          <w:divBdr>
            <w:top w:val="none" w:sz="0" w:space="0" w:color="auto"/>
            <w:left w:val="none" w:sz="0" w:space="0" w:color="auto"/>
            <w:bottom w:val="none" w:sz="0" w:space="0" w:color="auto"/>
            <w:right w:val="none" w:sz="0" w:space="0" w:color="auto"/>
          </w:divBdr>
        </w:div>
        <w:div w:id="543369037">
          <w:marLeft w:val="480"/>
          <w:marRight w:val="0"/>
          <w:marTop w:val="0"/>
          <w:marBottom w:val="0"/>
          <w:divBdr>
            <w:top w:val="none" w:sz="0" w:space="0" w:color="auto"/>
            <w:left w:val="none" w:sz="0" w:space="0" w:color="auto"/>
            <w:bottom w:val="none" w:sz="0" w:space="0" w:color="auto"/>
            <w:right w:val="none" w:sz="0" w:space="0" w:color="auto"/>
          </w:divBdr>
        </w:div>
        <w:div w:id="1258442365">
          <w:marLeft w:val="480"/>
          <w:marRight w:val="0"/>
          <w:marTop w:val="0"/>
          <w:marBottom w:val="0"/>
          <w:divBdr>
            <w:top w:val="none" w:sz="0" w:space="0" w:color="auto"/>
            <w:left w:val="none" w:sz="0" w:space="0" w:color="auto"/>
            <w:bottom w:val="none" w:sz="0" w:space="0" w:color="auto"/>
            <w:right w:val="none" w:sz="0" w:space="0" w:color="auto"/>
          </w:divBdr>
        </w:div>
        <w:div w:id="507328949">
          <w:marLeft w:val="480"/>
          <w:marRight w:val="0"/>
          <w:marTop w:val="0"/>
          <w:marBottom w:val="0"/>
          <w:divBdr>
            <w:top w:val="none" w:sz="0" w:space="0" w:color="auto"/>
            <w:left w:val="none" w:sz="0" w:space="0" w:color="auto"/>
            <w:bottom w:val="none" w:sz="0" w:space="0" w:color="auto"/>
            <w:right w:val="none" w:sz="0" w:space="0" w:color="auto"/>
          </w:divBdr>
        </w:div>
        <w:div w:id="2142570496">
          <w:marLeft w:val="480"/>
          <w:marRight w:val="0"/>
          <w:marTop w:val="0"/>
          <w:marBottom w:val="0"/>
          <w:divBdr>
            <w:top w:val="none" w:sz="0" w:space="0" w:color="auto"/>
            <w:left w:val="none" w:sz="0" w:space="0" w:color="auto"/>
            <w:bottom w:val="none" w:sz="0" w:space="0" w:color="auto"/>
            <w:right w:val="none" w:sz="0" w:space="0" w:color="auto"/>
          </w:divBdr>
        </w:div>
        <w:div w:id="1756239564">
          <w:marLeft w:val="480"/>
          <w:marRight w:val="0"/>
          <w:marTop w:val="0"/>
          <w:marBottom w:val="0"/>
          <w:divBdr>
            <w:top w:val="none" w:sz="0" w:space="0" w:color="auto"/>
            <w:left w:val="none" w:sz="0" w:space="0" w:color="auto"/>
            <w:bottom w:val="none" w:sz="0" w:space="0" w:color="auto"/>
            <w:right w:val="none" w:sz="0" w:space="0" w:color="auto"/>
          </w:divBdr>
        </w:div>
        <w:div w:id="784232673">
          <w:marLeft w:val="480"/>
          <w:marRight w:val="0"/>
          <w:marTop w:val="0"/>
          <w:marBottom w:val="0"/>
          <w:divBdr>
            <w:top w:val="none" w:sz="0" w:space="0" w:color="auto"/>
            <w:left w:val="none" w:sz="0" w:space="0" w:color="auto"/>
            <w:bottom w:val="none" w:sz="0" w:space="0" w:color="auto"/>
            <w:right w:val="none" w:sz="0" w:space="0" w:color="auto"/>
          </w:divBdr>
        </w:div>
        <w:div w:id="451750072">
          <w:marLeft w:val="480"/>
          <w:marRight w:val="0"/>
          <w:marTop w:val="0"/>
          <w:marBottom w:val="0"/>
          <w:divBdr>
            <w:top w:val="none" w:sz="0" w:space="0" w:color="auto"/>
            <w:left w:val="none" w:sz="0" w:space="0" w:color="auto"/>
            <w:bottom w:val="none" w:sz="0" w:space="0" w:color="auto"/>
            <w:right w:val="none" w:sz="0" w:space="0" w:color="auto"/>
          </w:divBdr>
        </w:div>
        <w:div w:id="825438158">
          <w:marLeft w:val="480"/>
          <w:marRight w:val="0"/>
          <w:marTop w:val="0"/>
          <w:marBottom w:val="0"/>
          <w:divBdr>
            <w:top w:val="none" w:sz="0" w:space="0" w:color="auto"/>
            <w:left w:val="none" w:sz="0" w:space="0" w:color="auto"/>
            <w:bottom w:val="none" w:sz="0" w:space="0" w:color="auto"/>
            <w:right w:val="none" w:sz="0" w:space="0" w:color="auto"/>
          </w:divBdr>
        </w:div>
        <w:div w:id="247933384">
          <w:marLeft w:val="480"/>
          <w:marRight w:val="0"/>
          <w:marTop w:val="0"/>
          <w:marBottom w:val="0"/>
          <w:divBdr>
            <w:top w:val="none" w:sz="0" w:space="0" w:color="auto"/>
            <w:left w:val="none" w:sz="0" w:space="0" w:color="auto"/>
            <w:bottom w:val="none" w:sz="0" w:space="0" w:color="auto"/>
            <w:right w:val="none" w:sz="0" w:space="0" w:color="auto"/>
          </w:divBdr>
        </w:div>
        <w:div w:id="1784886459">
          <w:marLeft w:val="480"/>
          <w:marRight w:val="0"/>
          <w:marTop w:val="0"/>
          <w:marBottom w:val="0"/>
          <w:divBdr>
            <w:top w:val="none" w:sz="0" w:space="0" w:color="auto"/>
            <w:left w:val="none" w:sz="0" w:space="0" w:color="auto"/>
            <w:bottom w:val="none" w:sz="0" w:space="0" w:color="auto"/>
            <w:right w:val="none" w:sz="0" w:space="0" w:color="auto"/>
          </w:divBdr>
        </w:div>
        <w:div w:id="103035792">
          <w:marLeft w:val="480"/>
          <w:marRight w:val="0"/>
          <w:marTop w:val="0"/>
          <w:marBottom w:val="0"/>
          <w:divBdr>
            <w:top w:val="none" w:sz="0" w:space="0" w:color="auto"/>
            <w:left w:val="none" w:sz="0" w:space="0" w:color="auto"/>
            <w:bottom w:val="none" w:sz="0" w:space="0" w:color="auto"/>
            <w:right w:val="none" w:sz="0" w:space="0" w:color="auto"/>
          </w:divBdr>
        </w:div>
        <w:div w:id="975573502">
          <w:marLeft w:val="480"/>
          <w:marRight w:val="0"/>
          <w:marTop w:val="0"/>
          <w:marBottom w:val="0"/>
          <w:divBdr>
            <w:top w:val="none" w:sz="0" w:space="0" w:color="auto"/>
            <w:left w:val="none" w:sz="0" w:space="0" w:color="auto"/>
            <w:bottom w:val="none" w:sz="0" w:space="0" w:color="auto"/>
            <w:right w:val="none" w:sz="0" w:space="0" w:color="auto"/>
          </w:divBdr>
        </w:div>
        <w:div w:id="965542957">
          <w:marLeft w:val="480"/>
          <w:marRight w:val="0"/>
          <w:marTop w:val="0"/>
          <w:marBottom w:val="0"/>
          <w:divBdr>
            <w:top w:val="none" w:sz="0" w:space="0" w:color="auto"/>
            <w:left w:val="none" w:sz="0" w:space="0" w:color="auto"/>
            <w:bottom w:val="none" w:sz="0" w:space="0" w:color="auto"/>
            <w:right w:val="none" w:sz="0" w:space="0" w:color="auto"/>
          </w:divBdr>
        </w:div>
        <w:div w:id="834226241">
          <w:marLeft w:val="480"/>
          <w:marRight w:val="0"/>
          <w:marTop w:val="0"/>
          <w:marBottom w:val="0"/>
          <w:divBdr>
            <w:top w:val="none" w:sz="0" w:space="0" w:color="auto"/>
            <w:left w:val="none" w:sz="0" w:space="0" w:color="auto"/>
            <w:bottom w:val="none" w:sz="0" w:space="0" w:color="auto"/>
            <w:right w:val="none" w:sz="0" w:space="0" w:color="auto"/>
          </w:divBdr>
        </w:div>
        <w:div w:id="275136351">
          <w:marLeft w:val="480"/>
          <w:marRight w:val="0"/>
          <w:marTop w:val="0"/>
          <w:marBottom w:val="0"/>
          <w:divBdr>
            <w:top w:val="none" w:sz="0" w:space="0" w:color="auto"/>
            <w:left w:val="none" w:sz="0" w:space="0" w:color="auto"/>
            <w:bottom w:val="none" w:sz="0" w:space="0" w:color="auto"/>
            <w:right w:val="none" w:sz="0" w:space="0" w:color="auto"/>
          </w:divBdr>
        </w:div>
        <w:div w:id="1253971772">
          <w:marLeft w:val="480"/>
          <w:marRight w:val="0"/>
          <w:marTop w:val="0"/>
          <w:marBottom w:val="0"/>
          <w:divBdr>
            <w:top w:val="none" w:sz="0" w:space="0" w:color="auto"/>
            <w:left w:val="none" w:sz="0" w:space="0" w:color="auto"/>
            <w:bottom w:val="none" w:sz="0" w:space="0" w:color="auto"/>
            <w:right w:val="none" w:sz="0" w:space="0" w:color="auto"/>
          </w:divBdr>
        </w:div>
        <w:div w:id="1572499229">
          <w:marLeft w:val="480"/>
          <w:marRight w:val="0"/>
          <w:marTop w:val="0"/>
          <w:marBottom w:val="0"/>
          <w:divBdr>
            <w:top w:val="none" w:sz="0" w:space="0" w:color="auto"/>
            <w:left w:val="none" w:sz="0" w:space="0" w:color="auto"/>
            <w:bottom w:val="none" w:sz="0" w:space="0" w:color="auto"/>
            <w:right w:val="none" w:sz="0" w:space="0" w:color="auto"/>
          </w:divBdr>
        </w:div>
        <w:div w:id="1243762136">
          <w:marLeft w:val="480"/>
          <w:marRight w:val="0"/>
          <w:marTop w:val="0"/>
          <w:marBottom w:val="0"/>
          <w:divBdr>
            <w:top w:val="none" w:sz="0" w:space="0" w:color="auto"/>
            <w:left w:val="none" w:sz="0" w:space="0" w:color="auto"/>
            <w:bottom w:val="none" w:sz="0" w:space="0" w:color="auto"/>
            <w:right w:val="none" w:sz="0" w:space="0" w:color="auto"/>
          </w:divBdr>
        </w:div>
        <w:div w:id="1757048479">
          <w:marLeft w:val="480"/>
          <w:marRight w:val="0"/>
          <w:marTop w:val="0"/>
          <w:marBottom w:val="0"/>
          <w:divBdr>
            <w:top w:val="none" w:sz="0" w:space="0" w:color="auto"/>
            <w:left w:val="none" w:sz="0" w:space="0" w:color="auto"/>
            <w:bottom w:val="none" w:sz="0" w:space="0" w:color="auto"/>
            <w:right w:val="none" w:sz="0" w:space="0" w:color="auto"/>
          </w:divBdr>
        </w:div>
        <w:div w:id="1902711205">
          <w:marLeft w:val="480"/>
          <w:marRight w:val="0"/>
          <w:marTop w:val="0"/>
          <w:marBottom w:val="0"/>
          <w:divBdr>
            <w:top w:val="none" w:sz="0" w:space="0" w:color="auto"/>
            <w:left w:val="none" w:sz="0" w:space="0" w:color="auto"/>
            <w:bottom w:val="none" w:sz="0" w:space="0" w:color="auto"/>
            <w:right w:val="none" w:sz="0" w:space="0" w:color="auto"/>
          </w:divBdr>
        </w:div>
      </w:divsChild>
    </w:div>
    <w:div w:id="1932471712">
      <w:bodyDiv w:val="1"/>
      <w:marLeft w:val="0"/>
      <w:marRight w:val="0"/>
      <w:marTop w:val="0"/>
      <w:marBottom w:val="0"/>
      <w:divBdr>
        <w:top w:val="none" w:sz="0" w:space="0" w:color="auto"/>
        <w:left w:val="none" w:sz="0" w:space="0" w:color="auto"/>
        <w:bottom w:val="none" w:sz="0" w:space="0" w:color="auto"/>
        <w:right w:val="none" w:sz="0" w:space="0" w:color="auto"/>
      </w:divBdr>
    </w:div>
    <w:div w:id="1933050215">
      <w:bodyDiv w:val="1"/>
      <w:marLeft w:val="0"/>
      <w:marRight w:val="0"/>
      <w:marTop w:val="0"/>
      <w:marBottom w:val="0"/>
      <w:divBdr>
        <w:top w:val="none" w:sz="0" w:space="0" w:color="auto"/>
        <w:left w:val="none" w:sz="0" w:space="0" w:color="auto"/>
        <w:bottom w:val="none" w:sz="0" w:space="0" w:color="auto"/>
        <w:right w:val="none" w:sz="0" w:space="0" w:color="auto"/>
      </w:divBdr>
    </w:div>
    <w:div w:id="1934168425">
      <w:bodyDiv w:val="1"/>
      <w:marLeft w:val="0"/>
      <w:marRight w:val="0"/>
      <w:marTop w:val="0"/>
      <w:marBottom w:val="0"/>
      <w:divBdr>
        <w:top w:val="none" w:sz="0" w:space="0" w:color="auto"/>
        <w:left w:val="none" w:sz="0" w:space="0" w:color="auto"/>
        <w:bottom w:val="none" w:sz="0" w:space="0" w:color="auto"/>
        <w:right w:val="none" w:sz="0" w:space="0" w:color="auto"/>
      </w:divBdr>
    </w:div>
    <w:div w:id="1937131225">
      <w:bodyDiv w:val="1"/>
      <w:marLeft w:val="0"/>
      <w:marRight w:val="0"/>
      <w:marTop w:val="0"/>
      <w:marBottom w:val="0"/>
      <w:divBdr>
        <w:top w:val="none" w:sz="0" w:space="0" w:color="auto"/>
        <w:left w:val="none" w:sz="0" w:space="0" w:color="auto"/>
        <w:bottom w:val="none" w:sz="0" w:space="0" w:color="auto"/>
        <w:right w:val="none" w:sz="0" w:space="0" w:color="auto"/>
      </w:divBdr>
    </w:div>
    <w:div w:id="1945265495">
      <w:bodyDiv w:val="1"/>
      <w:marLeft w:val="0"/>
      <w:marRight w:val="0"/>
      <w:marTop w:val="0"/>
      <w:marBottom w:val="0"/>
      <w:divBdr>
        <w:top w:val="none" w:sz="0" w:space="0" w:color="auto"/>
        <w:left w:val="none" w:sz="0" w:space="0" w:color="auto"/>
        <w:bottom w:val="none" w:sz="0" w:space="0" w:color="auto"/>
        <w:right w:val="none" w:sz="0" w:space="0" w:color="auto"/>
      </w:divBdr>
      <w:divsChild>
        <w:div w:id="179784105">
          <w:marLeft w:val="480"/>
          <w:marRight w:val="0"/>
          <w:marTop w:val="0"/>
          <w:marBottom w:val="0"/>
          <w:divBdr>
            <w:top w:val="none" w:sz="0" w:space="0" w:color="auto"/>
            <w:left w:val="none" w:sz="0" w:space="0" w:color="auto"/>
            <w:bottom w:val="none" w:sz="0" w:space="0" w:color="auto"/>
            <w:right w:val="none" w:sz="0" w:space="0" w:color="auto"/>
          </w:divBdr>
        </w:div>
        <w:div w:id="76757298">
          <w:marLeft w:val="480"/>
          <w:marRight w:val="0"/>
          <w:marTop w:val="0"/>
          <w:marBottom w:val="0"/>
          <w:divBdr>
            <w:top w:val="none" w:sz="0" w:space="0" w:color="auto"/>
            <w:left w:val="none" w:sz="0" w:space="0" w:color="auto"/>
            <w:bottom w:val="none" w:sz="0" w:space="0" w:color="auto"/>
            <w:right w:val="none" w:sz="0" w:space="0" w:color="auto"/>
          </w:divBdr>
        </w:div>
        <w:div w:id="1351056976">
          <w:marLeft w:val="480"/>
          <w:marRight w:val="0"/>
          <w:marTop w:val="0"/>
          <w:marBottom w:val="0"/>
          <w:divBdr>
            <w:top w:val="none" w:sz="0" w:space="0" w:color="auto"/>
            <w:left w:val="none" w:sz="0" w:space="0" w:color="auto"/>
            <w:bottom w:val="none" w:sz="0" w:space="0" w:color="auto"/>
            <w:right w:val="none" w:sz="0" w:space="0" w:color="auto"/>
          </w:divBdr>
        </w:div>
        <w:div w:id="64691033">
          <w:marLeft w:val="480"/>
          <w:marRight w:val="0"/>
          <w:marTop w:val="0"/>
          <w:marBottom w:val="0"/>
          <w:divBdr>
            <w:top w:val="none" w:sz="0" w:space="0" w:color="auto"/>
            <w:left w:val="none" w:sz="0" w:space="0" w:color="auto"/>
            <w:bottom w:val="none" w:sz="0" w:space="0" w:color="auto"/>
            <w:right w:val="none" w:sz="0" w:space="0" w:color="auto"/>
          </w:divBdr>
        </w:div>
        <w:div w:id="1066225727">
          <w:marLeft w:val="480"/>
          <w:marRight w:val="0"/>
          <w:marTop w:val="0"/>
          <w:marBottom w:val="0"/>
          <w:divBdr>
            <w:top w:val="none" w:sz="0" w:space="0" w:color="auto"/>
            <w:left w:val="none" w:sz="0" w:space="0" w:color="auto"/>
            <w:bottom w:val="none" w:sz="0" w:space="0" w:color="auto"/>
            <w:right w:val="none" w:sz="0" w:space="0" w:color="auto"/>
          </w:divBdr>
        </w:div>
        <w:div w:id="579099211">
          <w:marLeft w:val="480"/>
          <w:marRight w:val="0"/>
          <w:marTop w:val="0"/>
          <w:marBottom w:val="0"/>
          <w:divBdr>
            <w:top w:val="none" w:sz="0" w:space="0" w:color="auto"/>
            <w:left w:val="none" w:sz="0" w:space="0" w:color="auto"/>
            <w:bottom w:val="none" w:sz="0" w:space="0" w:color="auto"/>
            <w:right w:val="none" w:sz="0" w:space="0" w:color="auto"/>
          </w:divBdr>
        </w:div>
        <w:div w:id="554975373">
          <w:marLeft w:val="480"/>
          <w:marRight w:val="0"/>
          <w:marTop w:val="0"/>
          <w:marBottom w:val="0"/>
          <w:divBdr>
            <w:top w:val="none" w:sz="0" w:space="0" w:color="auto"/>
            <w:left w:val="none" w:sz="0" w:space="0" w:color="auto"/>
            <w:bottom w:val="none" w:sz="0" w:space="0" w:color="auto"/>
            <w:right w:val="none" w:sz="0" w:space="0" w:color="auto"/>
          </w:divBdr>
        </w:div>
        <w:div w:id="180776184">
          <w:marLeft w:val="480"/>
          <w:marRight w:val="0"/>
          <w:marTop w:val="0"/>
          <w:marBottom w:val="0"/>
          <w:divBdr>
            <w:top w:val="none" w:sz="0" w:space="0" w:color="auto"/>
            <w:left w:val="none" w:sz="0" w:space="0" w:color="auto"/>
            <w:bottom w:val="none" w:sz="0" w:space="0" w:color="auto"/>
            <w:right w:val="none" w:sz="0" w:space="0" w:color="auto"/>
          </w:divBdr>
        </w:div>
        <w:div w:id="2111192304">
          <w:marLeft w:val="480"/>
          <w:marRight w:val="0"/>
          <w:marTop w:val="0"/>
          <w:marBottom w:val="0"/>
          <w:divBdr>
            <w:top w:val="none" w:sz="0" w:space="0" w:color="auto"/>
            <w:left w:val="none" w:sz="0" w:space="0" w:color="auto"/>
            <w:bottom w:val="none" w:sz="0" w:space="0" w:color="auto"/>
            <w:right w:val="none" w:sz="0" w:space="0" w:color="auto"/>
          </w:divBdr>
        </w:div>
        <w:div w:id="1513647762">
          <w:marLeft w:val="480"/>
          <w:marRight w:val="0"/>
          <w:marTop w:val="0"/>
          <w:marBottom w:val="0"/>
          <w:divBdr>
            <w:top w:val="none" w:sz="0" w:space="0" w:color="auto"/>
            <w:left w:val="none" w:sz="0" w:space="0" w:color="auto"/>
            <w:bottom w:val="none" w:sz="0" w:space="0" w:color="auto"/>
            <w:right w:val="none" w:sz="0" w:space="0" w:color="auto"/>
          </w:divBdr>
        </w:div>
        <w:div w:id="30302018">
          <w:marLeft w:val="480"/>
          <w:marRight w:val="0"/>
          <w:marTop w:val="0"/>
          <w:marBottom w:val="0"/>
          <w:divBdr>
            <w:top w:val="none" w:sz="0" w:space="0" w:color="auto"/>
            <w:left w:val="none" w:sz="0" w:space="0" w:color="auto"/>
            <w:bottom w:val="none" w:sz="0" w:space="0" w:color="auto"/>
            <w:right w:val="none" w:sz="0" w:space="0" w:color="auto"/>
          </w:divBdr>
        </w:div>
        <w:div w:id="2057469006">
          <w:marLeft w:val="480"/>
          <w:marRight w:val="0"/>
          <w:marTop w:val="0"/>
          <w:marBottom w:val="0"/>
          <w:divBdr>
            <w:top w:val="none" w:sz="0" w:space="0" w:color="auto"/>
            <w:left w:val="none" w:sz="0" w:space="0" w:color="auto"/>
            <w:bottom w:val="none" w:sz="0" w:space="0" w:color="auto"/>
            <w:right w:val="none" w:sz="0" w:space="0" w:color="auto"/>
          </w:divBdr>
        </w:div>
        <w:div w:id="1549339420">
          <w:marLeft w:val="480"/>
          <w:marRight w:val="0"/>
          <w:marTop w:val="0"/>
          <w:marBottom w:val="0"/>
          <w:divBdr>
            <w:top w:val="none" w:sz="0" w:space="0" w:color="auto"/>
            <w:left w:val="none" w:sz="0" w:space="0" w:color="auto"/>
            <w:bottom w:val="none" w:sz="0" w:space="0" w:color="auto"/>
            <w:right w:val="none" w:sz="0" w:space="0" w:color="auto"/>
          </w:divBdr>
        </w:div>
        <w:div w:id="983899339">
          <w:marLeft w:val="480"/>
          <w:marRight w:val="0"/>
          <w:marTop w:val="0"/>
          <w:marBottom w:val="0"/>
          <w:divBdr>
            <w:top w:val="none" w:sz="0" w:space="0" w:color="auto"/>
            <w:left w:val="none" w:sz="0" w:space="0" w:color="auto"/>
            <w:bottom w:val="none" w:sz="0" w:space="0" w:color="auto"/>
            <w:right w:val="none" w:sz="0" w:space="0" w:color="auto"/>
          </w:divBdr>
        </w:div>
        <w:div w:id="399332027">
          <w:marLeft w:val="480"/>
          <w:marRight w:val="0"/>
          <w:marTop w:val="0"/>
          <w:marBottom w:val="0"/>
          <w:divBdr>
            <w:top w:val="none" w:sz="0" w:space="0" w:color="auto"/>
            <w:left w:val="none" w:sz="0" w:space="0" w:color="auto"/>
            <w:bottom w:val="none" w:sz="0" w:space="0" w:color="auto"/>
            <w:right w:val="none" w:sz="0" w:space="0" w:color="auto"/>
          </w:divBdr>
        </w:div>
        <w:div w:id="1931616408">
          <w:marLeft w:val="480"/>
          <w:marRight w:val="0"/>
          <w:marTop w:val="0"/>
          <w:marBottom w:val="0"/>
          <w:divBdr>
            <w:top w:val="none" w:sz="0" w:space="0" w:color="auto"/>
            <w:left w:val="none" w:sz="0" w:space="0" w:color="auto"/>
            <w:bottom w:val="none" w:sz="0" w:space="0" w:color="auto"/>
            <w:right w:val="none" w:sz="0" w:space="0" w:color="auto"/>
          </w:divBdr>
        </w:div>
        <w:div w:id="98180311">
          <w:marLeft w:val="480"/>
          <w:marRight w:val="0"/>
          <w:marTop w:val="0"/>
          <w:marBottom w:val="0"/>
          <w:divBdr>
            <w:top w:val="none" w:sz="0" w:space="0" w:color="auto"/>
            <w:left w:val="none" w:sz="0" w:space="0" w:color="auto"/>
            <w:bottom w:val="none" w:sz="0" w:space="0" w:color="auto"/>
            <w:right w:val="none" w:sz="0" w:space="0" w:color="auto"/>
          </w:divBdr>
        </w:div>
        <w:div w:id="2051874941">
          <w:marLeft w:val="480"/>
          <w:marRight w:val="0"/>
          <w:marTop w:val="0"/>
          <w:marBottom w:val="0"/>
          <w:divBdr>
            <w:top w:val="none" w:sz="0" w:space="0" w:color="auto"/>
            <w:left w:val="none" w:sz="0" w:space="0" w:color="auto"/>
            <w:bottom w:val="none" w:sz="0" w:space="0" w:color="auto"/>
            <w:right w:val="none" w:sz="0" w:space="0" w:color="auto"/>
          </w:divBdr>
        </w:div>
        <w:div w:id="2090035424">
          <w:marLeft w:val="480"/>
          <w:marRight w:val="0"/>
          <w:marTop w:val="0"/>
          <w:marBottom w:val="0"/>
          <w:divBdr>
            <w:top w:val="none" w:sz="0" w:space="0" w:color="auto"/>
            <w:left w:val="none" w:sz="0" w:space="0" w:color="auto"/>
            <w:bottom w:val="none" w:sz="0" w:space="0" w:color="auto"/>
            <w:right w:val="none" w:sz="0" w:space="0" w:color="auto"/>
          </w:divBdr>
        </w:div>
        <w:div w:id="9201">
          <w:marLeft w:val="480"/>
          <w:marRight w:val="0"/>
          <w:marTop w:val="0"/>
          <w:marBottom w:val="0"/>
          <w:divBdr>
            <w:top w:val="none" w:sz="0" w:space="0" w:color="auto"/>
            <w:left w:val="none" w:sz="0" w:space="0" w:color="auto"/>
            <w:bottom w:val="none" w:sz="0" w:space="0" w:color="auto"/>
            <w:right w:val="none" w:sz="0" w:space="0" w:color="auto"/>
          </w:divBdr>
        </w:div>
        <w:div w:id="1929389059">
          <w:marLeft w:val="480"/>
          <w:marRight w:val="0"/>
          <w:marTop w:val="0"/>
          <w:marBottom w:val="0"/>
          <w:divBdr>
            <w:top w:val="none" w:sz="0" w:space="0" w:color="auto"/>
            <w:left w:val="none" w:sz="0" w:space="0" w:color="auto"/>
            <w:bottom w:val="none" w:sz="0" w:space="0" w:color="auto"/>
            <w:right w:val="none" w:sz="0" w:space="0" w:color="auto"/>
          </w:divBdr>
        </w:div>
        <w:div w:id="465397666">
          <w:marLeft w:val="480"/>
          <w:marRight w:val="0"/>
          <w:marTop w:val="0"/>
          <w:marBottom w:val="0"/>
          <w:divBdr>
            <w:top w:val="none" w:sz="0" w:space="0" w:color="auto"/>
            <w:left w:val="none" w:sz="0" w:space="0" w:color="auto"/>
            <w:bottom w:val="none" w:sz="0" w:space="0" w:color="auto"/>
            <w:right w:val="none" w:sz="0" w:space="0" w:color="auto"/>
          </w:divBdr>
        </w:div>
        <w:div w:id="1346831004">
          <w:marLeft w:val="480"/>
          <w:marRight w:val="0"/>
          <w:marTop w:val="0"/>
          <w:marBottom w:val="0"/>
          <w:divBdr>
            <w:top w:val="none" w:sz="0" w:space="0" w:color="auto"/>
            <w:left w:val="none" w:sz="0" w:space="0" w:color="auto"/>
            <w:bottom w:val="none" w:sz="0" w:space="0" w:color="auto"/>
            <w:right w:val="none" w:sz="0" w:space="0" w:color="auto"/>
          </w:divBdr>
        </w:div>
        <w:div w:id="434060213">
          <w:marLeft w:val="480"/>
          <w:marRight w:val="0"/>
          <w:marTop w:val="0"/>
          <w:marBottom w:val="0"/>
          <w:divBdr>
            <w:top w:val="none" w:sz="0" w:space="0" w:color="auto"/>
            <w:left w:val="none" w:sz="0" w:space="0" w:color="auto"/>
            <w:bottom w:val="none" w:sz="0" w:space="0" w:color="auto"/>
            <w:right w:val="none" w:sz="0" w:space="0" w:color="auto"/>
          </w:divBdr>
        </w:div>
        <w:div w:id="373627116">
          <w:marLeft w:val="480"/>
          <w:marRight w:val="0"/>
          <w:marTop w:val="0"/>
          <w:marBottom w:val="0"/>
          <w:divBdr>
            <w:top w:val="none" w:sz="0" w:space="0" w:color="auto"/>
            <w:left w:val="none" w:sz="0" w:space="0" w:color="auto"/>
            <w:bottom w:val="none" w:sz="0" w:space="0" w:color="auto"/>
            <w:right w:val="none" w:sz="0" w:space="0" w:color="auto"/>
          </w:divBdr>
        </w:div>
        <w:div w:id="724910838">
          <w:marLeft w:val="480"/>
          <w:marRight w:val="0"/>
          <w:marTop w:val="0"/>
          <w:marBottom w:val="0"/>
          <w:divBdr>
            <w:top w:val="none" w:sz="0" w:space="0" w:color="auto"/>
            <w:left w:val="none" w:sz="0" w:space="0" w:color="auto"/>
            <w:bottom w:val="none" w:sz="0" w:space="0" w:color="auto"/>
            <w:right w:val="none" w:sz="0" w:space="0" w:color="auto"/>
          </w:divBdr>
        </w:div>
        <w:div w:id="26223004">
          <w:marLeft w:val="480"/>
          <w:marRight w:val="0"/>
          <w:marTop w:val="0"/>
          <w:marBottom w:val="0"/>
          <w:divBdr>
            <w:top w:val="none" w:sz="0" w:space="0" w:color="auto"/>
            <w:left w:val="none" w:sz="0" w:space="0" w:color="auto"/>
            <w:bottom w:val="none" w:sz="0" w:space="0" w:color="auto"/>
            <w:right w:val="none" w:sz="0" w:space="0" w:color="auto"/>
          </w:divBdr>
        </w:div>
        <w:div w:id="1927611330">
          <w:marLeft w:val="480"/>
          <w:marRight w:val="0"/>
          <w:marTop w:val="0"/>
          <w:marBottom w:val="0"/>
          <w:divBdr>
            <w:top w:val="none" w:sz="0" w:space="0" w:color="auto"/>
            <w:left w:val="none" w:sz="0" w:space="0" w:color="auto"/>
            <w:bottom w:val="none" w:sz="0" w:space="0" w:color="auto"/>
            <w:right w:val="none" w:sz="0" w:space="0" w:color="auto"/>
          </w:divBdr>
        </w:div>
        <w:div w:id="776481217">
          <w:marLeft w:val="480"/>
          <w:marRight w:val="0"/>
          <w:marTop w:val="0"/>
          <w:marBottom w:val="0"/>
          <w:divBdr>
            <w:top w:val="none" w:sz="0" w:space="0" w:color="auto"/>
            <w:left w:val="none" w:sz="0" w:space="0" w:color="auto"/>
            <w:bottom w:val="none" w:sz="0" w:space="0" w:color="auto"/>
            <w:right w:val="none" w:sz="0" w:space="0" w:color="auto"/>
          </w:divBdr>
        </w:div>
        <w:div w:id="1976635982">
          <w:marLeft w:val="480"/>
          <w:marRight w:val="0"/>
          <w:marTop w:val="0"/>
          <w:marBottom w:val="0"/>
          <w:divBdr>
            <w:top w:val="none" w:sz="0" w:space="0" w:color="auto"/>
            <w:left w:val="none" w:sz="0" w:space="0" w:color="auto"/>
            <w:bottom w:val="none" w:sz="0" w:space="0" w:color="auto"/>
            <w:right w:val="none" w:sz="0" w:space="0" w:color="auto"/>
          </w:divBdr>
        </w:div>
        <w:div w:id="1139105981">
          <w:marLeft w:val="480"/>
          <w:marRight w:val="0"/>
          <w:marTop w:val="0"/>
          <w:marBottom w:val="0"/>
          <w:divBdr>
            <w:top w:val="none" w:sz="0" w:space="0" w:color="auto"/>
            <w:left w:val="none" w:sz="0" w:space="0" w:color="auto"/>
            <w:bottom w:val="none" w:sz="0" w:space="0" w:color="auto"/>
            <w:right w:val="none" w:sz="0" w:space="0" w:color="auto"/>
          </w:divBdr>
        </w:div>
        <w:div w:id="1492208912">
          <w:marLeft w:val="480"/>
          <w:marRight w:val="0"/>
          <w:marTop w:val="0"/>
          <w:marBottom w:val="0"/>
          <w:divBdr>
            <w:top w:val="none" w:sz="0" w:space="0" w:color="auto"/>
            <w:left w:val="none" w:sz="0" w:space="0" w:color="auto"/>
            <w:bottom w:val="none" w:sz="0" w:space="0" w:color="auto"/>
            <w:right w:val="none" w:sz="0" w:space="0" w:color="auto"/>
          </w:divBdr>
        </w:div>
      </w:divsChild>
    </w:div>
    <w:div w:id="1948345685">
      <w:bodyDiv w:val="1"/>
      <w:marLeft w:val="0"/>
      <w:marRight w:val="0"/>
      <w:marTop w:val="0"/>
      <w:marBottom w:val="0"/>
      <w:divBdr>
        <w:top w:val="none" w:sz="0" w:space="0" w:color="auto"/>
        <w:left w:val="none" w:sz="0" w:space="0" w:color="auto"/>
        <w:bottom w:val="none" w:sz="0" w:space="0" w:color="auto"/>
        <w:right w:val="none" w:sz="0" w:space="0" w:color="auto"/>
      </w:divBdr>
    </w:div>
    <w:div w:id="1949585182">
      <w:bodyDiv w:val="1"/>
      <w:marLeft w:val="0"/>
      <w:marRight w:val="0"/>
      <w:marTop w:val="0"/>
      <w:marBottom w:val="0"/>
      <w:divBdr>
        <w:top w:val="none" w:sz="0" w:space="0" w:color="auto"/>
        <w:left w:val="none" w:sz="0" w:space="0" w:color="auto"/>
        <w:bottom w:val="none" w:sz="0" w:space="0" w:color="auto"/>
        <w:right w:val="none" w:sz="0" w:space="0" w:color="auto"/>
      </w:divBdr>
    </w:div>
    <w:div w:id="1950552338">
      <w:bodyDiv w:val="1"/>
      <w:marLeft w:val="0"/>
      <w:marRight w:val="0"/>
      <w:marTop w:val="0"/>
      <w:marBottom w:val="0"/>
      <w:divBdr>
        <w:top w:val="none" w:sz="0" w:space="0" w:color="auto"/>
        <w:left w:val="none" w:sz="0" w:space="0" w:color="auto"/>
        <w:bottom w:val="none" w:sz="0" w:space="0" w:color="auto"/>
        <w:right w:val="none" w:sz="0" w:space="0" w:color="auto"/>
      </w:divBdr>
    </w:div>
    <w:div w:id="1956205355">
      <w:bodyDiv w:val="1"/>
      <w:marLeft w:val="0"/>
      <w:marRight w:val="0"/>
      <w:marTop w:val="0"/>
      <w:marBottom w:val="0"/>
      <w:divBdr>
        <w:top w:val="none" w:sz="0" w:space="0" w:color="auto"/>
        <w:left w:val="none" w:sz="0" w:space="0" w:color="auto"/>
        <w:bottom w:val="none" w:sz="0" w:space="0" w:color="auto"/>
        <w:right w:val="none" w:sz="0" w:space="0" w:color="auto"/>
      </w:divBdr>
    </w:div>
    <w:div w:id="1959872435">
      <w:bodyDiv w:val="1"/>
      <w:marLeft w:val="0"/>
      <w:marRight w:val="0"/>
      <w:marTop w:val="0"/>
      <w:marBottom w:val="0"/>
      <w:divBdr>
        <w:top w:val="none" w:sz="0" w:space="0" w:color="auto"/>
        <w:left w:val="none" w:sz="0" w:space="0" w:color="auto"/>
        <w:bottom w:val="none" w:sz="0" w:space="0" w:color="auto"/>
        <w:right w:val="none" w:sz="0" w:space="0" w:color="auto"/>
      </w:divBdr>
    </w:div>
    <w:div w:id="1961303099">
      <w:bodyDiv w:val="1"/>
      <w:marLeft w:val="0"/>
      <w:marRight w:val="0"/>
      <w:marTop w:val="0"/>
      <w:marBottom w:val="0"/>
      <w:divBdr>
        <w:top w:val="none" w:sz="0" w:space="0" w:color="auto"/>
        <w:left w:val="none" w:sz="0" w:space="0" w:color="auto"/>
        <w:bottom w:val="none" w:sz="0" w:space="0" w:color="auto"/>
        <w:right w:val="none" w:sz="0" w:space="0" w:color="auto"/>
      </w:divBdr>
    </w:div>
    <w:div w:id="1961644006">
      <w:bodyDiv w:val="1"/>
      <w:marLeft w:val="0"/>
      <w:marRight w:val="0"/>
      <w:marTop w:val="0"/>
      <w:marBottom w:val="0"/>
      <w:divBdr>
        <w:top w:val="none" w:sz="0" w:space="0" w:color="auto"/>
        <w:left w:val="none" w:sz="0" w:space="0" w:color="auto"/>
        <w:bottom w:val="none" w:sz="0" w:space="0" w:color="auto"/>
        <w:right w:val="none" w:sz="0" w:space="0" w:color="auto"/>
      </w:divBdr>
    </w:div>
    <w:div w:id="1978535216">
      <w:bodyDiv w:val="1"/>
      <w:marLeft w:val="0"/>
      <w:marRight w:val="0"/>
      <w:marTop w:val="0"/>
      <w:marBottom w:val="0"/>
      <w:divBdr>
        <w:top w:val="none" w:sz="0" w:space="0" w:color="auto"/>
        <w:left w:val="none" w:sz="0" w:space="0" w:color="auto"/>
        <w:bottom w:val="none" w:sz="0" w:space="0" w:color="auto"/>
        <w:right w:val="none" w:sz="0" w:space="0" w:color="auto"/>
      </w:divBdr>
    </w:div>
    <w:div w:id="1985230924">
      <w:bodyDiv w:val="1"/>
      <w:marLeft w:val="0"/>
      <w:marRight w:val="0"/>
      <w:marTop w:val="0"/>
      <w:marBottom w:val="0"/>
      <w:divBdr>
        <w:top w:val="none" w:sz="0" w:space="0" w:color="auto"/>
        <w:left w:val="none" w:sz="0" w:space="0" w:color="auto"/>
        <w:bottom w:val="none" w:sz="0" w:space="0" w:color="auto"/>
        <w:right w:val="none" w:sz="0" w:space="0" w:color="auto"/>
      </w:divBdr>
    </w:div>
    <w:div w:id="1988850284">
      <w:bodyDiv w:val="1"/>
      <w:marLeft w:val="0"/>
      <w:marRight w:val="0"/>
      <w:marTop w:val="0"/>
      <w:marBottom w:val="0"/>
      <w:divBdr>
        <w:top w:val="none" w:sz="0" w:space="0" w:color="auto"/>
        <w:left w:val="none" w:sz="0" w:space="0" w:color="auto"/>
        <w:bottom w:val="none" w:sz="0" w:space="0" w:color="auto"/>
        <w:right w:val="none" w:sz="0" w:space="0" w:color="auto"/>
      </w:divBdr>
    </w:div>
    <w:div w:id="1991009198">
      <w:bodyDiv w:val="1"/>
      <w:marLeft w:val="0"/>
      <w:marRight w:val="0"/>
      <w:marTop w:val="0"/>
      <w:marBottom w:val="0"/>
      <w:divBdr>
        <w:top w:val="none" w:sz="0" w:space="0" w:color="auto"/>
        <w:left w:val="none" w:sz="0" w:space="0" w:color="auto"/>
        <w:bottom w:val="none" w:sz="0" w:space="0" w:color="auto"/>
        <w:right w:val="none" w:sz="0" w:space="0" w:color="auto"/>
      </w:divBdr>
    </w:div>
    <w:div w:id="1993831026">
      <w:bodyDiv w:val="1"/>
      <w:marLeft w:val="0"/>
      <w:marRight w:val="0"/>
      <w:marTop w:val="0"/>
      <w:marBottom w:val="0"/>
      <w:divBdr>
        <w:top w:val="none" w:sz="0" w:space="0" w:color="auto"/>
        <w:left w:val="none" w:sz="0" w:space="0" w:color="auto"/>
        <w:bottom w:val="none" w:sz="0" w:space="0" w:color="auto"/>
        <w:right w:val="none" w:sz="0" w:space="0" w:color="auto"/>
      </w:divBdr>
    </w:div>
    <w:div w:id="1998416415">
      <w:bodyDiv w:val="1"/>
      <w:marLeft w:val="0"/>
      <w:marRight w:val="0"/>
      <w:marTop w:val="0"/>
      <w:marBottom w:val="0"/>
      <w:divBdr>
        <w:top w:val="none" w:sz="0" w:space="0" w:color="auto"/>
        <w:left w:val="none" w:sz="0" w:space="0" w:color="auto"/>
        <w:bottom w:val="none" w:sz="0" w:space="0" w:color="auto"/>
        <w:right w:val="none" w:sz="0" w:space="0" w:color="auto"/>
      </w:divBdr>
    </w:div>
    <w:div w:id="2002149453">
      <w:bodyDiv w:val="1"/>
      <w:marLeft w:val="0"/>
      <w:marRight w:val="0"/>
      <w:marTop w:val="0"/>
      <w:marBottom w:val="0"/>
      <w:divBdr>
        <w:top w:val="none" w:sz="0" w:space="0" w:color="auto"/>
        <w:left w:val="none" w:sz="0" w:space="0" w:color="auto"/>
        <w:bottom w:val="none" w:sz="0" w:space="0" w:color="auto"/>
        <w:right w:val="none" w:sz="0" w:space="0" w:color="auto"/>
      </w:divBdr>
    </w:div>
    <w:div w:id="2007630727">
      <w:bodyDiv w:val="1"/>
      <w:marLeft w:val="0"/>
      <w:marRight w:val="0"/>
      <w:marTop w:val="0"/>
      <w:marBottom w:val="0"/>
      <w:divBdr>
        <w:top w:val="none" w:sz="0" w:space="0" w:color="auto"/>
        <w:left w:val="none" w:sz="0" w:space="0" w:color="auto"/>
        <w:bottom w:val="none" w:sz="0" w:space="0" w:color="auto"/>
        <w:right w:val="none" w:sz="0" w:space="0" w:color="auto"/>
      </w:divBdr>
      <w:divsChild>
        <w:div w:id="272595293">
          <w:marLeft w:val="480"/>
          <w:marRight w:val="0"/>
          <w:marTop w:val="0"/>
          <w:marBottom w:val="0"/>
          <w:divBdr>
            <w:top w:val="none" w:sz="0" w:space="0" w:color="auto"/>
            <w:left w:val="none" w:sz="0" w:space="0" w:color="auto"/>
            <w:bottom w:val="none" w:sz="0" w:space="0" w:color="auto"/>
            <w:right w:val="none" w:sz="0" w:space="0" w:color="auto"/>
          </w:divBdr>
        </w:div>
        <w:div w:id="17240940">
          <w:marLeft w:val="480"/>
          <w:marRight w:val="0"/>
          <w:marTop w:val="0"/>
          <w:marBottom w:val="0"/>
          <w:divBdr>
            <w:top w:val="none" w:sz="0" w:space="0" w:color="auto"/>
            <w:left w:val="none" w:sz="0" w:space="0" w:color="auto"/>
            <w:bottom w:val="none" w:sz="0" w:space="0" w:color="auto"/>
            <w:right w:val="none" w:sz="0" w:space="0" w:color="auto"/>
          </w:divBdr>
        </w:div>
        <w:div w:id="757478911">
          <w:marLeft w:val="480"/>
          <w:marRight w:val="0"/>
          <w:marTop w:val="0"/>
          <w:marBottom w:val="0"/>
          <w:divBdr>
            <w:top w:val="none" w:sz="0" w:space="0" w:color="auto"/>
            <w:left w:val="none" w:sz="0" w:space="0" w:color="auto"/>
            <w:bottom w:val="none" w:sz="0" w:space="0" w:color="auto"/>
            <w:right w:val="none" w:sz="0" w:space="0" w:color="auto"/>
          </w:divBdr>
        </w:div>
        <w:div w:id="239947906">
          <w:marLeft w:val="480"/>
          <w:marRight w:val="0"/>
          <w:marTop w:val="0"/>
          <w:marBottom w:val="0"/>
          <w:divBdr>
            <w:top w:val="none" w:sz="0" w:space="0" w:color="auto"/>
            <w:left w:val="none" w:sz="0" w:space="0" w:color="auto"/>
            <w:bottom w:val="none" w:sz="0" w:space="0" w:color="auto"/>
            <w:right w:val="none" w:sz="0" w:space="0" w:color="auto"/>
          </w:divBdr>
        </w:div>
        <w:div w:id="562571399">
          <w:marLeft w:val="480"/>
          <w:marRight w:val="0"/>
          <w:marTop w:val="0"/>
          <w:marBottom w:val="0"/>
          <w:divBdr>
            <w:top w:val="none" w:sz="0" w:space="0" w:color="auto"/>
            <w:left w:val="none" w:sz="0" w:space="0" w:color="auto"/>
            <w:bottom w:val="none" w:sz="0" w:space="0" w:color="auto"/>
            <w:right w:val="none" w:sz="0" w:space="0" w:color="auto"/>
          </w:divBdr>
        </w:div>
        <w:div w:id="1629702869">
          <w:marLeft w:val="480"/>
          <w:marRight w:val="0"/>
          <w:marTop w:val="0"/>
          <w:marBottom w:val="0"/>
          <w:divBdr>
            <w:top w:val="none" w:sz="0" w:space="0" w:color="auto"/>
            <w:left w:val="none" w:sz="0" w:space="0" w:color="auto"/>
            <w:bottom w:val="none" w:sz="0" w:space="0" w:color="auto"/>
            <w:right w:val="none" w:sz="0" w:space="0" w:color="auto"/>
          </w:divBdr>
        </w:div>
        <w:div w:id="1732658826">
          <w:marLeft w:val="480"/>
          <w:marRight w:val="0"/>
          <w:marTop w:val="0"/>
          <w:marBottom w:val="0"/>
          <w:divBdr>
            <w:top w:val="none" w:sz="0" w:space="0" w:color="auto"/>
            <w:left w:val="none" w:sz="0" w:space="0" w:color="auto"/>
            <w:bottom w:val="none" w:sz="0" w:space="0" w:color="auto"/>
            <w:right w:val="none" w:sz="0" w:space="0" w:color="auto"/>
          </w:divBdr>
        </w:div>
        <w:div w:id="1241407361">
          <w:marLeft w:val="480"/>
          <w:marRight w:val="0"/>
          <w:marTop w:val="0"/>
          <w:marBottom w:val="0"/>
          <w:divBdr>
            <w:top w:val="none" w:sz="0" w:space="0" w:color="auto"/>
            <w:left w:val="none" w:sz="0" w:space="0" w:color="auto"/>
            <w:bottom w:val="none" w:sz="0" w:space="0" w:color="auto"/>
            <w:right w:val="none" w:sz="0" w:space="0" w:color="auto"/>
          </w:divBdr>
        </w:div>
        <w:div w:id="149057938">
          <w:marLeft w:val="480"/>
          <w:marRight w:val="0"/>
          <w:marTop w:val="0"/>
          <w:marBottom w:val="0"/>
          <w:divBdr>
            <w:top w:val="none" w:sz="0" w:space="0" w:color="auto"/>
            <w:left w:val="none" w:sz="0" w:space="0" w:color="auto"/>
            <w:bottom w:val="none" w:sz="0" w:space="0" w:color="auto"/>
            <w:right w:val="none" w:sz="0" w:space="0" w:color="auto"/>
          </w:divBdr>
        </w:div>
        <w:div w:id="394818419">
          <w:marLeft w:val="480"/>
          <w:marRight w:val="0"/>
          <w:marTop w:val="0"/>
          <w:marBottom w:val="0"/>
          <w:divBdr>
            <w:top w:val="none" w:sz="0" w:space="0" w:color="auto"/>
            <w:left w:val="none" w:sz="0" w:space="0" w:color="auto"/>
            <w:bottom w:val="none" w:sz="0" w:space="0" w:color="auto"/>
            <w:right w:val="none" w:sz="0" w:space="0" w:color="auto"/>
          </w:divBdr>
        </w:div>
        <w:div w:id="885947997">
          <w:marLeft w:val="480"/>
          <w:marRight w:val="0"/>
          <w:marTop w:val="0"/>
          <w:marBottom w:val="0"/>
          <w:divBdr>
            <w:top w:val="none" w:sz="0" w:space="0" w:color="auto"/>
            <w:left w:val="none" w:sz="0" w:space="0" w:color="auto"/>
            <w:bottom w:val="none" w:sz="0" w:space="0" w:color="auto"/>
            <w:right w:val="none" w:sz="0" w:space="0" w:color="auto"/>
          </w:divBdr>
        </w:div>
        <w:div w:id="1499224147">
          <w:marLeft w:val="480"/>
          <w:marRight w:val="0"/>
          <w:marTop w:val="0"/>
          <w:marBottom w:val="0"/>
          <w:divBdr>
            <w:top w:val="none" w:sz="0" w:space="0" w:color="auto"/>
            <w:left w:val="none" w:sz="0" w:space="0" w:color="auto"/>
            <w:bottom w:val="none" w:sz="0" w:space="0" w:color="auto"/>
            <w:right w:val="none" w:sz="0" w:space="0" w:color="auto"/>
          </w:divBdr>
        </w:div>
        <w:div w:id="200898123">
          <w:marLeft w:val="480"/>
          <w:marRight w:val="0"/>
          <w:marTop w:val="0"/>
          <w:marBottom w:val="0"/>
          <w:divBdr>
            <w:top w:val="none" w:sz="0" w:space="0" w:color="auto"/>
            <w:left w:val="none" w:sz="0" w:space="0" w:color="auto"/>
            <w:bottom w:val="none" w:sz="0" w:space="0" w:color="auto"/>
            <w:right w:val="none" w:sz="0" w:space="0" w:color="auto"/>
          </w:divBdr>
        </w:div>
        <w:div w:id="1456681980">
          <w:marLeft w:val="480"/>
          <w:marRight w:val="0"/>
          <w:marTop w:val="0"/>
          <w:marBottom w:val="0"/>
          <w:divBdr>
            <w:top w:val="none" w:sz="0" w:space="0" w:color="auto"/>
            <w:left w:val="none" w:sz="0" w:space="0" w:color="auto"/>
            <w:bottom w:val="none" w:sz="0" w:space="0" w:color="auto"/>
            <w:right w:val="none" w:sz="0" w:space="0" w:color="auto"/>
          </w:divBdr>
        </w:div>
        <w:div w:id="1648322379">
          <w:marLeft w:val="480"/>
          <w:marRight w:val="0"/>
          <w:marTop w:val="0"/>
          <w:marBottom w:val="0"/>
          <w:divBdr>
            <w:top w:val="none" w:sz="0" w:space="0" w:color="auto"/>
            <w:left w:val="none" w:sz="0" w:space="0" w:color="auto"/>
            <w:bottom w:val="none" w:sz="0" w:space="0" w:color="auto"/>
            <w:right w:val="none" w:sz="0" w:space="0" w:color="auto"/>
          </w:divBdr>
        </w:div>
        <w:div w:id="1580403940">
          <w:marLeft w:val="480"/>
          <w:marRight w:val="0"/>
          <w:marTop w:val="0"/>
          <w:marBottom w:val="0"/>
          <w:divBdr>
            <w:top w:val="none" w:sz="0" w:space="0" w:color="auto"/>
            <w:left w:val="none" w:sz="0" w:space="0" w:color="auto"/>
            <w:bottom w:val="none" w:sz="0" w:space="0" w:color="auto"/>
            <w:right w:val="none" w:sz="0" w:space="0" w:color="auto"/>
          </w:divBdr>
        </w:div>
        <w:div w:id="432897531">
          <w:marLeft w:val="480"/>
          <w:marRight w:val="0"/>
          <w:marTop w:val="0"/>
          <w:marBottom w:val="0"/>
          <w:divBdr>
            <w:top w:val="none" w:sz="0" w:space="0" w:color="auto"/>
            <w:left w:val="none" w:sz="0" w:space="0" w:color="auto"/>
            <w:bottom w:val="none" w:sz="0" w:space="0" w:color="auto"/>
            <w:right w:val="none" w:sz="0" w:space="0" w:color="auto"/>
          </w:divBdr>
        </w:div>
        <w:div w:id="963467946">
          <w:marLeft w:val="480"/>
          <w:marRight w:val="0"/>
          <w:marTop w:val="0"/>
          <w:marBottom w:val="0"/>
          <w:divBdr>
            <w:top w:val="none" w:sz="0" w:space="0" w:color="auto"/>
            <w:left w:val="none" w:sz="0" w:space="0" w:color="auto"/>
            <w:bottom w:val="none" w:sz="0" w:space="0" w:color="auto"/>
            <w:right w:val="none" w:sz="0" w:space="0" w:color="auto"/>
          </w:divBdr>
        </w:div>
        <w:div w:id="1518497620">
          <w:marLeft w:val="480"/>
          <w:marRight w:val="0"/>
          <w:marTop w:val="0"/>
          <w:marBottom w:val="0"/>
          <w:divBdr>
            <w:top w:val="none" w:sz="0" w:space="0" w:color="auto"/>
            <w:left w:val="none" w:sz="0" w:space="0" w:color="auto"/>
            <w:bottom w:val="none" w:sz="0" w:space="0" w:color="auto"/>
            <w:right w:val="none" w:sz="0" w:space="0" w:color="auto"/>
          </w:divBdr>
        </w:div>
        <w:div w:id="582761821">
          <w:marLeft w:val="480"/>
          <w:marRight w:val="0"/>
          <w:marTop w:val="0"/>
          <w:marBottom w:val="0"/>
          <w:divBdr>
            <w:top w:val="none" w:sz="0" w:space="0" w:color="auto"/>
            <w:left w:val="none" w:sz="0" w:space="0" w:color="auto"/>
            <w:bottom w:val="none" w:sz="0" w:space="0" w:color="auto"/>
            <w:right w:val="none" w:sz="0" w:space="0" w:color="auto"/>
          </w:divBdr>
        </w:div>
        <w:div w:id="1104885115">
          <w:marLeft w:val="480"/>
          <w:marRight w:val="0"/>
          <w:marTop w:val="0"/>
          <w:marBottom w:val="0"/>
          <w:divBdr>
            <w:top w:val="none" w:sz="0" w:space="0" w:color="auto"/>
            <w:left w:val="none" w:sz="0" w:space="0" w:color="auto"/>
            <w:bottom w:val="none" w:sz="0" w:space="0" w:color="auto"/>
            <w:right w:val="none" w:sz="0" w:space="0" w:color="auto"/>
          </w:divBdr>
        </w:div>
        <w:div w:id="1039402487">
          <w:marLeft w:val="480"/>
          <w:marRight w:val="0"/>
          <w:marTop w:val="0"/>
          <w:marBottom w:val="0"/>
          <w:divBdr>
            <w:top w:val="none" w:sz="0" w:space="0" w:color="auto"/>
            <w:left w:val="none" w:sz="0" w:space="0" w:color="auto"/>
            <w:bottom w:val="none" w:sz="0" w:space="0" w:color="auto"/>
            <w:right w:val="none" w:sz="0" w:space="0" w:color="auto"/>
          </w:divBdr>
        </w:div>
        <w:div w:id="1378385919">
          <w:marLeft w:val="480"/>
          <w:marRight w:val="0"/>
          <w:marTop w:val="0"/>
          <w:marBottom w:val="0"/>
          <w:divBdr>
            <w:top w:val="none" w:sz="0" w:space="0" w:color="auto"/>
            <w:left w:val="none" w:sz="0" w:space="0" w:color="auto"/>
            <w:bottom w:val="none" w:sz="0" w:space="0" w:color="auto"/>
            <w:right w:val="none" w:sz="0" w:space="0" w:color="auto"/>
          </w:divBdr>
        </w:div>
        <w:div w:id="72776859">
          <w:marLeft w:val="480"/>
          <w:marRight w:val="0"/>
          <w:marTop w:val="0"/>
          <w:marBottom w:val="0"/>
          <w:divBdr>
            <w:top w:val="none" w:sz="0" w:space="0" w:color="auto"/>
            <w:left w:val="none" w:sz="0" w:space="0" w:color="auto"/>
            <w:bottom w:val="none" w:sz="0" w:space="0" w:color="auto"/>
            <w:right w:val="none" w:sz="0" w:space="0" w:color="auto"/>
          </w:divBdr>
        </w:div>
        <w:div w:id="2075202923">
          <w:marLeft w:val="480"/>
          <w:marRight w:val="0"/>
          <w:marTop w:val="0"/>
          <w:marBottom w:val="0"/>
          <w:divBdr>
            <w:top w:val="none" w:sz="0" w:space="0" w:color="auto"/>
            <w:left w:val="none" w:sz="0" w:space="0" w:color="auto"/>
            <w:bottom w:val="none" w:sz="0" w:space="0" w:color="auto"/>
            <w:right w:val="none" w:sz="0" w:space="0" w:color="auto"/>
          </w:divBdr>
        </w:div>
        <w:div w:id="639312380">
          <w:marLeft w:val="480"/>
          <w:marRight w:val="0"/>
          <w:marTop w:val="0"/>
          <w:marBottom w:val="0"/>
          <w:divBdr>
            <w:top w:val="none" w:sz="0" w:space="0" w:color="auto"/>
            <w:left w:val="none" w:sz="0" w:space="0" w:color="auto"/>
            <w:bottom w:val="none" w:sz="0" w:space="0" w:color="auto"/>
            <w:right w:val="none" w:sz="0" w:space="0" w:color="auto"/>
          </w:divBdr>
        </w:div>
        <w:div w:id="1510758184">
          <w:marLeft w:val="480"/>
          <w:marRight w:val="0"/>
          <w:marTop w:val="0"/>
          <w:marBottom w:val="0"/>
          <w:divBdr>
            <w:top w:val="none" w:sz="0" w:space="0" w:color="auto"/>
            <w:left w:val="none" w:sz="0" w:space="0" w:color="auto"/>
            <w:bottom w:val="none" w:sz="0" w:space="0" w:color="auto"/>
            <w:right w:val="none" w:sz="0" w:space="0" w:color="auto"/>
          </w:divBdr>
        </w:div>
        <w:div w:id="756706638">
          <w:marLeft w:val="480"/>
          <w:marRight w:val="0"/>
          <w:marTop w:val="0"/>
          <w:marBottom w:val="0"/>
          <w:divBdr>
            <w:top w:val="none" w:sz="0" w:space="0" w:color="auto"/>
            <w:left w:val="none" w:sz="0" w:space="0" w:color="auto"/>
            <w:bottom w:val="none" w:sz="0" w:space="0" w:color="auto"/>
            <w:right w:val="none" w:sz="0" w:space="0" w:color="auto"/>
          </w:divBdr>
        </w:div>
      </w:divsChild>
    </w:div>
    <w:div w:id="2014912951">
      <w:bodyDiv w:val="1"/>
      <w:marLeft w:val="0"/>
      <w:marRight w:val="0"/>
      <w:marTop w:val="0"/>
      <w:marBottom w:val="0"/>
      <w:divBdr>
        <w:top w:val="none" w:sz="0" w:space="0" w:color="auto"/>
        <w:left w:val="none" w:sz="0" w:space="0" w:color="auto"/>
        <w:bottom w:val="none" w:sz="0" w:space="0" w:color="auto"/>
        <w:right w:val="none" w:sz="0" w:space="0" w:color="auto"/>
      </w:divBdr>
    </w:div>
    <w:div w:id="2022315215">
      <w:bodyDiv w:val="1"/>
      <w:marLeft w:val="0"/>
      <w:marRight w:val="0"/>
      <w:marTop w:val="0"/>
      <w:marBottom w:val="0"/>
      <w:divBdr>
        <w:top w:val="none" w:sz="0" w:space="0" w:color="auto"/>
        <w:left w:val="none" w:sz="0" w:space="0" w:color="auto"/>
        <w:bottom w:val="none" w:sz="0" w:space="0" w:color="auto"/>
        <w:right w:val="none" w:sz="0" w:space="0" w:color="auto"/>
      </w:divBdr>
    </w:div>
    <w:div w:id="2023704585">
      <w:bodyDiv w:val="1"/>
      <w:marLeft w:val="0"/>
      <w:marRight w:val="0"/>
      <w:marTop w:val="0"/>
      <w:marBottom w:val="0"/>
      <w:divBdr>
        <w:top w:val="none" w:sz="0" w:space="0" w:color="auto"/>
        <w:left w:val="none" w:sz="0" w:space="0" w:color="auto"/>
        <w:bottom w:val="none" w:sz="0" w:space="0" w:color="auto"/>
        <w:right w:val="none" w:sz="0" w:space="0" w:color="auto"/>
      </w:divBdr>
    </w:div>
    <w:div w:id="2026201276">
      <w:bodyDiv w:val="1"/>
      <w:marLeft w:val="0"/>
      <w:marRight w:val="0"/>
      <w:marTop w:val="0"/>
      <w:marBottom w:val="0"/>
      <w:divBdr>
        <w:top w:val="none" w:sz="0" w:space="0" w:color="auto"/>
        <w:left w:val="none" w:sz="0" w:space="0" w:color="auto"/>
        <w:bottom w:val="none" w:sz="0" w:space="0" w:color="auto"/>
        <w:right w:val="none" w:sz="0" w:space="0" w:color="auto"/>
      </w:divBdr>
    </w:div>
    <w:div w:id="2028748939">
      <w:bodyDiv w:val="1"/>
      <w:marLeft w:val="0"/>
      <w:marRight w:val="0"/>
      <w:marTop w:val="0"/>
      <w:marBottom w:val="0"/>
      <w:divBdr>
        <w:top w:val="none" w:sz="0" w:space="0" w:color="auto"/>
        <w:left w:val="none" w:sz="0" w:space="0" w:color="auto"/>
        <w:bottom w:val="none" w:sz="0" w:space="0" w:color="auto"/>
        <w:right w:val="none" w:sz="0" w:space="0" w:color="auto"/>
      </w:divBdr>
    </w:div>
    <w:div w:id="2030839129">
      <w:bodyDiv w:val="1"/>
      <w:marLeft w:val="0"/>
      <w:marRight w:val="0"/>
      <w:marTop w:val="0"/>
      <w:marBottom w:val="0"/>
      <w:divBdr>
        <w:top w:val="none" w:sz="0" w:space="0" w:color="auto"/>
        <w:left w:val="none" w:sz="0" w:space="0" w:color="auto"/>
        <w:bottom w:val="none" w:sz="0" w:space="0" w:color="auto"/>
        <w:right w:val="none" w:sz="0" w:space="0" w:color="auto"/>
      </w:divBdr>
    </w:div>
    <w:div w:id="2036735483">
      <w:bodyDiv w:val="1"/>
      <w:marLeft w:val="0"/>
      <w:marRight w:val="0"/>
      <w:marTop w:val="0"/>
      <w:marBottom w:val="0"/>
      <w:divBdr>
        <w:top w:val="none" w:sz="0" w:space="0" w:color="auto"/>
        <w:left w:val="none" w:sz="0" w:space="0" w:color="auto"/>
        <w:bottom w:val="none" w:sz="0" w:space="0" w:color="auto"/>
        <w:right w:val="none" w:sz="0" w:space="0" w:color="auto"/>
      </w:divBdr>
    </w:div>
    <w:div w:id="2043020207">
      <w:bodyDiv w:val="1"/>
      <w:marLeft w:val="0"/>
      <w:marRight w:val="0"/>
      <w:marTop w:val="0"/>
      <w:marBottom w:val="0"/>
      <w:divBdr>
        <w:top w:val="none" w:sz="0" w:space="0" w:color="auto"/>
        <w:left w:val="none" w:sz="0" w:space="0" w:color="auto"/>
        <w:bottom w:val="none" w:sz="0" w:space="0" w:color="auto"/>
        <w:right w:val="none" w:sz="0" w:space="0" w:color="auto"/>
      </w:divBdr>
    </w:div>
    <w:div w:id="2051685249">
      <w:bodyDiv w:val="1"/>
      <w:marLeft w:val="0"/>
      <w:marRight w:val="0"/>
      <w:marTop w:val="0"/>
      <w:marBottom w:val="0"/>
      <w:divBdr>
        <w:top w:val="none" w:sz="0" w:space="0" w:color="auto"/>
        <w:left w:val="none" w:sz="0" w:space="0" w:color="auto"/>
        <w:bottom w:val="none" w:sz="0" w:space="0" w:color="auto"/>
        <w:right w:val="none" w:sz="0" w:space="0" w:color="auto"/>
      </w:divBdr>
    </w:div>
    <w:div w:id="2054769527">
      <w:bodyDiv w:val="1"/>
      <w:marLeft w:val="0"/>
      <w:marRight w:val="0"/>
      <w:marTop w:val="0"/>
      <w:marBottom w:val="0"/>
      <w:divBdr>
        <w:top w:val="none" w:sz="0" w:space="0" w:color="auto"/>
        <w:left w:val="none" w:sz="0" w:space="0" w:color="auto"/>
        <w:bottom w:val="none" w:sz="0" w:space="0" w:color="auto"/>
        <w:right w:val="none" w:sz="0" w:space="0" w:color="auto"/>
      </w:divBdr>
    </w:div>
    <w:div w:id="2060476346">
      <w:bodyDiv w:val="1"/>
      <w:marLeft w:val="0"/>
      <w:marRight w:val="0"/>
      <w:marTop w:val="0"/>
      <w:marBottom w:val="0"/>
      <w:divBdr>
        <w:top w:val="none" w:sz="0" w:space="0" w:color="auto"/>
        <w:left w:val="none" w:sz="0" w:space="0" w:color="auto"/>
        <w:bottom w:val="none" w:sz="0" w:space="0" w:color="auto"/>
        <w:right w:val="none" w:sz="0" w:space="0" w:color="auto"/>
      </w:divBdr>
    </w:div>
    <w:div w:id="2060666320">
      <w:bodyDiv w:val="1"/>
      <w:marLeft w:val="0"/>
      <w:marRight w:val="0"/>
      <w:marTop w:val="0"/>
      <w:marBottom w:val="0"/>
      <w:divBdr>
        <w:top w:val="none" w:sz="0" w:space="0" w:color="auto"/>
        <w:left w:val="none" w:sz="0" w:space="0" w:color="auto"/>
        <w:bottom w:val="none" w:sz="0" w:space="0" w:color="auto"/>
        <w:right w:val="none" w:sz="0" w:space="0" w:color="auto"/>
      </w:divBdr>
    </w:div>
    <w:div w:id="2060930238">
      <w:bodyDiv w:val="1"/>
      <w:marLeft w:val="0"/>
      <w:marRight w:val="0"/>
      <w:marTop w:val="0"/>
      <w:marBottom w:val="0"/>
      <w:divBdr>
        <w:top w:val="none" w:sz="0" w:space="0" w:color="auto"/>
        <w:left w:val="none" w:sz="0" w:space="0" w:color="auto"/>
        <w:bottom w:val="none" w:sz="0" w:space="0" w:color="auto"/>
        <w:right w:val="none" w:sz="0" w:space="0" w:color="auto"/>
      </w:divBdr>
    </w:div>
    <w:div w:id="2068868389">
      <w:bodyDiv w:val="1"/>
      <w:marLeft w:val="0"/>
      <w:marRight w:val="0"/>
      <w:marTop w:val="0"/>
      <w:marBottom w:val="0"/>
      <w:divBdr>
        <w:top w:val="none" w:sz="0" w:space="0" w:color="auto"/>
        <w:left w:val="none" w:sz="0" w:space="0" w:color="auto"/>
        <w:bottom w:val="none" w:sz="0" w:space="0" w:color="auto"/>
        <w:right w:val="none" w:sz="0" w:space="0" w:color="auto"/>
      </w:divBdr>
    </w:div>
    <w:div w:id="2069179939">
      <w:bodyDiv w:val="1"/>
      <w:marLeft w:val="0"/>
      <w:marRight w:val="0"/>
      <w:marTop w:val="0"/>
      <w:marBottom w:val="0"/>
      <w:divBdr>
        <w:top w:val="none" w:sz="0" w:space="0" w:color="auto"/>
        <w:left w:val="none" w:sz="0" w:space="0" w:color="auto"/>
        <w:bottom w:val="none" w:sz="0" w:space="0" w:color="auto"/>
        <w:right w:val="none" w:sz="0" w:space="0" w:color="auto"/>
      </w:divBdr>
    </w:div>
    <w:div w:id="2071733476">
      <w:bodyDiv w:val="1"/>
      <w:marLeft w:val="0"/>
      <w:marRight w:val="0"/>
      <w:marTop w:val="0"/>
      <w:marBottom w:val="0"/>
      <w:divBdr>
        <w:top w:val="none" w:sz="0" w:space="0" w:color="auto"/>
        <w:left w:val="none" w:sz="0" w:space="0" w:color="auto"/>
        <w:bottom w:val="none" w:sz="0" w:space="0" w:color="auto"/>
        <w:right w:val="none" w:sz="0" w:space="0" w:color="auto"/>
      </w:divBdr>
    </w:div>
    <w:div w:id="2072340911">
      <w:bodyDiv w:val="1"/>
      <w:marLeft w:val="0"/>
      <w:marRight w:val="0"/>
      <w:marTop w:val="0"/>
      <w:marBottom w:val="0"/>
      <w:divBdr>
        <w:top w:val="none" w:sz="0" w:space="0" w:color="auto"/>
        <w:left w:val="none" w:sz="0" w:space="0" w:color="auto"/>
        <w:bottom w:val="none" w:sz="0" w:space="0" w:color="auto"/>
        <w:right w:val="none" w:sz="0" w:space="0" w:color="auto"/>
      </w:divBdr>
    </w:div>
    <w:div w:id="2075422796">
      <w:bodyDiv w:val="1"/>
      <w:marLeft w:val="0"/>
      <w:marRight w:val="0"/>
      <w:marTop w:val="0"/>
      <w:marBottom w:val="0"/>
      <w:divBdr>
        <w:top w:val="none" w:sz="0" w:space="0" w:color="auto"/>
        <w:left w:val="none" w:sz="0" w:space="0" w:color="auto"/>
        <w:bottom w:val="none" w:sz="0" w:space="0" w:color="auto"/>
        <w:right w:val="none" w:sz="0" w:space="0" w:color="auto"/>
      </w:divBdr>
    </w:div>
    <w:div w:id="2075545928">
      <w:bodyDiv w:val="1"/>
      <w:marLeft w:val="0"/>
      <w:marRight w:val="0"/>
      <w:marTop w:val="0"/>
      <w:marBottom w:val="0"/>
      <w:divBdr>
        <w:top w:val="none" w:sz="0" w:space="0" w:color="auto"/>
        <w:left w:val="none" w:sz="0" w:space="0" w:color="auto"/>
        <w:bottom w:val="none" w:sz="0" w:space="0" w:color="auto"/>
        <w:right w:val="none" w:sz="0" w:space="0" w:color="auto"/>
      </w:divBdr>
    </w:div>
    <w:div w:id="2077704965">
      <w:bodyDiv w:val="1"/>
      <w:marLeft w:val="0"/>
      <w:marRight w:val="0"/>
      <w:marTop w:val="0"/>
      <w:marBottom w:val="0"/>
      <w:divBdr>
        <w:top w:val="none" w:sz="0" w:space="0" w:color="auto"/>
        <w:left w:val="none" w:sz="0" w:space="0" w:color="auto"/>
        <w:bottom w:val="none" w:sz="0" w:space="0" w:color="auto"/>
        <w:right w:val="none" w:sz="0" w:space="0" w:color="auto"/>
      </w:divBdr>
    </w:div>
    <w:div w:id="2080443138">
      <w:bodyDiv w:val="1"/>
      <w:marLeft w:val="0"/>
      <w:marRight w:val="0"/>
      <w:marTop w:val="0"/>
      <w:marBottom w:val="0"/>
      <w:divBdr>
        <w:top w:val="none" w:sz="0" w:space="0" w:color="auto"/>
        <w:left w:val="none" w:sz="0" w:space="0" w:color="auto"/>
        <w:bottom w:val="none" w:sz="0" w:space="0" w:color="auto"/>
        <w:right w:val="none" w:sz="0" w:space="0" w:color="auto"/>
      </w:divBdr>
    </w:div>
    <w:div w:id="2082217949">
      <w:bodyDiv w:val="1"/>
      <w:marLeft w:val="0"/>
      <w:marRight w:val="0"/>
      <w:marTop w:val="0"/>
      <w:marBottom w:val="0"/>
      <w:divBdr>
        <w:top w:val="none" w:sz="0" w:space="0" w:color="auto"/>
        <w:left w:val="none" w:sz="0" w:space="0" w:color="auto"/>
        <w:bottom w:val="none" w:sz="0" w:space="0" w:color="auto"/>
        <w:right w:val="none" w:sz="0" w:space="0" w:color="auto"/>
      </w:divBdr>
    </w:div>
    <w:div w:id="2086829384">
      <w:bodyDiv w:val="1"/>
      <w:marLeft w:val="0"/>
      <w:marRight w:val="0"/>
      <w:marTop w:val="0"/>
      <w:marBottom w:val="0"/>
      <w:divBdr>
        <w:top w:val="none" w:sz="0" w:space="0" w:color="auto"/>
        <w:left w:val="none" w:sz="0" w:space="0" w:color="auto"/>
        <w:bottom w:val="none" w:sz="0" w:space="0" w:color="auto"/>
        <w:right w:val="none" w:sz="0" w:space="0" w:color="auto"/>
      </w:divBdr>
    </w:div>
    <w:div w:id="2089690333">
      <w:bodyDiv w:val="1"/>
      <w:marLeft w:val="0"/>
      <w:marRight w:val="0"/>
      <w:marTop w:val="0"/>
      <w:marBottom w:val="0"/>
      <w:divBdr>
        <w:top w:val="none" w:sz="0" w:space="0" w:color="auto"/>
        <w:left w:val="none" w:sz="0" w:space="0" w:color="auto"/>
        <w:bottom w:val="none" w:sz="0" w:space="0" w:color="auto"/>
        <w:right w:val="none" w:sz="0" w:space="0" w:color="auto"/>
      </w:divBdr>
      <w:divsChild>
        <w:div w:id="1380321806">
          <w:marLeft w:val="480"/>
          <w:marRight w:val="0"/>
          <w:marTop w:val="0"/>
          <w:marBottom w:val="0"/>
          <w:divBdr>
            <w:top w:val="none" w:sz="0" w:space="0" w:color="auto"/>
            <w:left w:val="none" w:sz="0" w:space="0" w:color="auto"/>
            <w:bottom w:val="none" w:sz="0" w:space="0" w:color="auto"/>
            <w:right w:val="none" w:sz="0" w:space="0" w:color="auto"/>
          </w:divBdr>
        </w:div>
        <w:div w:id="960653298">
          <w:marLeft w:val="480"/>
          <w:marRight w:val="0"/>
          <w:marTop w:val="0"/>
          <w:marBottom w:val="0"/>
          <w:divBdr>
            <w:top w:val="none" w:sz="0" w:space="0" w:color="auto"/>
            <w:left w:val="none" w:sz="0" w:space="0" w:color="auto"/>
            <w:bottom w:val="none" w:sz="0" w:space="0" w:color="auto"/>
            <w:right w:val="none" w:sz="0" w:space="0" w:color="auto"/>
          </w:divBdr>
        </w:div>
        <w:div w:id="1681932016">
          <w:marLeft w:val="480"/>
          <w:marRight w:val="0"/>
          <w:marTop w:val="0"/>
          <w:marBottom w:val="0"/>
          <w:divBdr>
            <w:top w:val="none" w:sz="0" w:space="0" w:color="auto"/>
            <w:left w:val="none" w:sz="0" w:space="0" w:color="auto"/>
            <w:bottom w:val="none" w:sz="0" w:space="0" w:color="auto"/>
            <w:right w:val="none" w:sz="0" w:space="0" w:color="auto"/>
          </w:divBdr>
        </w:div>
        <w:div w:id="224686771">
          <w:marLeft w:val="480"/>
          <w:marRight w:val="0"/>
          <w:marTop w:val="0"/>
          <w:marBottom w:val="0"/>
          <w:divBdr>
            <w:top w:val="none" w:sz="0" w:space="0" w:color="auto"/>
            <w:left w:val="none" w:sz="0" w:space="0" w:color="auto"/>
            <w:bottom w:val="none" w:sz="0" w:space="0" w:color="auto"/>
            <w:right w:val="none" w:sz="0" w:space="0" w:color="auto"/>
          </w:divBdr>
        </w:div>
        <w:div w:id="1981378176">
          <w:marLeft w:val="480"/>
          <w:marRight w:val="0"/>
          <w:marTop w:val="0"/>
          <w:marBottom w:val="0"/>
          <w:divBdr>
            <w:top w:val="none" w:sz="0" w:space="0" w:color="auto"/>
            <w:left w:val="none" w:sz="0" w:space="0" w:color="auto"/>
            <w:bottom w:val="none" w:sz="0" w:space="0" w:color="auto"/>
            <w:right w:val="none" w:sz="0" w:space="0" w:color="auto"/>
          </w:divBdr>
        </w:div>
        <w:div w:id="1238517817">
          <w:marLeft w:val="480"/>
          <w:marRight w:val="0"/>
          <w:marTop w:val="0"/>
          <w:marBottom w:val="0"/>
          <w:divBdr>
            <w:top w:val="none" w:sz="0" w:space="0" w:color="auto"/>
            <w:left w:val="none" w:sz="0" w:space="0" w:color="auto"/>
            <w:bottom w:val="none" w:sz="0" w:space="0" w:color="auto"/>
            <w:right w:val="none" w:sz="0" w:space="0" w:color="auto"/>
          </w:divBdr>
        </w:div>
        <w:div w:id="1186869058">
          <w:marLeft w:val="480"/>
          <w:marRight w:val="0"/>
          <w:marTop w:val="0"/>
          <w:marBottom w:val="0"/>
          <w:divBdr>
            <w:top w:val="none" w:sz="0" w:space="0" w:color="auto"/>
            <w:left w:val="none" w:sz="0" w:space="0" w:color="auto"/>
            <w:bottom w:val="none" w:sz="0" w:space="0" w:color="auto"/>
            <w:right w:val="none" w:sz="0" w:space="0" w:color="auto"/>
          </w:divBdr>
        </w:div>
        <w:div w:id="40256416">
          <w:marLeft w:val="480"/>
          <w:marRight w:val="0"/>
          <w:marTop w:val="0"/>
          <w:marBottom w:val="0"/>
          <w:divBdr>
            <w:top w:val="none" w:sz="0" w:space="0" w:color="auto"/>
            <w:left w:val="none" w:sz="0" w:space="0" w:color="auto"/>
            <w:bottom w:val="none" w:sz="0" w:space="0" w:color="auto"/>
            <w:right w:val="none" w:sz="0" w:space="0" w:color="auto"/>
          </w:divBdr>
        </w:div>
        <w:div w:id="2141146466">
          <w:marLeft w:val="480"/>
          <w:marRight w:val="0"/>
          <w:marTop w:val="0"/>
          <w:marBottom w:val="0"/>
          <w:divBdr>
            <w:top w:val="none" w:sz="0" w:space="0" w:color="auto"/>
            <w:left w:val="none" w:sz="0" w:space="0" w:color="auto"/>
            <w:bottom w:val="none" w:sz="0" w:space="0" w:color="auto"/>
            <w:right w:val="none" w:sz="0" w:space="0" w:color="auto"/>
          </w:divBdr>
        </w:div>
        <w:div w:id="905189833">
          <w:marLeft w:val="480"/>
          <w:marRight w:val="0"/>
          <w:marTop w:val="0"/>
          <w:marBottom w:val="0"/>
          <w:divBdr>
            <w:top w:val="none" w:sz="0" w:space="0" w:color="auto"/>
            <w:left w:val="none" w:sz="0" w:space="0" w:color="auto"/>
            <w:bottom w:val="none" w:sz="0" w:space="0" w:color="auto"/>
            <w:right w:val="none" w:sz="0" w:space="0" w:color="auto"/>
          </w:divBdr>
        </w:div>
        <w:div w:id="1422801631">
          <w:marLeft w:val="480"/>
          <w:marRight w:val="0"/>
          <w:marTop w:val="0"/>
          <w:marBottom w:val="0"/>
          <w:divBdr>
            <w:top w:val="none" w:sz="0" w:space="0" w:color="auto"/>
            <w:left w:val="none" w:sz="0" w:space="0" w:color="auto"/>
            <w:bottom w:val="none" w:sz="0" w:space="0" w:color="auto"/>
            <w:right w:val="none" w:sz="0" w:space="0" w:color="auto"/>
          </w:divBdr>
        </w:div>
        <w:div w:id="634064899">
          <w:marLeft w:val="480"/>
          <w:marRight w:val="0"/>
          <w:marTop w:val="0"/>
          <w:marBottom w:val="0"/>
          <w:divBdr>
            <w:top w:val="none" w:sz="0" w:space="0" w:color="auto"/>
            <w:left w:val="none" w:sz="0" w:space="0" w:color="auto"/>
            <w:bottom w:val="none" w:sz="0" w:space="0" w:color="auto"/>
            <w:right w:val="none" w:sz="0" w:space="0" w:color="auto"/>
          </w:divBdr>
        </w:div>
        <w:div w:id="1354039399">
          <w:marLeft w:val="480"/>
          <w:marRight w:val="0"/>
          <w:marTop w:val="0"/>
          <w:marBottom w:val="0"/>
          <w:divBdr>
            <w:top w:val="none" w:sz="0" w:space="0" w:color="auto"/>
            <w:left w:val="none" w:sz="0" w:space="0" w:color="auto"/>
            <w:bottom w:val="none" w:sz="0" w:space="0" w:color="auto"/>
            <w:right w:val="none" w:sz="0" w:space="0" w:color="auto"/>
          </w:divBdr>
        </w:div>
        <w:div w:id="2097433592">
          <w:marLeft w:val="480"/>
          <w:marRight w:val="0"/>
          <w:marTop w:val="0"/>
          <w:marBottom w:val="0"/>
          <w:divBdr>
            <w:top w:val="none" w:sz="0" w:space="0" w:color="auto"/>
            <w:left w:val="none" w:sz="0" w:space="0" w:color="auto"/>
            <w:bottom w:val="none" w:sz="0" w:space="0" w:color="auto"/>
            <w:right w:val="none" w:sz="0" w:space="0" w:color="auto"/>
          </w:divBdr>
        </w:div>
        <w:div w:id="294914062">
          <w:marLeft w:val="480"/>
          <w:marRight w:val="0"/>
          <w:marTop w:val="0"/>
          <w:marBottom w:val="0"/>
          <w:divBdr>
            <w:top w:val="none" w:sz="0" w:space="0" w:color="auto"/>
            <w:left w:val="none" w:sz="0" w:space="0" w:color="auto"/>
            <w:bottom w:val="none" w:sz="0" w:space="0" w:color="auto"/>
            <w:right w:val="none" w:sz="0" w:space="0" w:color="auto"/>
          </w:divBdr>
        </w:div>
        <w:div w:id="50160459">
          <w:marLeft w:val="480"/>
          <w:marRight w:val="0"/>
          <w:marTop w:val="0"/>
          <w:marBottom w:val="0"/>
          <w:divBdr>
            <w:top w:val="none" w:sz="0" w:space="0" w:color="auto"/>
            <w:left w:val="none" w:sz="0" w:space="0" w:color="auto"/>
            <w:bottom w:val="none" w:sz="0" w:space="0" w:color="auto"/>
            <w:right w:val="none" w:sz="0" w:space="0" w:color="auto"/>
          </w:divBdr>
        </w:div>
        <w:div w:id="1289238203">
          <w:marLeft w:val="480"/>
          <w:marRight w:val="0"/>
          <w:marTop w:val="0"/>
          <w:marBottom w:val="0"/>
          <w:divBdr>
            <w:top w:val="none" w:sz="0" w:space="0" w:color="auto"/>
            <w:left w:val="none" w:sz="0" w:space="0" w:color="auto"/>
            <w:bottom w:val="none" w:sz="0" w:space="0" w:color="auto"/>
            <w:right w:val="none" w:sz="0" w:space="0" w:color="auto"/>
          </w:divBdr>
        </w:div>
        <w:div w:id="981740230">
          <w:marLeft w:val="480"/>
          <w:marRight w:val="0"/>
          <w:marTop w:val="0"/>
          <w:marBottom w:val="0"/>
          <w:divBdr>
            <w:top w:val="none" w:sz="0" w:space="0" w:color="auto"/>
            <w:left w:val="none" w:sz="0" w:space="0" w:color="auto"/>
            <w:bottom w:val="none" w:sz="0" w:space="0" w:color="auto"/>
            <w:right w:val="none" w:sz="0" w:space="0" w:color="auto"/>
          </w:divBdr>
        </w:div>
        <w:div w:id="1884556683">
          <w:marLeft w:val="480"/>
          <w:marRight w:val="0"/>
          <w:marTop w:val="0"/>
          <w:marBottom w:val="0"/>
          <w:divBdr>
            <w:top w:val="none" w:sz="0" w:space="0" w:color="auto"/>
            <w:left w:val="none" w:sz="0" w:space="0" w:color="auto"/>
            <w:bottom w:val="none" w:sz="0" w:space="0" w:color="auto"/>
            <w:right w:val="none" w:sz="0" w:space="0" w:color="auto"/>
          </w:divBdr>
        </w:div>
        <w:div w:id="529562730">
          <w:marLeft w:val="480"/>
          <w:marRight w:val="0"/>
          <w:marTop w:val="0"/>
          <w:marBottom w:val="0"/>
          <w:divBdr>
            <w:top w:val="none" w:sz="0" w:space="0" w:color="auto"/>
            <w:left w:val="none" w:sz="0" w:space="0" w:color="auto"/>
            <w:bottom w:val="none" w:sz="0" w:space="0" w:color="auto"/>
            <w:right w:val="none" w:sz="0" w:space="0" w:color="auto"/>
          </w:divBdr>
        </w:div>
        <w:div w:id="771627988">
          <w:marLeft w:val="480"/>
          <w:marRight w:val="0"/>
          <w:marTop w:val="0"/>
          <w:marBottom w:val="0"/>
          <w:divBdr>
            <w:top w:val="none" w:sz="0" w:space="0" w:color="auto"/>
            <w:left w:val="none" w:sz="0" w:space="0" w:color="auto"/>
            <w:bottom w:val="none" w:sz="0" w:space="0" w:color="auto"/>
            <w:right w:val="none" w:sz="0" w:space="0" w:color="auto"/>
          </w:divBdr>
        </w:div>
        <w:div w:id="755783925">
          <w:marLeft w:val="480"/>
          <w:marRight w:val="0"/>
          <w:marTop w:val="0"/>
          <w:marBottom w:val="0"/>
          <w:divBdr>
            <w:top w:val="none" w:sz="0" w:space="0" w:color="auto"/>
            <w:left w:val="none" w:sz="0" w:space="0" w:color="auto"/>
            <w:bottom w:val="none" w:sz="0" w:space="0" w:color="auto"/>
            <w:right w:val="none" w:sz="0" w:space="0" w:color="auto"/>
          </w:divBdr>
        </w:div>
        <w:div w:id="1064181230">
          <w:marLeft w:val="480"/>
          <w:marRight w:val="0"/>
          <w:marTop w:val="0"/>
          <w:marBottom w:val="0"/>
          <w:divBdr>
            <w:top w:val="none" w:sz="0" w:space="0" w:color="auto"/>
            <w:left w:val="none" w:sz="0" w:space="0" w:color="auto"/>
            <w:bottom w:val="none" w:sz="0" w:space="0" w:color="auto"/>
            <w:right w:val="none" w:sz="0" w:space="0" w:color="auto"/>
          </w:divBdr>
        </w:div>
        <w:div w:id="885487478">
          <w:marLeft w:val="480"/>
          <w:marRight w:val="0"/>
          <w:marTop w:val="0"/>
          <w:marBottom w:val="0"/>
          <w:divBdr>
            <w:top w:val="none" w:sz="0" w:space="0" w:color="auto"/>
            <w:left w:val="none" w:sz="0" w:space="0" w:color="auto"/>
            <w:bottom w:val="none" w:sz="0" w:space="0" w:color="auto"/>
            <w:right w:val="none" w:sz="0" w:space="0" w:color="auto"/>
          </w:divBdr>
        </w:div>
        <w:div w:id="166214746">
          <w:marLeft w:val="480"/>
          <w:marRight w:val="0"/>
          <w:marTop w:val="0"/>
          <w:marBottom w:val="0"/>
          <w:divBdr>
            <w:top w:val="none" w:sz="0" w:space="0" w:color="auto"/>
            <w:left w:val="none" w:sz="0" w:space="0" w:color="auto"/>
            <w:bottom w:val="none" w:sz="0" w:space="0" w:color="auto"/>
            <w:right w:val="none" w:sz="0" w:space="0" w:color="auto"/>
          </w:divBdr>
        </w:div>
        <w:div w:id="1391420628">
          <w:marLeft w:val="480"/>
          <w:marRight w:val="0"/>
          <w:marTop w:val="0"/>
          <w:marBottom w:val="0"/>
          <w:divBdr>
            <w:top w:val="none" w:sz="0" w:space="0" w:color="auto"/>
            <w:left w:val="none" w:sz="0" w:space="0" w:color="auto"/>
            <w:bottom w:val="none" w:sz="0" w:space="0" w:color="auto"/>
            <w:right w:val="none" w:sz="0" w:space="0" w:color="auto"/>
          </w:divBdr>
        </w:div>
        <w:div w:id="750740879">
          <w:marLeft w:val="480"/>
          <w:marRight w:val="0"/>
          <w:marTop w:val="0"/>
          <w:marBottom w:val="0"/>
          <w:divBdr>
            <w:top w:val="none" w:sz="0" w:space="0" w:color="auto"/>
            <w:left w:val="none" w:sz="0" w:space="0" w:color="auto"/>
            <w:bottom w:val="none" w:sz="0" w:space="0" w:color="auto"/>
            <w:right w:val="none" w:sz="0" w:space="0" w:color="auto"/>
          </w:divBdr>
        </w:div>
        <w:div w:id="1219585767">
          <w:marLeft w:val="480"/>
          <w:marRight w:val="0"/>
          <w:marTop w:val="0"/>
          <w:marBottom w:val="0"/>
          <w:divBdr>
            <w:top w:val="none" w:sz="0" w:space="0" w:color="auto"/>
            <w:left w:val="none" w:sz="0" w:space="0" w:color="auto"/>
            <w:bottom w:val="none" w:sz="0" w:space="0" w:color="auto"/>
            <w:right w:val="none" w:sz="0" w:space="0" w:color="auto"/>
          </w:divBdr>
        </w:div>
        <w:div w:id="1152018420">
          <w:marLeft w:val="480"/>
          <w:marRight w:val="0"/>
          <w:marTop w:val="0"/>
          <w:marBottom w:val="0"/>
          <w:divBdr>
            <w:top w:val="none" w:sz="0" w:space="0" w:color="auto"/>
            <w:left w:val="none" w:sz="0" w:space="0" w:color="auto"/>
            <w:bottom w:val="none" w:sz="0" w:space="0" w:color="auto"/>
            <w:right w:val="none" w:sz="0" w:space="0" w:color="auto"/>
          </w:divBdr>
        </w:div>
        <w:div w:id="653485901">
          <w:marLeft w:val="480"/>
          <w:marRight w:val="0"/>
          <w:marTop w:val="0"/>
          <w:marBottom w:val="0"/>
          <w:divBdr>
            <w:top w:val="none" w:sz="0" w:space="0" w:color="auto"/>
            <w:left w:val="none" w:sz="0" w:space="0" w:color="auto"/>
            <w:bottom w:val="none" w:sz="0" w:space="0" w:color="auto"/>
            <w:right w:val="none" w:sz="0" w:space="0" w:color="auto"/>
          </w:divBdr>
        </w:div>
        <w:div w:id="749353338">
          <w:marLeft w:val="480"/>
          <w:marRight w:val="0"/>
          <w:marTop w:val="0"/>
          <w:marBottom w:val="0"/>
          <w:divBdr>
            <w:top w:val="none" w:sz="0" w:space="0" w:color="auto"/>
            <w:left w:val="none" w:sz="0" w:space="0" w:color="auto"/>
            <w:bottom w:val="none" w:sz="0" w:space="0" w:color="auto"/>
            <w:right w:val="none" w:sz="0" w:space="0" w:color="auto"/>
          </w:divBdr>
        </w:div>
        <w:div w:id="512184121">
          <w:marLeft w:val="480"/>
          <w:marRight w:val="0"/>
          <w:marTop w:val="0"/>
          <w:marBottom w:val="0"/>
          <w:divBdr>
            <w:top w:val="none" w:sz="0" w:space="0" w:color="auto"/>
            <w:left w:val="none" w:sz="0" w:space="0" w:color="auto"/>
            <w:bottom w:val="none" w:sz="0" w:space="0" w:color="auto"/>
            <w:right w:val="none" w:sz="0" w:space="0" w:color="auto"/>
          </w:divBdr>
        </w:div>
        <w:div w:id="1301573266">
          <w:marLeft w:val="480"/>
          <w:marRight w:val="0"/>
          <w:marTop w:val="0"/>
          <w:marBottom w:val="0"/>
          <w:divBdr>
            <w:top w:val="none" w:sz="0" w:space="0" w:color="auto"/>
            <w:left w:val="none" w:sz="0" w:space="0" w:color="auto"/>
            <w:bottom w:val="none" w:sz="0" w:space="0" w:color="auto"/>
            <w:right w:val="none" w:sz="0" w:space="0" w:color="auto"/>
          </w:divBdr>
        </w:div>
      </w:divsChild>
    </w:div>
    <w:div w:id="2094666405">
      <w:bodyDiv w:val="1"/>
      <w:marLeft w:val="0"/>
      <w:marRight w:val="0"/>
      <w:marTop w:val="0"/>
      <w:marBottom w:val="0"/>
      <w:divBdr>
        <w:top w:val="none" w:sz="0" w:space="0" w:color="auto"/>
        <w:left w:val="none" w:sz="0" w:space="0" w:color="auto"/>
        <w:bottom w:val="none" w:sz="0" w:space="0" w:color="auto"/>
        <w:right w:val="none" w:sz="0" w:space="0" w:color="auto"/>
      </w:divBdr>
    </w:div>
    <w:div w:id="2095784785">
      <w:bodyDiv w:val="1"/>
      <w:marLeft w:val="0"/>
      <w:marRight w:val="0"/>
      <w:marTop w:val="0"/>
      <w:marBottom w:val="0"/>
      <w:divBdr>
        <w:top w:val="none" w:sz="0" w:space="0" w:color="auto"/>
        <w:left w:val="none" w:sz="0" w:space="0" w:color="auto"/>
        <w:bottom w:val="none" w:sz="0" w:space="0" w:color="auto"/>
        <w:right w:val="none" w:sz="0" w:space="0" w:color="auto"/>
      </w:divBdr>
    </w:div>
    <w:div w:id="2100903687">
      <w:bodyDiv w:val="1"/>
      <w:marLeft w:val="0"/>
      <w:marRight w:val="0"/>
      <w:marTop w:val="0"/>
      <w:marBottom w:val="0"/>
      <w:divBdr>
        <w:top w:val="none" w:sz="0" w:space="0" w:color="auto"/>
        <w:left w:val="none" w:sz="0" w:space="0" w:color="auto"/>
        <w:bottom w:val="none" w:sz="0" w:space="0" w:color="auto"/>
        <w:right w:val="none" w:sz="0" w:space="0" w:color="auto"/>
      </w:divBdr>
    </w:div>
    <w:div w:id="2114743879">
      <w:bodyDiv w:val="1"/>
      <w:marLeft w:val="0"/>
      <w:marRight w:val="0"/>
      <w:marTop w:val="0"/>
      <w:marBottom w:val="0"/>
      <w:divBdr>
        <w:top w:val="none" w:sz="0" w:space="0" w:color="auto"/>
        <w:left w:val="none" w:sz="0" w:space="0" w:color="auto"/>
        <w:bottom w:val="none" w:sz="0" w:space="0" w:color="auto"/>
        <w:right w:val="none" w:sz="0" w:space="0" w:color="auto"/>
      </w:divBdr>
    </w:div>
    <w:div w:id="2117552879">
      <w:bodyDiv w:val="1"/>
      <w:marLeft w:val="0"/>
      <w:marRight w:val="0"/>
      <w:marTop w:val="0"/>
      <w:marBottom w:val="0"/>
      <w:divBdr>
        <w:top w:val="none" w:sz="0" w:space="0" w:color="auto"/>
        <w:left w:val="none" w:sz="0" w:space="0" w:color="auto"/>
        <w:bottom w:val="none" w:sz="0" w:space="0" w:color="auto"/>
        <w:right w:val="none" w:sz="0" w:space="0" w:color="auto"/>
      </w:divBdr>
    </w:div>
    <w:div w:id="2119107207">
      <w:bodyDiv w:val="1"/>
      <w:marLeft w:val="0"/>
      <w:marRight w:val="0"/>
      <w:marTop w:val="0"/>
      <w:marBottom w:val="0"/>
      <w:divBdr>
        <w:top w:val="none" w:sz="0" w:space="0" w:color="auto"/>
        <w:left w:val="none" w:sz="0" w:space="0" w:color="auto"/>
        <w:bottom w:val="none" w:sz="0" w:space="0" w:color="auto"/>
        <w:right w:val="none" w:sz="0" w:space="0" w:color="auto"/>
      </w:divBdr>
    </w:div>
    <w:div w:id="2127120642">
      <w:bodyDiv w:val="1"/>
      <w:marLeft w:val="0"/>
      <w:marRight w:val="0"/>
      <w:marTop w:val="0"/>
      <w:marBottom w:val="0"/>
      <w:divBdr>
        <w:top w:val="none" w:sz="0" w:space="0" w:color="auto"/>
        <w:left w:val="none" w:sz="0" w:space="0" w:color="auto"/>
        <w:bottom w:val="none" w:sz="0" w:space="0" w:color="auto"/>
        <w:right w:val="none" w:sz="0" w:space="0" w:color="auto"/>
      </w:divBdr>
    </w:div>
    <w:div w:id="2130510845">
      <w:bodyDiv w:val="1"/>
      <w:marLeft w:val="0"/>
      <w:marRight w:val="0"/>
      <w:marTop w:val="0"/>
      <w:marBottom w:val="0"/>
      <w:divBdr>
        <w:top w:val="none" w:sz="0" w:space="0" w:color="auto"/>
        <w:left w:val="none" w:sz="0" w:space="0" w:color="auto"/>
        <w:bottom w:val="none" w:sz="0" w:space="0" w:color="auto"/>
        <w:right w:val="none" w:sz="0" w:space="0" w:color="auto"/>
      </w:divBdr>
      <w:divsChild>
        <w:div w:id="932594649">
          <w:marLeft w:val="480"/>
          <w:marRight w:val="0"/>
          <w:marTop w:val="0"/>
          <w:marBottom w:val="0"/>
          <w:divBdr>
            <w:top w:val="none" w:sz="0" w:space="0" w:color="auto"/>
            <w:left w:val="none" w:sz="0" w:space="0" w:color="auto"/>
            <w:bottom w:val="none" w:sz="0" w:space="0" w:color="auto"/>
            <w:right w:val="none" w:sz="0" w:space="0" w:color="auto"/>
          </w:divBdr>
        </w:div>
        <w:div w:id="2140952620">
          <w:marLeft w:val="480"/>
          <w:marRight w:val="0"/>
          <w:marTop w:val="0"/>
          <w:marBottom w:val="0"/>
          <w:divBdr>
            <w:top w:val="none" w:sz="0" w:space="0" w:color="auto"/>
            <w:left w:val="none" w:sz="0" w:space="0" w:color="auto"/>
            <w:bottom w:val="none" w:sz="0" w:space="0" w:color="auto"/>
            <w:right w:val="none" w:sz="0" w:space="0" w:color="auto"/>
          </w:divBdr>
        </w:div>
        <w:div w:id="901913425">
          <w:marLeft w:val="480"/>
          <w:marRight w:val="0"/>
          <w:marTop w:val="0"/>
          <w:marBottom w:val="0"/>
          <w:divBdr>
            <w:top w:val="none" w:sz="0" w:space="0" w:color="auto"/>
            <w:left w:val="none" w:sz="0" w:space="0" w:color="auto"/>
            <w:bottom w:val="none" w:sz="0" w:space="0" w:color="auto"/>
            <w:right w:val="none" w:sz="0" w:space="0" w:color="auto"/>
          </w:divBdr>
        </w:div>
        <w:div w:id="2045714031">
          <w:marLeft w:val="480"/>
          <w:marRight w:val="0"/>
          <w:marTop w:val="0"/>
          <w:marBottom w:val="0"/>
          <w:divBdr>
            <w:top w:val="none" w:sz="0" w:space="0" w:color="auto"/>
            <w:left w:val="none" w:sz="0" w:space="0" w:color="auto"/>
            <w:bottom w:val="none" w:sz="0" w:space="0" w:color="auto"/>
            <w:right w:val="none" w:sz="0" w:space="0" w:color="auto"/>
          </w:divBdr>
        </w:div>
        <w:div w:id="270359634">
          <w:marLeft w:val="480"/>
          <w:marRight w:val="0"/>
          <w:marTop w:val="0"/>
          <w:marBottom w:val="0"/>
          <w:divBdr>
            <w:top w:val="none" w:sz="0" w:space="0" w:color="auto"/>
            <w:left w:val="none" w:sz="0" w:space="0" w:color="auto"/>
            <w:bottom w:val="none" w:sz="0" w:space="0" w:color="auto"/>
            <w:right w:val="none" w:sz="0" w:space="0" w:color="auto"/>
          </w:divBdr>
        </w:div>
        <w:div w:id="1602645795">
          <w:marLeft w:val="480"/>
          <w:marRight w:val="0"/>
          <w:marTop w:val="0"/>
          <w:marBottom w:val="0"/>
          <w:divBdr>
            <w:top w:val="none" w:sz="0" w:space="0" w:color="auto"/>
            <w:left w:val="none" w:sz="0" w:space="0" w:color="auto"/>
            <w:bottom w:val="none" w:sz="0" w:space="0" w:color="auto"/>
            <w:right w:val="none" w:sz="0" w:space="0" w:color="auto"/>
          </w:divBdr>
        </w:div>
        <w:div w:id="1155608940">
          <w:marLeft w:val="480"/>
          <w:marRight w:val="0"/>
          <w:marTop w:val="0"/>
          <w:marBottom w:val="0"/>
          <w:divBdr>
            <w:top w:val="none" w:sz="0" w:space="0" w:color="auto"/>
            <w:left w:val="none" w:sz="0" w:space="0" w:color="auto"/>
            <w:bottom w:val="none" w:sz="0" w:space="0" w:color="auto"/>
            <w:right w:val="none" w:sz="0" w:space="0" w:color="auto"/>
          </w:divBdr>
        </w:div>
        <w:div w:id="149952214">
          <w:marLeft w:val="480"/>
          <w:marRight w:val="0"/>
          <w:marTop w:val="0"/>
          <w:marBottom w:val="0"/>
          <w:divBdr>
            <w:top w:val="none" w:sz="0" w:space="0" w:color="auto"/>
            <w:left w:val="none" w:sz="0" w:space="0" w:color="auto"/>
            <w:bottom w:val="none" w:sz="0" w:space="0" w:color="auto"/>
            <w:right w:val="none" w:sz="0" w:space="0" w:color="auto"/>
          </w:divBdr>
        </w:div>
        <w:div w:id="416757660">
          <w:marLeft w:val="480"/>
          <w:marRight w:val="0"/>
          <w:marTop w:val="0"/>
          <w:marBottom w:val="0"/>
          <w:divBdr>
            <w:top w:val="none" w:sz="0" w:space="0" w:color="auto"/>
            <w:left w:val="none" w:sz="0" w:space="0" w:color="auto"/>
            <w:bottom w:val="none" w:sz="0" w:space="0" w:color="auto"/>
            <w:right w:val="none" w:sz="0" w:space="0" w:color="auto"/>
          </w:divBdr>
        </w:div>
        <w:div w:id="1774544626">
          <w:marLeft w:val="480"/>
          <w:marRight w:val="0"/>
          <w:marTop w:val="0"/>
          <w:marBottom w:val="0"/>
          <w:divBdr>
            <w:top w:val="none" w:sz="0" w:space="0" w:color="auto"/>
            <w:left w:val="none" w:sz="0" w:space="0" w:color="auto"/>
            <w:bottom w:val="none" w:sz="0" w:space="0" w:color="auto"/>
            <w:right w:val="none" w:sz="0" w:space="0" w:color="auto"/>
          </w:divBdr>
        </w:div>
        <w:div w:id="91782514">
          <w:marLeft w:val="480"/>
          <w:marRight w:val="0"/>
          <w:marTop w:val="0"/>
          <w:marBottom w:val="0"/>
          <w:divBdr>
            <w:top w:val="none" w:sz="0" w:space="0" w:color="auto"/>
            <w:left w:val="none" w:sz="0" w:space="0" w:color="auto"/>
            <w:bottom w:val="none" w:sz="0" w:space="0" w:color="auto"/>
            <w:right w:val="none" w:sz="0" w:space="0" w:color="auto"/>
          </w:divBdr>
        </w:div>
        <w:div w:id="644941829">
          <w:marLeft w:val="480"/>
          <w:marRight w:val="0"/>
          <w:marTop w:val="0"/>
          <w:marBottom w:val="0"/>
          <w:divBdr>
            <w:top w:val="none" w:sz="0" w:space="0" w:color="auto"/>
            <w:left w:val="none" w:sz="0" w:space="0" w:color="auto"/>
            <w:bottom w:val="none" w:sz="0" w:space="0" w:color="auto"/>
            <w:right w:val="none" w:sz="0" w:space="0" w:color="auto"/>
          </w:divBdr>
        </w:div>
        <w:div w:id="688214710">
          <w:marLeft w:val="480"/>
          <w:marRight w:val="0"/>
          <w:marTop w:val="0"/>
          <w:marBottom w:val="0"/>
          <w:divBdr>
            <w:top w:val="none" w:sz="0" w:space="0" w:color="auto"/>
            <w:left w:val="none" w:sz="0" w:space="0" w:color="auto"/>
            <w:bottom w:val="none" w:sz="0" w:space="0" w:color="auto"/>
            <w:right w:val="none" w:sz="0" w:space="0" w:color="auto"/>
          </w:divBdr>
        </w:div>
        <w:div w:id="596181086">
          <w:marLeft w:val="480"/>
          <w:marRight w:val="0"/>
          <w:marTop w:val="0"/>
          <w:marBottom w:val="0"/>
          <w:divBdr>
            <w:top w:val="none" w:sz="0" w:space="0" w:color="auto"/>
            <w:left w:val="none" w:sz="0" w:space="0" w:color="auto"/>
            <w:bottom w:val="none" w:sz="0" w:space="0" w:color="auto"/>
            <w:right w:val="none" w:sz="0" w:space="0" w:color="auto"/>
          </w:divBdr>
        </w:div>
        <w:div w:id="406150122">
          <w:marLeft w:val="480"/>
          <w:marRight w:val="0"/>
          <w:marTop w:val="0"/>
          <w:marBottom w:val="0"/>
          <w:divBdr>
            <w:top w:val="none" w:sz="0" w:space="0" w:color="auto"/>
            <w:left w:val="none" w:sz="0" w:space="0" w:color="auto"/>
            <w:bottom w:val="none" w:sz="0" w:space="0" w:color="auto"/>
            <w:right w:val="none" w:sz="0" w:space="0" w:color="auto"/>
          </w:divBdr>
        </w:div>
        <w:div w:id="1051079891">
          <w:marLeft w:val="480"/>
          <w:marRight w:val="0"/>
          <w:marTop w:val="0"/>
          <w:marBottom w:val="0"/>
          <w:divBdr>
            <w:top w:val="none" w:sz="0" w:space="0" w:color="auto"/>
            <w:left w:val="none" w:sz="0" w:space="0" w:color="auto"/>
            <w:bottom w:val="none" w:sz="0" w:space="0" w:color="auto"/>
            <w:right w:val="none" w:sz="0" w:space="0" w:color="auto"/>
          </w:divBdr>
        </w:div>
        <w:div w:id="346370847">
          <w:marLeft w:val="480"/>
          <w:marRight w:val="0"/>
          <w:marTop w:val="0"/>
          <w:marBottom w:val="0"/>
          <w:divBdr>
            <w:top w:val="none" w:sz="0" w:space="0" w:color="auto"/>
            <w:left w:val="none" w:sz="0" w:space="0" w:color="auto"/>
            <w:bottom w:val="none" w:sz="0" w:space="0" w:color="auto"/>
            <w:right w:val="none" w:sz="0" w:space="0" w:color="auto"/>
          </w:divBdr>
        </w:div>
        <w:div w:id="887768347">
          <w:marLeft w:val="480"/>
          <w:marRight w:val="0"/>
          <w:marTop w:val="0"/>
          <w:marBottom w:val="0"/>
          <w:divBdr>
            <w:top w:val="none" w:sz="0" w:space="0" w:color="auto"/>
            <w:left w:val="none" w:sz="0" w:space="0" w:color="auto"/>
            <w:bottom w:val="none" w:sz="0" w:space="0" w:color="auto"/>
            <w:right w:val="none" w:sz="0" w:space="0" w:color="auto"/>
          </w:divBdr>
        </w:div>
        <w:div w:id="881938814">
          <w:marLeft w:val="480"/>
          <w:marRight w:val="0"/>
          <w:marTop w:val="0"/>
          <w:marBottom w:val="0"/>
          <w:divBdr>
            <w:top w:val="none" w:sz="0" w:space="0" w:color="auto"/>
            <w:left w:val="none" w:sz="0" w:space="0" w:color="auto"/>
            <w:bottom w:val="none" w:sz="0" w:space="0" w:color="auto"/>
            <w:right w:val="none" w:sz="0" w:space="0" w:color="auto"/>
          </w:divBdr>
        </w:div>
        <w:div w:id="2134247503">
          <w:marLeft w:val="480"/>
          <w:marRight w:val="0"/>
          <w:marTop w:val="0"/>
          <w:marBottom w:val="0"/>
          <w:divBdr>
            <w:top w:val="none" w:sz="0" w:space="0" w:color="auto"/>
            <w:left w:val="none" w:sz="0" w:space="0" w:color="auto"/>
            <w:bottom w:val="none" w:sz="0" w:space="0" w:color="auto"/>
            <w:right w:val="none" w:sz="0" w:space="0" w:color="auto"/>
          </w:divBdr>
        </w:div>
        <w:div w:id="1029575235">
          <w:marLeft w:val="480"/>
          <w:marRight w:val="0"/>
          <w:marTop w:val="0"/>
          <w:marBottom w:val="0"/>
          <w:divBdr>
            <w:top w:val="none" w:sz="0" w:space="0" w:color="auto"/>
            <w:left w:val="none" w:sz="0" w:space="0" w:color="auto"/>
            <w:bottom w:val="none" w:sz="0" w:space="0" w:color="auto"/>
            <w:right w:val="none" w:sz="0" w:space="0" w:color="auto"/>
          </w:divBdr>
        </w:div>
        <w:div w:id="584341876">
          <w:marLeft w:val="480"/>
          <w:marRight w:val="0"/>
          <w:marTop w:val="0"/>
          <w:marBottom w:val="0"/>
          <w:divBdr>
            <w:top w:val="none" w:sz="0" w:space="0" w:color="auto"/>
            <w:left w:val="none" w:sz="0" w:space="0" w:color="auto"/>
            <w:bottom w:val="none" w:sz="0" w:space="0" w:color="auto"/>
            <w:right w:val="none" w:sz="0" w:space="0" w:color="auto"/>
          </w:divBdr>
        </w:div>
        <w:div w:id="1540825767">
          <w:marLeft w:val="480"/>
          <w:marRight w:val="0"/>
          <w:marTop w:val="0"/>
          <w:marBottom w:val="0"/>
          <w:divBdr>
            <w:top w:val="none" w:sz="0" w:space="0" w:color="auto"/>
            <w:left w:val="none" w:sz="0" w:space="0" w:color="auto"/>
            <w:bottom w:val="none" w:sz="0" w:space="0" w:color="auto"/>
            <w:right w:val="none" w:sz="0" w:space="0" w:color="auto"/>
          </w:divBdr>
        </w:div>
        <w:div w:id="1755587630">
          <w:marLeft w:val="480"/>
          <w:marRight w:val="0"/>
          <w:marTop w:val="0"/>
          <w:marBottom w:val="0"/>
          <w:divBdr>
            <w:top w:val="none" w:sz="0" w:space="0" w:color="auto"/>
            <w:left w:val="none" w:sz="0" w:space="0" w:color="auto"/>
            <w:bottom w:val="none" w:sz="0" w:space="0" w:color="auto"/>
            <w:right w:val="none" w:sz="0" w:space="0" w:color="auto"/>
          </w:divBdr>
        </w:div>
        <w:div w:id="379524157">
          <w:marLeft w:val="480"/>
          <w:marRight w:val="0"/>
          <w:marTop w:val="0"/>
          <w:marBottom w:val="0"/>
          <w:divBdr>
            <w:top w:val="none" w:sz="0" w:space="0" w:color="auto"/>
            <w:left w:val="none" w:sz="0" w:space="0" w:color="auto"/>
            <w:bottom w:val="none" w:sz="0" w:space="0" w:color="auto"/>
            <w:right w:val="none" w:sz="0" w:space="0" w:color="auto"/>
          </w:divBdr>
        </w:div>
        <w:div w:id="2143690885">
          <w:marLeft w:val="480"/>
          <w:marRight w:val="0"/>
          <w:marTop w:val="0"/>
          <w:marBottom w:val="0"/>
          <w:divBdr>
            <w:top w:val="none" w:sz="0" w:space="0" w:color="auto"/>
            <w:left w:val="none" w:sz="0" w:space="0" w:color="auto"/>
            <w:bottom w:val="none" w:sz="0" w:space="0" w:color="auto"/>
            <w:right w:val="none" w:sz="0" w:space="0" w:color="auto"/>
          </w:divBdr>
        </w:div>
        <w:div w:id="233930750">
          <w:marLeft w:val="480"/>
          <w:marRight w:val="0"/>
          <w:marTop w:val="0"/>
          <w:marBottom w:val="0"/>
          <w:divBdr>
            <w:top w:val="none" w:sz="0" w:space="0" w:color="auto"/>
            <w:left w:val="none" w:sz="0" w:space="0" w:color="auto"/>
            <w:bottom w:val="none" w:sz="0" w:space="0" w:color="auto"/>
            <w:right w:val="none" w:sz="0" w:space="0" w:color="auto"/>
          </w:divBdr>
        </w:div>
        <w:div w:id="1428890102">
          <w:marLeft w:val="480"/>
          <w:marRight w:val="0"/>
          <w:marTop w:val="0"/>
          <w:marBottom w:val="0"/>
          <w:divBdr>
            <w:top w:val="none" w:sz="0" w:space="0" w:color="auto"/>
            <w:left w:val="none" w:sz="0" w:space="0" w:color="auto"/>
            <w:bottom w:val="none" w:sz="0" w:space="0" w:color="auto"/>
            <w:right w:val="none" w:sz="0" w:space="0" w:color="auto"/>
          </w:divBdr>
        </w:div>
        <w:div w:id="2012875076">
          <w:marLeft w:val="480"/>
          <w:marRight w:val="0"/>
          <w:marTop w:val="0"/>
          <w:marBottom w:val="0"/>
          <w:divBdr>
            <w:top w:val="none" w:sz="0" w:space="0" w:color="auto"/>
            <w:left w:val="none" w:sz="0" w:space="0" w:color="auto"/>
            <w:bottom w:val="none" w:sz="0" w:space="0" w:color="auto"/>
            <w:right w:val="none" w:sz="0" w:space="0" w:color="auto"/>
          </w:divBdr>
        </w:div>
        <w:div w:id="1941835040">
          <w:marLeft w:val="480"/>
          <w:marRight w:val="0"/>
          <w:marTop w:val="0"/>
          <w:marBottom w:val="0"/>
          <w:divBdr>
            <w:top w:val="none" w:sz="0" w:space="0" w:color="auto"/>
            <w:left w:val="none" w:sz="0" w:space="0" w:color="auto"/>
            <w:bottom w:val="none" w:sz="0" w:space="0" w:color="auto"/>
            <w:right w:val="none" w:sz="0" w:space="0" w:color="auto"/>
          </w:divBdr>
        </w:div>
        <w:div w:id="420879594">
          <w:marLeft w:val="480"/>
          <w:marRight w:val="0"/>
          <w:marTop w:val="0"/>
          <w:marBottom w:val="0"/>
          <w:divBdr>
            <w:top w:val="none" w:sz="0" w:space="0" w:color="auto"/>
            <w:left w:val="none" w:sz="0" w:space="0" w:color="auto"/>
            <w:bottom w:val="none" w:sz="0" w:space="0" w:color="auto"/>
            <w:right w:val="none" w:sz="0" w:space="0" w:color="auto"/>
          </w:divBdr>
        </w:div>
        <w:div w:id="1405298733">
          <w:marLeft w:val="480"/>
          <w:marRight w:val="0"/>
          <w:marTop w:val="0"/>
          <w:marBottom w:val="0"/>
          <w:divBdr>
            <w:top w:val="none" w:sz="0" w:space="0" w:color="auto"/>
            <w:left w:val="none" w:sz="0" w:space="0" w:color="auto"/>
            <w:bottom w:val="none" w:sz="0" w:space="0" w:color="auto"/>
            <w:right w:val="none" w:sz="0" w:space="0" w:color="auto"/>
          </w:divBdr>
        </w:div>
        <w:div w:id="1582720010">
          <w:marLeft w:val="480"/>
          <w:marRight w:val="0"/>
          <w:marTop w:val="0"/>
          <w:marBottom w:val="0"/>
          <w:divBdr>
            <w:top w:val="none" w:sz="0" w:space="0" w:color="auto"/>
            <w:left w:val="none" w:sz="0" w:space="0" w:color="auto"/>
            <w:bottom w:val="none" w:sz="0" w:space="0" w:color="auto"/>
            <w:right w:val="none" w:sz="0" w:space="0" w:color="auto"/>
          </w:divBdr>
        </w:div>
      </w:divsChild>
    </w:div>
    <w:div w:id="2131822489">
      <w:bodyDiv w:val="1"/>
      <w:marLeft w:val="0"/>
      <w:marRight w:val="0"/>
      <w:marTop w:val="0"/>
      <w:marBottom w:val="0"/>
      <w:divBdr>
        <w:top w:val="none" w:sz="0" w:space="0" w:color="auto"/>
        <w:left w:val="none" w:sz="0" w:space="0" w:color="auto"/>
        <w:bottom w:val="none" w:sz="0" w:space="0" w:color="auto"/>
        <w:right w:val="none" w:sz="0" w:space="0" w:color="auto"/>
      </w:divBdr>
    </w:div>
    <w:div w:id="2139641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2219FF3-7B3C-6C40-A52A-9288BAE2F6FB}"/>
      </w:docPartPr>
      <w:docPartBody>
        <w:p w:rsidR="00CD52E5" w:rsidRDefault="000C1D57">
          <w:r w:rsidRPr="0082458F">
            <w:rPr>
              <w:rStyle w:val="PlaceholderText"/>
            </w:rPr>
            <w:t>Click or tap here to enter text.</w:t>
          </w:r>
        </w:p>
      </w:docPartBody>
    </w:docPart>
    <w:docPart>
      <w:docPartPr>
        <w:name w:val="E9154E244C33D84E8A71A7447536DE90"/>
        <w:category>
          <w:name w:val="General"/>
          <w:gallery w:val="placeholder"/>
        </w:category>
        <w:types>
          <w:type w:val="bbPlcHdr"/>
        </w:types>
        <w:behaviors>
          <w:behavior w:val="content"/>
        </w:behaviors>
        <w:guid w:val="{00049660-BF3B-CD42-B289-803ED1E38C23}"/>
      </w:docPartPr>
      <w:docPartBody>
        <w:p w:rsidR="00CD52E5" w:rsidRDefault="000C1D57" w:rsidP="000C1D57">
          <w:pPr>
            <w:pStyle w:val="E9154E244C33D84E8A71A7447536DE90"/>
          </w:pPr>
          <w:r w:rsidRPr="0082458F">
            <w:rPr>
              <w:rStyle w:val="PlaceholderText"/>
            </w:rPr>
            <w:t>Click or tap here to enter text.</w:t>
          </w:r>
        </w:p>
      </w:docPartBody>
    </w:docPart>
    <w:docPart>
      <w:docPartPr>
        <w:name w:val="57F40B6FEBEEFF40908E038361FD598B"/>
        <w:category>
          <w:name w:val="General"/>
          <w:gallery w:val="placeholder"/>
        </w:category>
        <w:types>
          <w:type w:val="bbPlcHdr"/>
        </w:types>
        <w:behaviors>
          <w:behavior w:val="content"/>
        </w:behaviors>
        <w:guid w:val="{A6279317-7A6E-9547-92D8-F5A261A06FD3}"/>
      </w:docPartPr>
      <w:docPartBody>
        <w:p w:rsidR="00CD52E5" w:rsidRDefault="000C1D57" w:rsidP="000C1D57">
          <w:pPr>
            <w:pStyle w:val="57F40B6FEBEEFF40908E038361FD598B"/>
          </w:pPr>
          <w:r w:rsidRPr="006A7191">
            <w:rPr>
              <w:rStyle w:val="PlaceholderText"/>
            </w:rPr>
            <w:t>Click or tap here to enter text.</w:t>
          </w:r>
        </w:p>
      </w:docPartBody>
    </w:docPart>
    <w:docPart>
      <w:docPartPr>
        <w:name w:val="BF57DD88A4E8C54E9034C96746235AE7"/>
        <w:category>
          <w:name w:val="General"/>
          <w:gallery w:val="placeholder"/>
        </w:category>
        <w:types>
          <w:type w:val="bbPlcHdr"/>
        </w:types>
        <w:behaviors>
          <w:behavior w:val="content"/>
        </w:behaviors>
        <w:guid w:val="{4A8E0290-E69D-1549-A242-CE5EB23BBC8A}"/>
      </w:docPartPr>
      <w:docPartBody>
        <w:p w:rsidR="00BF79EA" w:rsidRDefault="00716CC2" w:rsidP="00716CC2">
          <w:pPr>
            <w:pStyle w:val="BF57DD88A4E8C54E9034C96746235AE7"/>
          </w:pPr>
          <w:r w:rsidRPr="006A7191">
            <w:rPr>
              <w:rStyle w:val="PlaceholderText"/>
            </w:rPr>
            <w:t>Click or tap here to enter text.</w:t>
          </w:r>
        </w:p>
      </w:docPartBody>
    </w:docPart>
    <w:docPart>
      <w:docPartPr>
        <w:name w:val="EFC7247EAF9CD14DA85DD11220A8DAB7"/>
        <w:category>
          <w:name w:val="General"/>
          <w:gallery w:val="placeholder"/>
        </w:category>
        <w:types>
          <w:type w:val="bbPlcHdr"/>
        </w:types>
        <w:behaviors>
          <w:behavior w:val="content"/>
        </w:behaviors>
        <w:guid w:val="{0D11BA7B-6F97-A54A-BB6C-35103A2B084A}"/>
      </w:docPartPr>
      <w:docPartBody>
        <w:p w:rsidR="00BF79EA" w:rsidRDefault="00716CC2" w:rsidP="00716CC2">
          <w:pPr>
            <w:pStyle w:val="EFC7247EAF9CD14DA85DD11220A8DAB7"/>
          </w:pPr>
          <w:r w:rsidRPr="0082458F">
            <w:rPr>
              <w:rStyle w:val="PlaceholderText"/>
            </w:rPr>
            <w:t>Click or tap here to enter text.</w:t>
          </w:r>
        </w:p>
      </w:docPartBody>
    </w:docPart>
    <w:docPart>
      <w:docPartPr>
        <w:name w:val="D4D21E9163B41A4B941A6383EE76CB31"/>
        <w:category>
          <w:name w:val="General"/>
          <w:gallery w:val="placeholder"/>
        </w:category>
        <w:types>
          <w:type w:val="bbPlcHdr"/>
        </w:types>
        <w:behaviors>
          <w:behavior w:val="content"/>
        </w:behaviors>
        <w:guid w:val="{1BBC7711-425A-3A49-A7EF-FE0A855C3354}"/>
      </w:docPartPr>
      <w:docPartBody>
        <w:p w:rsidR="00BF79EA" w:rsidRDefault="00716CC2" w:rsidP="00716CC2">
          <w:pPr>
            <w:pStyle w:val="D4D21E9163B41A4B941A6383EE76CB31"/>
          </w:pPr>
          <w:r w:rsidRPr="0082458F">
            <w:rPr>
              <w:rStyle w:val="PlaceholderText"/>
            </w:rPr>
            <w:t>Click or tap here to enter text.</w:t>
          </w:r>
        </w:p>
      </w:docPartBody>
    </w:docPart>
    <w:docPart>
      <w:docPartPr>
        <w:name w:val="C7A36EB637405F48ABEAD1B7CF3C8A63"/>
        <w:category>
          <w:name w:val="General"/>
          <w:gallery w:val="placeholder"/>
        </w:category>
        <w:types>
          <w:type w:val="bbPlcHdr"/>
        </w:types>
        <w:behaviors>
          <w:behavior w:val="content"/>
        </w:behaviors>
        <w:guid w:val="{089D3D62-F302-274E-8222-36DA7D3CA286}"/>
      </w:docPartPr>
      <w:docPartBody>
        <w:p w:rsidR="00BF79EA" w:rsidRDefault="00716CC2" w:rsidP="00716CC2">
          <w:pPr>
            <w:pStyle w:val="C7A36EB637405F48ABEAD1B7CF3C8A63"/>
          </w:pPr>
          <w:r w:rsidRPr="0082458F">
            <w:rPr>
              <w:rStyle w:val="PlaceholderText"/>
            </w:rPr>
            <w:t>Click or tap here to enter text.</w:t>
          </w:r>
        </w:p>
      </w:docPartBody>
    </w:docPart>
    <w:docPart>
      <w:docPartPr>
        <w:name w:val="6A5F57BEE027B54BB801A9BA953ED801"/>
        <w:category>
          <w:name w:val="General"/>
          <w:gallery w:val="placeholder"/>
        </w:category>
        <w:types>
          <w:type w:val="bbPlcHdr"/>
        </w:types>
        <w:behaviors>
          <w:behavior w:val="content"/>
        </w:behaviors>
        <w:guid w:val="{A606151E-EA34-5C4F-B524-D6801790D975}"/>
      </w:docPartPr>
      <w:docPartBody>
        <w:p w:rsidR="00BF79EA" w:rsidRDefault="00716CC2" w:rsidP="00716CC2">
          <w:pPr>
            <w:pStyle w:val="6A5F57BEE027B54BB801A9BA953ED801"/>
          </w:pPr>
          <w:r w:rsidRPr="0082458F">
            <w:rPr>
              <w:rStyle w:val="PlaceholderText"/>
            </w:rPr>
            <w:t>Click or tap here to enter text.</w:t>
          </w:r>
        </w:p>
      </w:docPartBody>
    </w:docPart>
    <w:docPart>
      <w:docPartPr>
        <w:name w:val="2C914A1E76DC784FB02EDC3232C0D64F"/>
        <w:category>
          <w:name w:val="General"/>
          <w:gallery w:val="placeholder"/>
        </w:category>
        <w:types>
          <w:type w:val="bbPlcHdr"/>
        </w:types>
        <w:behaviors>
          <w:behavior w:val="content"/>
        </w:behaviors>
        <w:guid w:val="{98B0CE77-F139-C54E-9D57-09D61A3C1190}"/>
      </w:docPartPr>
      <w:docPartBody>
        <w:p w:rsidR="00F33569" w:rsidRDefault="00A34037" w:rsidP="00A34037">
          <w:pPr>
            <w:pStyle w:val="2C914A1E76DC784FB02EDC3232C0D64F"/>
          </w:pPr>
          <w:r w:rsidRPr="006A7191">
            <w:rPr>
              <w:rStyle w:val="PlaceholderText"/>
            </w:rPr>
            <w:t>Click or tap here to enter text.</w:t>
          </w:r>
        </w:p>
      </w:docPartBody>
    </w:docPart>
    <w:docPart>
      <w:docPartPr>
        <w:name w:val="B7E037D7B12C2744833A4BB3AC22D3DF"/>
        <w:category>
          <w:name w:val="General"/>
          <w:gallery w:val="placeholder"/>
        </w:category>
        <w:types>
          <w:type w:val="bbPlcHdr"/>
        </w:types>
        <w:behaviors>
          <w:behavior w:val="content"/>
        </w:behaviors>
        <w:guid w:val="{61250E72-AA43-BB40-8496-DD6CCF38AA27}"/>
      </w:docPartPr>
      <w:docPartBody>
        <w:p w:rsidR="00F33569" w:rsidRDefault="00A34037" w:rsidP="00A34037">
          <w:pPr>
            <w:pStyle w:val="B7E037D7B12C2744833A4BB3AC22D3DF"/>
          </w:pPr>
          <w:r w:rsidRPr="006A7191">
            <w:rPr>
              <w:rStyle w:val="PlaceholderText"/>
            </w:rPr>
            <w:t>Click or tap here to enter text.</w:t>
          </w:r>
        </w:p>
      </w:docPartBody>
    </w:docPart>
    <w:docPart>
      <w:docPartPr>
        <w:name w:val="2109AA703688044C853EC9F14301F5E9"/>
        <w:category>
          <w:name w:val="General"/>
          <w:gallery w:val="placeholder"/>
        </w:category>
        <w:types>
          <w:type w:val="bbPlcHdr"/>
        </w:types>
        <w:behaviors>
          <w:behavior w:val="content"/>
        </w:behaviors>
        <w:guid w:val="{F8DF4615-BAC2-854B-A10C-0707EED0324E}"/>
      </w:docPartPr>
      <w:docPartBody>
        <w:p w:rsidR="00F33569" w:rsidRDefault="00A34037" w:rsidP="00A34037">
          <w:pPr>
            <w:pStyle w:val="2109AA703688044C853EC9F14301F5E9"/>
          </w:pPr>
          <w:r w:rsidRPr="006A7191">
            <w:rPr>
              <w:rStyle w:val="PlaceholderText"/>
            </w:rPr>
            <w:t>Click or tap here to enter text.</w:t>
          </w:r>
        </w:p>
      </w:docPartBody>
    </w:docPart>
    <w:docPart>
      <w:docPartPr>
        <w:name w:val="1F764F34B27414428CB906A2677A186C"/>
        <w:category>
          <w:name w:val="General"/>
          <w:gallery w:val="placeholder"/>
        </w:category>
        <w:types>
          <w:type w:val="bbPlcHdr"/>
        </w:types>
        <w:behaviors>
          <w:behavior w:val="content"/>
        </w:behaviors>
        <w:guid w:val="{90217D52-8CAA-A04F-BE58-F45611A8397B}"/>
      </w:docPartPr>
      <w:docPartBody>
        <w:p w:rsidR="00F33569" w:rsidRDefault="00A34037" w:rsidP="00A34037">
          <w:pPr>
            <w:pStyle w:val="1F764F34B27414428CB906A2677A186C"/>
          </w:pPr>
          <w:r w:rsidRPr="006A7191">
            <w:rPr>
              <w:rStyle w:val="PlaceholderText"/>
            </w:rPr>
            <w:t>Click or tap here to enter text.</w:t>
          </w:r>
        </w:p>
      </w:docPartBody>
    </w:docPart>
    <w:docPart>
      <w:docPartPr>
        <w:name w:val="970631A8262804418A7E9A3034FF34EE"/>
        <w:category>
          <w:name w:val="General"/>
          <w:gallery w:val="placeholder"/>
        </w:category>
        <w:types>
          <w:type w:val="bbPlcHdr"/>
        </w:types>
        <w:behaviors>
          <w:behavior w:val="content"/>
        </w:behaviors>
        <w:guid w:val="{D4772EC9-72C1-A447-8026-536D5D30DE20}"/>
      </w:docPartPr>
      <w:docPartBody>
        <w:p w:rsidR="00F33569" w:rsidRDefault="00A34037" w:rsidP="00A34037">
          <w:pPr>
            <w:pStyle w:val="970631A8262804418A7E9A3034FF34EE"/>
          </w:pPr>
          <w:r w:rsidRPr="0082458F">
            <w:rPr>
              <w:rStyle w:val="PlaceholderText"/>
            </w:rPr>
            <w:t>Click or tap here to enter text.</w:t>
          </w:r>
        </w:p>
      </w:docPartBody>
    </w:docPart>
    <w:docPart>
      <w:docPartPr>
        <w:name w:val="13940D8791E1E74FABAACDD86303F995"/>
        <w:category>
          <w:name w:val="General"/>
          <w:gallery w:val="placeholder"/>
        </w:category>
        <w:types>
          <w:type w:val="bbPlcHdr"/>
        </w:types>
        <w:behaviors>
          <w:behavior w:val="content"/>
        </w:behaviors>
        <w:guid w:val="{E2213A02-2175-A949-9A7C-82C0AA787775}"/>
      </w:docPartPr>
      <w:docPartBody>
        <w:p w:rsidR="00F33569" w:rsidRDefault="00A34037" w:rsidP="00A34037">
          <w:pPr>
            <w:pStyle w:val="13940D8791E1E74FABAACDD86303F995"/>
          </w:pPr>
          <w:r w:rsidRPr="008245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䝙翷"/>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TXingkai">
    <w:charset w:val="86"/>
    <w:family w:val="auto"/>
    <w:pitch w:val="variable"/>
    <w:sig w:usb0="00000001" w:usb1="080F0000" w:usb2="00000010" w:usb3="00000000" w:csb0="00040000" w:csb1="00000000"/>
  </w:font>
  <w:font w:name="Palace Script MT">
    <w:panose1 w:val="030303020206070C0B05"/>
    <w:charset w:val="4D"/>
    <w:family w:val="script"/>
    <w:pitch w:val="variable"/>
    <w:sig w:usb0="00000003" w:usb1="00000000" w:usb2="00000000" w:usb3="00000000" w:csb0="00000001" w:csb1="00000000"/>
  </w:font>
  <w:font w:name="Apple Chancery">
    <w:altName w:val="APPLE CHANCERY"/>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57"/>
    <w:rsid w:val="00095F11"/>
    <w:rsid w:val="000C1D57"/>
    <w:rsid w:val="001412E7"/>
    <w:rsid w:val="00383C5A"/>
    <w:rsid w:val="00716CC2"/>
    <w:rsid w:val="007508B2"/>
    <w:rsid w:val="00750CBD"/>
    <w:rsid w:val="008A13FF"/>
    <w:rsid w:val="00A34037"/>
    <w:rsid w:val="00A34FCC"/>
    <w:rsid w:val="00A85E8B"/>
    <w:rsid w:val="00BD43A2"/>
    <w:rsid w:val="00BF79EA"/>
    <w:rsid w:val="00C04025"/>
    <w:rsid w:val="00CB30CF"/>
    <w:rsid w:val="00CD52E5"/>
    <w:rsid w:val="00E46639"/>
    <w:rsid w:val="00F3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037"/>
    <w:rPr>
      <w:color w:val="808080"/>
    </w:rPr>
  </w:style>
  <w:style w:type="paragraph" w:customStyle="1" w:styleId="E9154E244C33D84E8A71A7447536DE90">
    <w:name w:val="E9154E244C33D84E8A71A7447536DE90"/>
    <w:rsid w:val="000C1D57"/>
  </w:style>
  <w:style w:type="paragraph" w:customStyle="1" w:styleId="57F40B6FEBEEFF40908E038361FD598B">
    <w:name w:val="57F40B6FEBEEFF40908E038361FD598B"/>
    <w:rsid w:val="000C1D57"/>
  </w:style>
  <w:style w:type="paragraph" w:customStyle="1" w:styleId="BF57DD88A4E8C54E9034C96746235AE7">
    <w:name w:val="BF57DD88A4E8C54E9034C96746235AE7"/>
    <w:rsid w:val="00716CC2"/>
  </w:style>
  <w:style w:type="paragraph" w:customStyle="1" w:styleId="EFC7247EAF9CD14DA85DD11220A8DAB7">
    <w:name w:val="EFC7247EAF9CD14DA85DD11220A8DAB7"/>
    <w:rsid w:val="00716CC2"/>
  </w:style>
  <w:style w:type="paragraph" w:customStyle="1" w:styleId="D4D21E9163B41A4B941A6383EE76CB31">
    <w:name w:val="D4D21E9163B41A4B941A6383EE76CB31"/>
    <w:rsid w:val="00716CC2"/>
  </w:style>
  <w:style w:type="paragraph" w:customStyle="1" w:styleId="C7A36EB637405F48ABEAD1B7CF3C8A63">
    <w:name w:val="C7A36EB637405F48ABEAD1B7CF3C8A63"/>
    <w:rsid w:val="00716CC2"/>
  </w:style>
  <w:style w:type="paragraph" w:customStyle="1" w:styleId="6A5F57BEE027B54BB801A9BA953ED801">
    <w:name w:val="6A5F57BEE027B54BB801A9BA953ED801"/>
    <w:rsid w:val="00716CC2"/>
  </w:style>
  <w:style w:type="paragraph" w:customStyle="1" w:styleId="2C914A1E76DC784FB02EDC3232C0D64F">
    <w:name w:val="2C914A1E76DC784FB02EDC3232C0D64F"/>
    <w:rsid w:val="00A34037"/>
  </w:style>
  <w:style w:type="paragraph" w:customStyle="1" w:styleId="B7E037D7B12C2744833A4BB3AC22D3DF">
    <w:name w:val="B7E037D7B12C2744833A4BB3AC22D3DF"/>
    <w:rsid w:val="00A34037"/>
  </w:style>
  <w:style w:type="paragraph" w:customStyle="1" w:styleId="2109AA703688044C853EC9F14301F5E9">
    <w:name w:val="2109AA703688044C853EC9F14301F5E9"/>
    <w:rsid w:val="00A34037"/>
  </w:style>
  <w:style w:type="paragraph" w:customStyle="1" w:styleId="1F764F34B27414428CB906A2677A186C">
    <w:name w:val="1F764F34B27414428CB906A2677A186C"/>
    <w:rsid w:val="00A34037"/>
  </w:style>
  <w:style w:type="paragraph" w:customStyle="1" w:styleId="970631A8262804418A7E9A3034FF34EE">
    <w:name w:val="970631A8262804418A7E9A3034FF34EE"/>
    <w:rsid w:val="00A34037"/>
  </w:style>
  <w:style w:type="paragraph" w:customStyle="1" w:styleId="13940D8791E1E74FABAACDD86303F995">
    <w:name w:val="13940D8791E1E74FABAACDD86303F995"/>
    <w:rsid w:val="00A34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7EB703-DB40-D447-B9CE-5C65528BB07D}">
  <we:reference id="wa104382081" version="1.28.0.0" store="en-US" storeType="OMEX"/>
  <we:alternateReferences>
    <we:reference id="wa104382081" version="1.28.0.0" store="en-US" storeType="OMEX"/>
  </we:alternateReferences>
  <we:properties>
    <we:property name="MENDELEY_CITATIONS" value="[{&quot;properties&quot;:{&quot;noteIndex&quot;:0},&quot;citationID&quot;:&quot;MENDELEY_CITATION_bd6376f4-dcd9-4131-91bc-e6ce8c359973&quot;,&quot;citationItems&quot;:[{&quot;id&quot;:&quot;1cc31cf2-2d95-34a9-a847-8a7d206b545f&quot;,&quot;itemData&quot;:{&quot;type&quot;:&quot;article-journal&quot;,&quot;id&quot;:&quot;1cc31cf2-2d95-34a9-a847-8a7d206b545f&quot;,&quot;title&quot;:&quot;Deep Ecology and Ecofeminism: Social Work to Address Global Environmental Crisis&quot;,&quot;author&quot;:[{&quot;family&quot;:&quot;Klemmer&quot;,&quot;given&quot;:&quot;Cary L.&quot;,&quot;parse-names&quot;:false,&quot;dropping-particle&quot;:&quot;&quot;,&quot;non-dropping-particle&quot;:&quot;&quot;},{&quot;family&quot;:&quot;McNamara&quot;,&quot;given&quot;:&quot;Kathleen A.&quot;,&quot;parse-names&quot;:false,&quot;dropping-particle&quot;:&quot;&quot;,&quot;non-dropping-particle&quot;:&quot;&quot;}],&quot;container-title&quot;:&quot;Affilia - Journal of Women and Social Work&quot;,&quot;DOI&quot;:&quot;10.1177/0886109919894650&quot;,&quot;ISSN&quot;:&quot;15523020&quot;,&quot;issued&quot;:{&quot;date-parts&quot;:[[2020]]},&quot;abstract&quot;:&quot;There is emerging global agreement that environmental change is one of the greatest threats to ecosystems, culture, health, and economies of humankind. In response to these environmental changes and the expected human vulnerability they will continue to produce, the American Academy of Social Work and Social Welfare has highlighted intervention to address the human impacts of the changing climate as one of the profession’s grand challenges. This article troubles the often anthropocentric worldview from which such responses emerge and proposes a framework informed by the wisdom of deep ecology and ecofeminism. Born from critical methodologies that question the rigid bifurcation and valuation of male/female and human/nonhuman, these perspectives invite social workers to think in novel ways about environmental challenges. We argue that the social work profession, which has historically sought to disturb power dynamics and reprioritize society’s needs, is uniquely situated to think holistically about responding to this crisis. By honoring the interrelated nature of human and nonhumankind, social workers can more mindfully lead the social planning and advocacy efforts necessary to meet this grand challenge.&quot;,&quot;issue&quot;:&quot;4&quot;,&quot;volume&quot;:&quot;35&quot;},&quot;isTemporary&quot;:false},{&quot;id&quot;:&quot;23d109fc-a55b-3aff-a61f-bb6898055546&quot;,&quot;itemData&quot;:{&quot;type&quot;:&quot;article-journal&quot;,&quot;id&quot;:&quot;23d109fc-a55b-3aff-a61f-bb6898055546&quot;,&quot;title&quot;:&quot;Ecofeminism and climate change&quot;,&quot;author&quot;:[{&quot;family&quot;:&quot;Gaard&quot;,&quot;given&quot;:&quot;Greta&quot;,&quot;parse-names&quot;:false,&quot;dropping-particle&quot;:&quot;&quot;,&quot;non-dropping-particle&quot;:&quot;&quot;}],&quot;container-title&quot;:&quot;Women's Studies International Forum&quot;,&quot;DOI&quot;:&quot;10.1016/j.wsif.2015.02.004&quot;,&quot;ISSN&quot;:&quot;02775395&quot;,&quot;issued&quot;:{&quot;date-parts&quot;:[[2015]]},&quot;abstract&quot;:&quot;Issues that women traditionally organize around-environmental health, habitats, livelihoods-have been marginalized in debates that treat climate change as a scientific problem requiring technological and scientific solutions without substantially transforming ideologies and economies of domination, exploitation and colonialism. Issues that GLBTQ people organize around-bullying in the schools, hate crimes, marriage equality, fair housing and health care-aren't even noted in climate change discussions. Feminist analyses are well positioned to address these and other structural inequalities in climate crises, and to unmask the gendered character of first-world overconsumption; moreover, both feminist animal studies and posthumanism bring awareness of species as an unexamined dimension in climate change. A queer, posthumanist, ecological and feminist approach-brought together through the intersectional lens of ecofeminism-is needed to tackle the antifeminist threads companioning the scientific response to climate change: the linked rhetorics of population control, erotophobia and ecophobia, anti-immigration sentiment, and increased militarism.&quot;,&quot;volume&quot;:&quot;49&quot;},&quot;isTemporary&quot;:false}],&quot;isEdited&quot;:false,&quot;manualOverride&quot;:{&quot;isManuallyOverridden&quot;:false,&quot;manualOverrideText&quot;:&quot;&quot;,&quot;citeprocText&quot;:&quot;(Gaard, 2015; Klemmer &amp;#38; McNamara, 2020)&quot;},&quot;citationTag&quot;:&quot;MENDELEY_CITATION_v3_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&quot;},{&quot;citationID&quot;:&quot;MENDELEY_CITATION_b2159a07-4aa8-4e86-bd94-be14079fd624&quot;,&quot;citationItems&quot;:[{&quot;id&quot;:&quot;e7aa4d0f-7b15-345f-a6b0-4a03b6629efe&quot;,&quot;itemData&quot;:{&quot;type&quot;:&quot;article&quot;,&quot;id&quot;:&quot;e7aa4d0f-7b15-345f-a6b0-4a03b6629efe&quot;,&quot;title&quot;:&quot;A violent birth: Reframing coerced procedures during childbirth as obstetric violence&quot;,&quot;author&quot;:[{&quot;family&quot;:&quot;Borges&quot;,&quot;given&quot;:&quot;Maria T.R.&quot;,&quot;parse-names&quot;:false,&quot;dropping-particle&quot;:&quot;&quot;,&quot;non-dropping-particle&quot;:&quot;&quot;}],&quot;container-title&quot;:&quot;Duke Law Journal&quot;,&quot;ISSN&quot;:&quot;00127086&quot;,&quot;issued&quot;:{&quot;date-parts&quot;:[[2018]]},&quot;abstract&quot;:&quot;In the United States, women are routinely forced to undergo cesarean sections, episiotomies, and the use of forceps, despite their desire to attempt natural vaginal delivery. Yet, the current American legal system does little to provide redress for women coerced to undergo certain medical procedures during childbirth. Courts and physicians alike are prepared to override a woman's choice of childbirth procedure if they believe this choice poses risks to the fetus, and both give little value to the woman's right to bodily autonomy. This Note proposes a solution for addressing the problem of coerced medical procedures during childbirth by importing a framework created in Venezuela and Argentina that characterizes this issue as \&quot;obstetric violence.\&quot; First, this Note contains an overview of the shortcomings of the existing American legal framework to address the problem. Second, it explains the advantages of the obstetric violence framework and argues that its adoption in the United States would address many of the failures of the existing system. And third, this Note introduces a few legislative and litigation strategies that can be used to implement this framework in the United States and briefly addresses some of the challenges these strategies may pose.&quot;,&quot;issue&quot;:&quot;4&quot;,&quot;volume&quot;:&quot;67&quot;},&quot;isTemporary&quot;:false}],&quot;properties&quot;:{&quot;noteIndex&quot;:0},&quot;isEdited&quot;:false,&quot;manualOverride&quot;:{&quot;isManuallyOverridden&quot;:false,&quot;citeprocText&quot;:&quot;(Borges, 2018)&quot;,&quot;manualOverrideText&quot;:&quot;&quot;},&quot;citationTag&quot;:&quot;MENDELEY_CITATION_v3_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&quot;},{&quot;properties&quot;:{&quot;noteIndex&quot;:0},&quot;citationID&quot;:&quot;MENDELEY_CITATION_34f9ebb0-6cf2-43b3-9442-3ce7760849f2&quot;,&quot;citationItems&quot;:[{&quot;id&quot;:&quot;a1c220f3-3583-326c-beed-87fcfe210149&quot;,&quot;itemData&quot;:{&quot;type&quot;:&quot;article&quot;,&quot;id&quot;:&quot;a1c220f3-3583-326c-beed-87fcfe210149&quot;,&quot;title&quot;:&quot;Reducing maternal mortality in the United States&quot;,&quot;author&quot;:[{&quot;family&quot;:&quot;Lu&quot;,&quot;given&quot;:&quot;Michael C.&quot;,&quot;parse-names&quot;:false,&quot;dropping-particle&quot;:&quot;&quot;,&quot;non-dropping-particle&quot;:&quot;&quot;}],&quot;container-title&quot;:&quot;JAMA - Journal of the American Medical Association&quot;,&quot;DOI&quot;:&quot;10.1001/jama.2018.11652&quot;,&quot;ISSN&quot;:&quot;15383598&quot;,&quot;issued&quot;:{&quot;date-parts&quot;:[[2018]]},&quot;issue&quot;:&quot;12&quot;,&quot;volume&quot;:&quot;320&quot;},&quot;isTemporary&quot;:false}],&quot;isEdited&quot;:false,&quot;manualOverride&quot;:{&quot;isManuallyOverridden&quot;:true,&quot;manualOverrideText&quot;:&quot;(Lu, 2018, Pg.70 )&quot;,&quot;citeprocText&quot;:&quot;(Lu, 2018)&quot;},&quot;citationTag&quot;:&quot;MENDELEY_CITATION_v3_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&quot;},{&quot;citationID&quot;:&quot;MENDELEY_CITATION_db8a26b2-1027-41f6-9301-05758cfe8848&quot;,&quot;citationItems&quot;:[{&quot;id&quot;:&quot;5d4b9e73-c0de-3f31-9752-311a5231b0a0&quot;,&quot;itemData&quot;:{&quot;type&quot;:&quot;article-journal&quot;,&quot;id&quot;:&quot;5d4b9e73-c0de-3f31-9752-311a5231b0a0&quot;,&quot;title&quot;:&quot;Invisible wounds: obstetric violence in the United States&quot;,&quot;author&quot;:[{&quot;family&quot;:&quot;Diaz-Tello&quot;,&quot;given&quot;:&quot;Farah&quot;,&quot;parse-names&quot;:false,&quot;dropping-particle&quot;:&quot;&quot;,&quot;non-dropping-particle&quot;:&quot;&quot;}],&quot;container-title&quot;:&quot;Reproductive Health Matters&quot;,&quot;DOI&quot;:&quot;10.1016/j.rhm.2016.04.004&quot;,&quot;ISSN&quot;:&quot;14609576&quot;,&quot;issued&quot;:{&quot;date-parts&quot;:[[2016]]},&quot;abstract&quot;:&quot;In recent years, there has been growing public attention to a problem many US health institutions and providers disclaim: bullying and coercion of pregnant women during birth by health care personnel, known as obstetric violence. Through a series of real case studies, this article provides a legal practitioner's perspective on a systemic problem of institutionalized gender-based violence with only individual tort litigation as an avenue for redress, and even that largely out of reach for women. It provides an overview of the limitations of the civil justice system in addressing obstetric violence, and compares alternatives from Latin American jurisdictions. Finally, the article posits policy solutions for the legal system and health care systems.&quot;,&quot;issue&quot;:&quot;47&quot;,&quot;volume&quot;:&quot;24&quot;},&quot;isTemporary&quot;:false}],&quot;properties&quot;:{&quot;noteIndex&quot;:0},&quot;isEdited&quot;:false,&quot;manualOverride&quot;:{&quot;isManuallyOverridden&quot;:true,&quot;citeprocText&quot;:&quot;(Diaz-Tello, 2016)&quot;,&quot;manualOverrideText&quot;:&quot;(Diaz-Tello, 2016, Pg.1)&quot;},&quot;citationTag&quot;:&quot;MENDELEY_CITATION_v3_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&quot;},{&quot;citationID&quot;:&quot;MENDELEY_CITATION_2a22cc3f-b3b8-4953-a191-5c48b547bce8&quot;,&quot;citationItems&quot;:[{&quot;id&quot;:&quot;21cc414e-16d6-3f19-b332-dfae9497cd6d&quot;,&quot;itemData&quot;:{&quot;type&quot;:&quot;article-journal&quot;,&quot;id&quot;:&quot;21cc414e-16d6-3f19-b332-dfae9497cd6d&quot;,&quot;title&quot;:&quot;Neither Medicine Nor Health Care Staff Members Are Violent By Nature: Obstetric Violence From an Interactionist Perspective&quot;,&quot;author&quot;:[{&quot;family&quot;:&quot;Briceño Morales&quot;,&quot;given&quot;:&quot;Ximena&quot;,&quot;parse-names&quot;:false,&quot;dropping-particle&quot;:&quot;&quot;,&quot;non-dropping-particle&quot;:&quot;&quot;},{&quot;family&quot;:&quot;Enciso Chaves&quot;,&quot;given&quot;:&quot;Laura Victoria&quot;,&quot;parse-names&quot;:false,&quot;dropping-particle&quot;:&quot;&quot;,&quot;non-dropping-particle&quot;:&quot;&quot;},{&quot;family&quot;:&quot;Yepes Delgado&quot;,&quot;given&quot;:&quot;Carlos Enrique&quot;,&quot;parse-names&quot;:false,&quot;dropping-particle&quot;:&quot;&quot;,&quot;non-dropping-particle&quot;:&quot;&quot;}],&quot;container-title&quot;:&quot;Qualitative Health Research&quot;,&quot;DOI&quot;:&quot;10.1177/1049732318763351&quot;,&quot;ISSN&quot;:&quot;15527557&quot;,&quot;issued&quot;:{&quot;date-parts&quot;:[[2018]]},&quot;abstract&quot;:&quot;This study sought to understand the meaning that women place on the health care practices carried out during labor. We used techniques from Grounded Theory such as coding, categorization, and constant comparison. A total of 18 interviews were conducted with 16 women who had given birth at least once in Colombia. Based on our results, we argue that obstetric violence is an expression of violence during the provision of health care, which occurs in a social environment favoring the development of power relationships between patients and health care staff. Its origin might lie in a health care system whose political and economic foundations encourage inequality on the basis of the patients’ purchasing power. We conclude that rethinking and redefining the concept of obstetric violence is essential for understanding its nature and having an impact on it.&quot;,&quot;issue&quot;:&quot;8&quot;,&quot;volume&quot;:&quot;28&quot;},&quot;isTemporary&quot;:false}],&quot;properties&quot;:{&quot;noteIndex&quot;:0},&quot;isEdited&quot;:false,&quot;manualOverride&quot;:{&quot;isManuallyOverridden&quot;:true,&quot;citeprocText&quot;:&quot;(Briceño Morales et al., 2018)&quot;,&quot;manualOverrideText&quot;:&quot;(Briceño Morales et al., 2018).&quot;},&quot;citationTag&quot;:&quot;MENDELEY_CITATION_v3_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&quot;},{&quot;properties&quot;:{&quot;noteIndex&quot;:0},&quot;citationID&quot;:&quot;MENDELEY_CITATION_99e6b56d-cc43-488e-8e37-9153a5c924dc&quot;,&quot;citationItems&quot;:[{&quot;id&quot;:&quot;a848f721-97bd-3608-b08d-077e3047b010&quot;,&quot;itemData&quot;:{&quot;type&quot;:&quot;article-journal&quot;,&quot;id&quot;:&quot;a848f721-97bd-3608-b08d-077e3047b010&quot;,&quot;title&quot;:&quot;Coloniality of power and Eurocentrism in Latin America&quot;,&quot;author&quot;:[{&quot;family&quot;:&quot;Quijano&quot;,&quot;given&quot;:&quot;Aníbal&quot;,&quot;parse-names&quot;:false,&quot;dropping-particle&quot;:&quot;&quot;,&quot;non-dropping-particle&quot;:&quot;&quot;}],&quot;container-title&quot;:&quot;International Sociology&quot;,&quot;DOI&quot;:&quot;10.1177/0268580900015002005&quot;,&quot;ISSN&quot;:&quot;02685809&quot;,&quot;issued&quot;:{&quot;date-parts&quot;:[[2000]]},&quot;abstract&quot;:&quot;The globalization of the world is, in the first place, the culmination of a process that began with the constitution of America and world capitalism as a Euro-centered colonial/modern world power. One of the foundations of that pattern of power was the social classification of the world population upon the base of the idea of race, a mental construct that expresses colonial experience and that pervades the most important dimensions of world power, including its specific rationality: Eurocentrism. This article discusses some implications of that coloniality of power in Latin American history.&quot;,&quot;issue&quot;:&quot;2&quot;,&quot;volume&quot;:&quot;15&quot;},&quot;isTemporary&quot;:false},{&quot;id&quot;:&quot;e5549831-8a8e-31c3-bf4f-bb0f07cf0274&quot;,&quot;itemData&quot;:{&quot;type&quot;:&quot;article-journal&quot;,&quot;id&quot;:&quot;e5549831-8a8e-31c3-bf4f-bb0f07cf0274&quot;,&quot;title&quot;:&quot;Coloniality and decolonial pedagogy: To think of other education&quot;,&quot;author&quot;:[{&quot;family&quot;:&quot;Walsh&quot;,&quot;given&quot;:&quot;Catherine&quot;,&quot;parse-names&quot;:false,&quot;dropping-particle&quot;:&quot;&quot;,&quot;non-dropping-particle&quot;:&quot;&quot;},{&quot;family&quot;:&quot;Oliveira&quot;,&quot;given&quot;:&quot;Luiz Fernandes&quot;,&quot;parse-names&quot;:false,&quot;dropping-particle&quot;:&quot;&quot;,&quot;non-dropping-particle&quot;:&quot;de&quot;},{&quot;family&quot;:&quot;Candau&quot;,&quot;given&quot;:&quot;Vera Maria&quot;,&quot;parse-names&quot;:false,&quot;dropping-particle&quot;:&quot;&quot;,&quot;non-dropping-particle&quot;:&quot;&quot;}],&quot;container-title&quot;:&quot;Education Policy Analysis Archives&quot;,&quot;DOI&quot;:&quot;10.14507/epaa.26.3874&quot;,&quot;ISSN&quot;:&quot;10682341&quot;,&quot;issued&quot;:{&quot;date-parts&quot;:[[2018]]},&quot;abstract&quot;:&quot;This paper aims to present the special issue on Coloniality and Decolonial pedagogy. The work presents and discusses the theoretical perspectives on Modernity/Coloniality and its main concepts, particularly the modernity, the coloniality and decolonial pedagogy concepts. We also develop the debate about coloniality and decolonial pedagogy in this dossier, highlighting that this theoretical perspective is built in a dialogue with several educational realities and with social movements.&quot;,&quot;volume&quot;:&quot;26&quot;},&quot;isTemporary&quot;:false},{&quot;id&quot;:&quot;054c78ce-be23-32d1-bd01-e43a90861895&quot;,&quot;itemData&quot;:{&quot;type&quot;:&quot;article-journal&quot;,&quot;id&quot;:&quot;054c78ce-be23-32d1-bd01-e43a90861895&quot;,&quot;title&quot;:&quot;Recognition, power and coloniality&quot;,&quot;author&quot;:[{&quot;family&quot;:&quot;Balaton-Chrimes&quot;,&quot;given&quot;:&quot;Samantha&quot;,&quot;parse-names&quot;:false,&quot;dropping-particle&quot;:&quot;&quot;,&quot;non-dropping-particle&quot;:&quot;&quot;},{&quot;family&quot;:&quot;Stead&quot;,&quot;given&quot;:&quot;Victoria&quot;,&quot;parse-names&quot;:false,&quot;dropping-particle&quot;:&quot;&quot;,&quot;non-dropping-particle&quot;:&quot;&quot;}],&quot;container-title&quot;:&quot;Postcolonial Studies&quot;,&quot;DOI&quot;:&quot;10.1080/13688790.2017.1355875&quot;,&quot;ISSN&quot;:&quot;14661888&quot;,&quot;issued&quot;:{&quot;date-parts&quot;:[[2017]]},&quot;abstract&quot;:&quot;Recognition has emerged in recent decades as an almost universally valued moral and political horizon in intercultural contexts. Recognition claims underpin myriad social struggles, and forms and practices of recognition also animate the management of alterities within both formal and informal arenas. Recently, critical Indigenous scholars Audra Simpson and Glen Coulthard have posed a fundamental challenge to this moral and political horizon. Writing particularly in response to North American settler colonialism, they argue that the politics of recognition has functioned, not to ameliorate colonialism’s negative effects, but to reproduce them. We seek here to respond to the important provocation posed by Simpson and Coulthard’s scholarship, and to extend their critiques into new geographic and empirical terrains. Specifically, we draw on the notion of coloniality to establish a comparative frame that can bring both settler and non-settler postcolonial contexts into dialogue. Doing so highlights a multiplicity of forms of recognition relationships, as well as of sites and structures of power beyond the settler state. It also illuminates a complex, unstable middle ground that can exist between recognition and its absence, which provides a productive ground from which to engage with the possibilities of being against, or beyond, recognition.&quot;,&quot;issue&quot;:&quot;1&quot;,&quot;volume&quot;:&quot;20&quot;},&quot;isTemporary&quot;:false},{&quot;id&quot;:&quot;81aacbc6-d472-394f-850f-9d23be2399bf&quot;,&quot;itemData&quot;:{&quot;type&quot;:&quot;article&quot;,&quot;id&quot;:&quot;81aacbc6-d472-394f-850f-9d23be2399bf&quot;,&quot;title&quot;:&quot;Hidden in Plain Sight: Coloniality, Capitalism and Race/ism as Far as the Eye Can See&quot;,&quot;author&quot;:[{&quot;family&quot;:&quot;Rutazibwa&quot;,&quot;given&quot;:&quot;Olivia U.&quot;,&quot;parse-names&quot;:false,&quot;dropping-particle&quot;:&quot;&quot;,&quot;non-dropping-particle&quot;:&quot;&quot;}],&quot;container-title&quot;:&quot;Millennium: Journal of International Studies&quot;,&quot;DOI&quot;:&quot;10.1177/0305829819889575&quot;,&quot;ISSN&quot;:&quot;03058298&quot;,&quot;issued&quot;:{&quot;date-parts&quot;:[[2020]]},&quot;abstract&quot;:&quot;This review essay is a generative reading of four monographs and one special issue to rethink the discipline of International Relations (IR) and its syllabus anticolonially. At the centre of White Innocence by Gloria Wekker, In the Wake: On Blackness and Being, by Christina Sharpe, The Colonial Lives of Property by Brenna Bhandar, Beyond Coloniality by Aaron Kamugisha and the New Political Economy special issue titled Raced Markets edited by Robbie Shilliam and Lisa Tilley are issues of race and racism, neoliberalism and capital and (the afterlives of) colonisation and slavery. This essay deploys a narrative approach of the autobiographical example to write the themes and arguments of the works onto the international everyday, i.c. a period of five months (April-September 2019) and the five places (Toronto, Stellenbosch, (New) England, Ghana and Puerto Rico) in which these works were read. First, the themes of racism, capitalism and coloniality – to varying degrees disavowed and erased in both IR as a discipline and public opinion – appear as persistent, pervasive yet adapting across time, space and situatedness. Second, both the autobiographical examples and the works point at the equally omnipresent cracks in the system and invite reflection on anticolonial alternatives (of solidarity). In conclusion, the essay explores how these works could inform reconceptualisation of the IR syllabus, towards a discipline that engages with the world rather than itself, against the colonial status quo.&quot;,&quot;issue&quot;:&quot;2&quot;,&quot;volume&quot;:&quot;48&quot;},&quot;isTemporary&quot;:false}],&quot;isEdited&quot;:false,&quot;manualOverride&quot;:{&quot;isManuallyOverridden&quot;:false,&quot;manualOverrideText&quot;:&quot;&quot;,&quot;citeprocText&quot;:&quot;(Balaton-Chrimes &amp;#38; Stead, 2017; Quijano, 2000; Rutazibwa, 2020; Walsh et al., 2018)&quot;},&quot;citationTag&quot;:&quot;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&quot;},{&quot;citationID&quot;:&quot;MENDELEY_CITATION_13cb3a58-3374-4053-8c2b-8ad5ae97c216&quot;,&quot;citationItems&quot;:[{&quot;id&quot;:&quot;e7aa4d0f-7b15-345f-a6b0-4a03b6629efe&quot;,&quot;itemData&quot;:{&quot;type&quot;:&quot;article&quot;,&quot;id&quot;:&quot;e7aa4d0f-7b15-345f-a6b0-4a03b6629efe&quot;,&quot;title&quot;:&quot;A violent birth: Reframing coerced procedures during childbirth as obstetric violence&quot;,&quot;author&quot;:[{&quot;family&quot;:&quot;Borges&quot;,&quot;given&quot;:&quot;Maria T.R.&quot;,&quot;parse-names&quot;:false,&quot;dropping-particle&quot;:&quot;&quot;,&quot;non-dropping-particle&quot;:&quot;&quot;}],&quot;container-title&quot;:&quot;Duke Law Journal&quot;,&quot;ISSN&quot;:&quot;00127086&quot;,&quot;issued&quot;:{&quot;date-parts&quot;:[[2018]]},&quot;abstract&quot;:&quot;In the United States, women are routinely forced to undergo cesarean sections, episiotomies, and the use of forceps, despite their desire to attempt natural vaginal delivery. Yet, the current American legal system does little to provide redress for women coerced to undergo certain medical procedures during childbirth. Courts and physicians alike are prepared to override a woman's choice of childbirth procedure if they believe this choice poses risks to the fetus, and both give little value to the woman's right to bodily autonomy. This Note proposes a solution for addressing the problem of coerced medical procedures during childbirth by importing a framework created in Venezuela and Argentina that characterizes this issue as \&quot;obstetric violence.\&quot; First, this Note contains an overview of the shortcomings of the existing American legal framework to address the problem. Second, it explains the advantages of the obstetric violence framework and argues that its adoption in the United States would address many of the failures of the existing system. And third, this Note introduces a few legislative and litigation strategies that can be used to implement this framework in the United States and briefly addresses some of the challenges these strategies may pose.&quot;,&quot;issue&quot;:&quot;4&quot;,&quot;volume&quot;:&quot;67&quot;},&quot;isTemporary&quot;:false}],&quot;properties&quot;:{&quot;noteIndex&quot;:0},&quot;isEdited&quot;:false,&quot;manualOverride&quot;:{&quot;isManuallyOverridden&quot;:true,&quot;citeprocText&quot;:&quot;(Borges, 2018)&quot;,&quot;manualOverrideText&quot;:&quot;(Borges, 2018, Pg. 830).&quot;},&quot;citationTag&quot;:&quot;MENDELEY_CITATION_v3_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&quot;},{&quot;properties&quot;:{&quot;noteIndex&quot;:0},&quot;citationID&quot;:&quot;MENDELEY_CITATION_96277f6a-4d2a-4919-b6c1-d63fdecef513&quot;,&quot;citationItems&quot;:[{&quot;id&quot;:&quot;da6aa4ed-09c1-3e8e-a869-6ddc1128b419&quot;,&quot;itemData&quot;:{&quot;type&quot;:&quot;article-journal&quot;,&quot;id&quot;:&quot;da6aa4ed-09c1-3e8e-a869-6ddc1128b419&quot;,&quot;title&quot;:&quot;Pregnancy, delivery, and post partum beliefs among mapuche women: Private conversations&quot;,&quot;author&quot;:[{&quot;family&quot;:&quot;Alarcón&quot;,&quot;given&quot;:&quot;Ana M.&quot;,&quot;parse-names&quot;:false,&quot;dropping-particle&quot;:&quot;&quot;,&quot;non-dropping-particle&quot;:&quot;&quot;},{&quot;family&quot;:&quot;Yolanda Nahuelcheo&quot;,&quot;given&quot;:&quot;S.&quot;,&quot;parse-names&quot;:false,&quot;dropping-particle&quot;:&quot;&quot;,&quot;non-dropping-particle&quot;:&quot;&quot;}],&quot;container-title&quot;:&quot;Chungara, Revista de Antropología Chilena&quot;,&quot;DOI&quot;:&quot;10.4067/S0717-73562008000200007&quot;,&quot;ISSN&quot;:&quot;0716-1182&quot;,&quot;issued&quot;:{&quot;date-parts&quot;:[[2008]]},&quot;abstract&quot;:&quot;This study describes the perceptions and beliefs about pregnancy, delivery, and the post partum period among Mapuche women in the Araucania region. The results demonstrate the existence of a complex system of cultural care for the Mapuche woman in this stage of her life. Social and cultural rules delimit what is allowed during pregnancy and the postpartum period. Among these we found rigorous feeding rules, the prohibition of participation in certain social events, and the prevention of contact with Mapuche spirits that could harm the pregnant women or her child. The cultural pattern of care combines physical, environmental, and spiritual elements of both cultural rules, shape women's health behaviours. Knowledge of these cultural patterns of care could contribute to the development of intercultural activities within the woman's health program in our country.&quot;,&quot;issue&quot;:&quot;2&quot;,&quot;volume&quot;:&quot;40&quot;},&quot;isTemporary&quot;:false},{&quot;id&quot;:&quot;ac80579a-ae0b-327a-a4b0-0021ebcfe540&quot;,&quot;itemData&quot;:{&quot;type&quot;:&quot;article-journal&quot;,&quot;id&quot;:&quot;ac80579a-ae0b-327a-a4b0-0021ebcfe540&quot;,&quot;title&quot;:&quot;La medicina tradicional maya: ¿Un saber en extinción?&quot;,&quot;author&quot;:[{&quot;family&quot;:&quot;Hirose López&quot;,&quot;given&quot;:&quot;Javier&quot;,&quot;parse-names&quot;:false,&quot;dropping-particle&quot;:&quot;&quot;,&quot;non-dropping-particle&quot;:&quot;&quot;}],&quot;container-title&quot;:&quot;Revista Trace&quot;,&quot;DOI&quot;:&quot;10.22134/trace.74.2018.174&quot;,&quot;ISSN&quot;:&quot;0185-6286&quot;,&quot;issued&quot;:{&quot;date-parts&quot;:[[2018,7,31]]},&quot;page&quot;:&quot;114&quot;,&quot;abstract&quot;:&quot;El impacto que la globalización y la migración han tenido sobre el conocimiento médico tradicional del pueblo maya yucateco, lo ha colocado en una condición considerada como de franco riesgo. Frente a esta situación han surgido iniciativas para tratar de preservar estos saberes, sin embargo los resultados han sido muy limitados. Con el objeto de indagar sobre las posibles causas de esta problemática se recopiló la información registrada durante más de una década (entre 2001 y 2013) de investigaciones etnográficas con médicos tradicionales mayas (h´menes, parteras, sobadores, hueseros, hierbateros) de los estados de Yucatán, Campeche y Quintana Roo. Como resultado del análisis de estos datos, en particular sobre las formas de generación y transmisión del conocimiento médico tradicional maya, se llegó a la conclusión de que la condición de riesgo de que dicho conocimiento se pierda es cuestionable, como lo son también las iniciativas para su transmisión y permanencia.&quot;,&quot;publisher&quot;:&quot;Trace (Travaux et Recherches dans les Ameriques du Centre)&quot;,&quot;issue&quot;:&quot;74&quot;},&quot;isTemporary&quot;:false}],&quot;isEdited&quot;:false,&quot;manualOverride&quot;:{&quot;isManuallyOverridden&quot;:false,&quot;manualOverrideText&quot;:&quot;&quot;,&quot;citeprocText&quot;:&quot;(Alarcón &amp;#38; Yolanda Nahuelcheo, 2008; Hirose López, 2018)&quot;},&quot;citationTag&quot;:&quot;MENDELEY_CITATION_v3_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&quot;},{&quot;properties&quot;:{&quot;noteIndex&quot;:0},&quot;citationID&quot;:&quot;MENDELEY_CITATION_786be4d1-e9ee-4690-8170-dd4c29816142&quot;,&quot;citationItems&quot;:[{&quot;id&quot;:&quot;f0f8970d-0661-3f7c-8de3-156d7ba461a1&quot;,&quot;itemData&quot;:{&quot;type&quot;:&quot;article-journal&quot;,&quot;id&quot;:&quot;f0f8970d-0661-3f7c-8de3-156d7ba461a1&quot;,&quot;title&quot;:&quot;Indigenous birth as ceremony and a human right hhr_final_logo_alone.Indd 1&quot;,&quot;author&quot;:[{&quot;family&quot;:&quot;Hayward&quot;,&quot;given&quot;:&quot;Ashley&quot;,&quot;parse-names&quot;:false,&quot;dropping-particle&quot;:&quot;&quot;,&quot;non-dropping-particle&quot;:&quot;&quot;},{&quot;family&quot;:&quot;Cidro&quot;,&quot;given&quot;:&quot;Jaime&quot;,&quot;parse-names&quot;:false,&quot;dropping-particle&quot;:&quot;&quot;,&quot;non-dropping-particle&quot;:&quot;&quot;}],&quot;container-title&quot;:&quot;Health and Human Rights&quot;,&quot;ISSN&quot;:&quot;10790969&quot;,&quot;issued&quot;:{&quot;date-parts&quot;:[[2021]]},&quot;abstract&quot;:&quot;Birthing can be an empowering experience for women. Within many Indigenous cultures around the world, birth is a ceremony to celebrate new life, acknowledging the passing from the spiritual world into the physical world. While initiatives to “indigenize” health care have been made, this paper argues that the United Nations Declaration on the Rights of Indigenous Peoples and the United Nations Sustainable Development Goals contain frameworks for Indigenous rights that include the right to incorporate Indigenous childbirth ceremonies into clinical practice. Examining the importance of birthplace, this paper details a current movement in Manitoba, Canada, to “bring birth home,” which recognizes that the determinants of health experienced in the early stages of a child’s development can have health implications for an individual’s future.&quot;,&quot;issue&quot;:&quot;1&quot;,&quot;volume&quot;:&quot;23&quot;},&quot;isTemporary&quot;:false}],&quot;isEdited&quot;:false,&quot;manualOverride&quot;:{&quot;isManuallyOverridden&quot;:false,&quot;manualOverrideText&quot;:&quot;&quot;,&quot;citeprocText&quot;:&quot;(Hayward &amp;#38; Cidro, 2021)&quot;},&quot;citationTag&quot;:&quot;MENDELEY_CITATION_v3_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&quot;},{&quot;properties&quot;:{&quot;noteIndex&quot;:0},&quot;citationID&quot;:&quot;MENDELEY_CITATION_8b94c77b-60a2-4804-a797-9e06de28afc8&quot;,&quot;citationItems&quot;:[{&quot;id&quot;:&quot;f804e9e0-57cc-33c6-94a0-b079e29004f6&quot;,&quot;itemData&quot;:{&quot;type&quot;:&quot;article-journal&quot;,&quot;id&quot;:&quot;f804e9e0-57cc-33c6-94a0-b079e29004f6&quot;,&quot;title&quot;:&quot;Spiritual Foundations for an Ecologically Sustainable Society&quot;,&quot;author&quot;:[{&quot;family&quot;:&quot;White&quot;,&quot;given&quot;:&quot;Robert A.&quot;,&quot;parse-names&quot;:false,&quot;dropping-particle&quot;:&quot;&quot;,&quot;non-dropping-particle&quot;:&quot;&quot;}],&quot;container-title&quot;:&quot;The Journal of Baha’i Studies&quot;,&quot;DOI&quot;:&quot;10.31581/jbs-7.2.3(1995)&quot;,&quot;ISSN&quot;:&quot;08380430&quot;,&quot;issued&quot;:{&quot;date-parts&quot;:[[1995]]},&quot;abstract&quot;:&quot;This paper takes a broad macroevolutionary appraoch to our changing relationship to nature in light of Baha'i teachings.  Humanity is perhaps after all not a delinquent species running out of control but is at the very center opf a vast growth process clearly approaching a tremendous transition.  Humanity is in a process of evolving consciousness that is leading to the birth of a new planetary culture.  This process subsumes the development of a mature copperative relationship between humanity and the ecosphere that gave it birth.  The article explores the basic attitude to nature taken in the Bahá'í Faith; implicit throughout is the Bahá'í view of the balance and cohesion of material and spiritual realities.&quot;,&quot;issue&quot;:&quot;2&quot;,&quot;volume&quot;:&quot;7&quot;},&quot;isTemporary&quot;:false}],&quot;isEdited&quot;:false,&quot;manualOverride&quot;:{&quot;isManuallyOverridden&quot;:false,&quot;manualOverrideText&quot;:&quot;&quot;,&quot;citeprocText&quot;:&quot;(White, 1995)&quot;},&quot;citationTag&quot;:&quot;MENDELEY_CITATION_v3_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&quot;},{&quot;properties&quot;:{&quot;noteIndex&quot;:0},&quot;citationID&quot;:&quot;MENDELEY_CITATION_4a624d38-ee46-4a28-9409-19f2a15b62a3&quot;,&quot;citationItems&quot;:[{&quot;id&quot;:&quot;5ec2f07f-6654-3a1d-a86f-18a32f490414&quot;,&quot;itemData&quot;:{&quot;type&quot;:&quot;article-journal&quot;,&quot;id&quot;:&quot;5ec2f07f-6654-3a1d-a86f-18a32f490414&quot;,&quot;title&quot;:&quot;Business Cycles, Medicaid Generosity, and Birth Outcomes&quot;,&quot;author&quot;:[{&quot;family&quot;:&quot;Hamersma&quot;,&quot;given&quot;:&quot;Sarah&quot;,&quot;parse-names&quot;:false,&quot;dropping-particle&quot;:&quot;&quot;,&quot;non-dropping-particle&quot;:&quot;&quot;},{&quot;family&quot;:&quot;Hou&quot;,&quot;given&quot;:&quot;Yilin&quot;,&quot;parse-names&quot;:false,&quot;dropping-particle&quot;:&quot;&quot;,&quot;non-dropping-particle&quot;:&quot;&quot;},{&quot;family&quot;:&quot;Kim&quot;,&quot;given&quot;:&quot;Yusun&quot;,&quot;parse-names&quot;:false,&quot;dropping-particle&quot;:&quot;&quot;,&quot;non-dropping-particle&quot;:&quot;&quot;},{&quot;family&quot;:&quot;Wolf&quot;,&quot;given&quot;:&quot;Douglas&quot;,&quot;parse-names&quot;:false,&quot;dropping-particle&quot;:&quot;&quot;,&quot;non-dropping-particle&quot;:&quot;&quot;}],&quot;container-title&quot;:&quot;Population Research and Policy Review&quot;,&quot;DOI&quot;:&quot;10.1007/s11113-018-9483-3&quot;,&quot;ISSN&quot;:&quot;15737829&quot;,&quot;issued&quot;:{&quot;date-parts&quot;:[[2018]]},&quot;abstract&quot;:&quot;Birth outcomes influence many aspects of later life health and wellbeing, making healthcare access during pregnancy a policy priority. Low-income mothers often depend on Medicaid, for which eligibility is determined by their income relative to state eligibility thresholds. The prevalence of adverse birth outcomes is known to exhibit cyclical variation, due in part to changes in the composition of women giving birth in response to changing economic conditions. However, cyclical variation in adverse birth outcomes also varies with respect to Medicaid eligibility thresholds. Our analysis uses birth-records data for 2000 through 2013, aggregated into 173,936 county-by-quarter observations and linked to county-level unemployment rates and state-level parental Medicaid thresholds. Using fixed-effects negative binomial models, we examine the role of Medicaid generosity in influencing birth outcomes across business cycles. We test for interactions between Medicaid and unemployment, hypothesizing that the negative effects of recessions are worse where Medicaid thresholds are more restrictive. We find that higher Medicaid generosity dampens the negative effects of recessions on birth outcomes. The extent to which Medicaid interacts with unemployment also varies according to the age and race composition of mothers; in particular, Black mothers are both most affected by unemployment and most responsive to Medicaid generosity. Given current concerns about racial gaps in both infant and maternal mortality, our findings suggest that Medicaid may be an important feature of a strategy to close gaps in the prevalence of adverse birth outcomes across racial groups, especially during bust years.&quot;,&quot;issue&quot;:&quot;5&quot;,&quot;volume&quot;:&quot;37&quot;},&quot;isTemporary&quot;:false}],&quot;isEdited&quot;:false,&quot;manualOverride&quot;:{&quot;isManuallyOverridden&quot;:false,&quot;manualOverrideText&quot;:&quot;&quot;,&quot;citeprocText&quot;:&quot;(Hamersma et al., 2018)&quot;},&quot;citationTag&quot;:&quot;MENDELEY_CITATION_v3_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&quot;},{&quot;citationID&quot;:&quot;MENDELEY_CITATION_876f73f2-ffd8-43f1-beed-39f19ec334ce&quot;,&quot;citationItems&quot;:[{&quot;id&quot;:&quot;20b8c690-01a0-3020-a4e8-49d444c71c7c&quot;,&quot;itemData&quot;:{&quot;type&quot;:&quot;article-journal&quot;,&quot;id&quot;:&quot;20b8c690-01a0-3020-a4e8-49d444c71c7c&quot;,&quot;title&quot;:&quot;Book Review: Red Medicine: Traditional Indigenous Rites of Birthing and Healing.&quot;,&quot;author&quot;:[{&quot;family&quot;:&quot;Lavoie&quot;,&quot;given&quot;:&quot;Sophie M.&quot;,&quot;parse-names&quot;:false,&quot;dropping-particle&quot;:&quot;&quot;,&quot;non-dropping-particle&quot;:&quot;&quot;}],&quot;container-title&quot;:&quot;AlterNative: An International Journal of Indigenous Peoples&quot;,&quot;DOI&quot;:&quot;10.1177/117718011300900206&quot;,&quot;ISSN&quot;:&quot;1177-1801&quot;,&quot;issued&quot;:{&quot;date-parts&quot;:[[2013]]},&quot;abstract&quot;:&quot;From the publisher. Patrisia Gonzales addresses \&quot;Red Medicine\&quot; as a system of healing that includes birthing practices, dreaming, and purification rites to re-establish personal and social equilibrium. The book explores Indigenous medicine across North America, with a special emphasis on how Indigenous knowledge has endured and persisted among peoples with a legacy to Mexico. Gonzales combines her lived experience in Red Medicine as an herbalist and traditional birth attendant ith in-depth research into oral traditions, storytelling, and the meanings of symbols to uncover how Indigenous knowledge endures over time. And she shows how this knowledge is now being reclaimed by Chicanos, Mexican Americans and Mexican indigenous peoples. For Gonzales, a central guiding force in Red Medicine is the principal of regeneration as it is manifested in Spiderwoman. Dating to Pre-Columbian times, the Mesoamerican Weaver/Spiderwoman -- the guardian of birth, medicine, and purification rites such as the Nahua sweat bath -- exemplifies the interconnected process of rebalancing that transpires throughout life in mental, spiritual and physical manifestations. Gonzales also explains how dreaming is a form of diagnosing in traditional Indigenous medicine and how Indigenous concepts of the body provide insight into healing various kinds of trauma. Gonzales links pre-Columbian thought to contemporary healing practices by examining ancient symbols and their relation to current curative knowledges among Indigenous peoples. Red Medicine suggests that Indigenous healing systems can usefully point contemporary people back to ancestral teachings and help them reconnect to the dynamics of the natural world. \&quot;\&quot;Contents\&quot;\&quot;; \&quot;\&quot;List of Illustrations\&quot;\&quot;; \&quot;\&quot;Acknowledgments\&quot;\&quot;; \&quot;\&quot;Preface\&quot;\&quot;; \&quot;\&quot;Introduction: Spiderwoman Called Up This Knowledge\&quot;\&quot;; \&quot;\&quot;1. Anatomy of Learning: Yauhtli, Peyotzin, Tobacco, and Maguey\&quot;\&quot;; \&quot;\&quot;2. Birth Ceremony: Storying Sacred Knowledge\&quot;\&quot;; \&quot;\&quot;3. Ceremony of Memory: The Call and Response\&quot;\&quot;; \&quot;\&quot;4. Ceremony of Sweeping: Symbols as Medicine\&quot;\&quot;; \&quot;\&quot;5. Ceremony of the Land Â¿Y dÃ³nde estÃ¡ tu ombligo? \&quot;\&quot;; \&quot;\&quot;6. Ceremony of Time: Time as Medicine \&quot;\&quot;; \&quot;\&quot;7. Dreaming Ceremony: Medicine Dreams\&quot;\&quot;; \&quot;\&quot;8. Curing Ceremony: Spiders in Her Hair\&quot;\&quot;; \&quot;\&quot;9. Ceremony of Return\&quot;\&quot;; \&quot;\&quot;Conclusion\&quot;\&quot;; \&quot;\&quot;Notes\&quot;\&quot;&quot;,&quot;issue&quot;:&quot;2&quot;,&quot;volume&quot;:&quot;9&quot;},&quot;isTemporary&quot;:false}],&quot;properties&quot;:{&quot;noteIndex&quot;:0},&quot;isEdited&quot;:false,&quot;manualOverride&quot;:{&quot;isManuallyOverridden&quot;:false,&quot;citeprocText&quot;:&quot;(Lavoie, 2013)&quot;,&quot;manualOverrideText&quot;:&quot;&quot;},&quot;citationTag&quot;:&quot;MENDELEY_CITATION_v3_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&quot;},{&quot;citationID&quot;:&quot;MENDELEY_CITATION_70040d4d-06df-4404-a937-ace089978042&quot;,&quot;citationItems&quot;:[{&quot;id&quot;:&quot;a0e719ca-d740-315e-9864-79349ba91d16&quot;,&quot;itemData&quot;:{&quot;type&quot;:&quot;article-journal&quot;,&quot;id&quot;:&quot;a0e719ca-d740-315e-9864-79349ba91d16&quot;,&quot;title&quot;:&quot;Obstetric iatrogenesis in the United States: the spectrum of unintentional harm, disrespect, violence, and abuse&quot;,&quot;author&quot;:[{&quot;family&quot;:&quot;Liese&quot;,&quot;given&quot;:&quot;Kylea L.&quot;,&quot;parse-names&quot;:false,&quot;dropping-particle&quot;:&quot;&quot;,&quot;non-dropping-particle&quot;:&quot;&quot;},{&quot;family&quot;:&quot;Davis-Floyd&quot;,&quot;given&quot;:&quot;Robbie&quot;,&quot;parse-names&quot;:false,&quot;dropping-particle&quot;:&quot;&quot;,&quot;non-dropping-particle&quot;:&quot;&quot;},{&quot;family&quot;:&quot;Stewart&quot;,&quot;given&quot;:&quot;Karie&quot;,&quot;parse-names&quot;:false,&quot;dropping-particle&quot;:&quot;&quot;,&quot;non-dropping-particle&quot;:&quot;&quot;},{&quot;family&quot;:&quot;Cheyney&quot;,&quot;given&quot;:&quot;Melissa&quot;,&quot;parse-names&quot;:false,&quot;dropping-particle&quot;:&quot;&quot;,&quot;non-dropping-particle&quot;:&quot;&quot;}],&quot;container-title&quot;:&quot;Anthropology and Medicine&quot;,&quot;DOI&quot;:&quot;10.1080/13648470.2021.1938510&quot;,&quot;ISSN&quot;:&quot;14692910&quot;,&quot;issued&quot;:{&quot;date-parts&quot;:[[2021]]},&quot;abstract&quot;:&quot;‘Medical iatrogenesis’ was first defined by Illich as injuries ‘done to patients by ineffective, unsafe, and erroneous treatments’. Following Lokumage’s original usage of the term, this paper explores ‘obstetric iatrogenesis’ along a spectrum ranging from unintentional harm (UH) to overt disrespect, violence, and abuse (DVA), employing the acronym ‘UHDVA’ for this spectrum. This paper draws attention to the systemic maltreatment rooted in the technocratic model of birth, which includes UH normalized forms of mistreatment that childbearers and providers may not recognize as abusive. Equally, this paper assesses how obstetric iatrogenesis disproportionately impacts Black, Indigenous, and People of Color (BIPOC), contributing to worse perinatal outcomes for BIPOC childbearers. Much of the work on ‘obstetric violence’ that documents the most detrimental end of the UHDVA spectrum has focused on low-to-middle income countries in Latin America and the Caribbean. Based on a dataset of 62 interviews and on our personal observations, this paper shows that significant UHDVA also occurs in the high-income U.S., provide concrete examples, and suggest humanistic solutions.&quot;,&quot;issue&quot;:&quot;2&quot;,&quot;volume&quot;:&quot;28&quot;},&quot;isTemporary&quot;:false},{&quot;id&quot;:&quot;25b950cb-45bd-3930-8ad2-df4ef116e272&quot;,&quot;itemData&quot;:{&quot;type&quot;:&quot;article-journal&quot;,&quot;id&quot;:&quot;25b950cb-45bd-3930-8ad2-df4ef116e272&quot;,&quot;title&quot;:&quot;Moving beyond disrespect and abuse: addressing the structural dimensions of obstetric violence&quot;,&quot;author&quot;:[{&quot;family&quot;:&quot;Sadler&quot;,&quot;given&quot;:&quot;Michelle&quot;,&quot;parse-names&quot;:false,&quot;dropping-particle&quot;:&quot;&quot;,&quot;non-dropping-particle&quot;:&quot;&quot;},{&quot;family&quot;:&quot;Santos&quot;,&quot;given&quot;:&quot;Mário JDS&quot;,&quot;parse-names&quot;:false,&quot;dropping-particle&quot;:&quot;&quot;,&quot;non-dropping-particle&quot;:&quot;&quot;},{&quot;family&quot;:&quot;Ruiz-Berdún&quot;,&quot;given&quot;:&quot;Dolores&quot;,&quot;parse-names&quot;:false,&quot;dropping-particle&quot;:&quot;&quot;,&quot;non-dropping-particle&quot;:&quot;&quot;},{&quot;family&quot;:&quot;Rojas&quot;,&quot;given&quot;:&quot;Gonzalo Leiva&quot;,&quot;parse-names&quot;:false,&quot;dropping-particle&quot;:&quot;&quot;,&quot;non-dropping-particle&quot;:&quot;&quot;},{&quot;family&quot;:&quot;Skoko&quot;,&quot;given&quot;:&quot;Elena&quot;,&quot;parse-names&quot;:false,&quot;dropping-particle&quot;:&quot;&quot;,&quot;non-dropping-particle&quot;:&quot;&quot;},{&quot;family&quot;:&quot;Gillen&quot;,&quot;given&quot;:&quot;Patricia&quot;,&quot;parse-names&quot;:false,&quot;dropping-particle&quot;:&quot;&quot;,&quot;non-dropping-particle&quot;:&quot;&quot;},{&quot;family&quot;:&quot;Clausen&quot;,&quot;given&quot;:&quot;Jette A.&quot;,&quot;parse-names&quot;:false,&quot;dropping-particle&quot;:&quot;&quot;,&quot;non-dropping-particle&quot;:&quot;&quot;}],&quot;container-title&quot;:&quot;Reproductive Health Matters&quot;,&quot;DOI&quot;:&quot;10.1016/j.rhm.2016.04.002&quot;,&quot;ISSN&quot;:&quot;14609576&quot;,&quot;issued&quot;:{&quot;date-parts&quot;:[[2016]]},&quot;abstract&quot;:&quot;During recent decades, a growing and preoccupying excess of medical interventions during childbirth, even in physiological and uncomplicated births, together with a concerning spread of abusive and disrespectful practices towards women during childbirth across the world, have been reported. Despite research and policy-making to address these problems, changing childbirth practices has proved to be difficult. We argue that the excessive rates of medical interventions and disrespect towards women during childbirth should be analysed as a consequence of structural violence, and that the concept of obstetric violence, as it is being used in Latin American childbirth activism and legal documents, might prove to be a useful tool for addressing structural violence in maternity care such as high intervention rates, non-consented care, disrespect and other abusive practices.&quot;,&quot;issue&quot;:&quot;47&quot;,&quot;volume&quot;:&quot;24&quot;},&quot;isTemporary&quot;:false}],&quot;properties&quot;:{&quot;noteIndex&quot;:0},&quot;isEdited&quot;:false,&quot;manualOverride&quot;:{&quot;isManuallyOverridden&quot;:false,&quot;citeprocText&quot;:&quot;(Liese et al., 2021; Sadler et al., 2016)&quot;,&quot;manualOverrideText&quot;:&quot;&quot;},&quot;citationTag&quot;:&quot;MENDELEY_CITATION_v3_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&quot;},{&quot;citationID&quot;:&quot;MENDELEY_CITATION_e24c392e-0bf2-431f-92c6-1cd10767a944&quot;,&quot;citationItems&quot;:[{&quot;label&quot;:&quot;book&quot;,&quot;id&quot;:&quot;e0021445-55b5-39e0-8170-921655cd3ae3&quot;,&quot;itemData&quot;:{&quot;type&quot;:&quot;book&quot;,&quot;id&quot;:&quot;e0021445-55b5-39e0-8170-921655cd3ae3&quot;,&quot;title&quot;:&quot;Red Medicine: Traditional Indigenous Rites of Birthing and Healing&quot;,&quot;author&quot;:[{&quot;family&quot;:&quot;Gonzales&quot;,&quot;given&quot;:&quot;Patrisia&quot;,&quot;parse-names&quot;:false,&quot;dropping-particle&quot;:&quot;&quot;,&quot;non-dropping-particle&quot;:&quot;&quot;}],&quot;ISBN&quot;:&quot;978 0 816529568&quot;,&quot;issued&quot;:{&quot;date-parts&quot;:[[2012]]},&quot;publisher-place&quot;:&quot;Tucson, AZ&quot;,&quot;publisher&quot;:&quot;University of Arizona Press/First Peoples New Directions in Indigenous Studies&quot;},&quot;isTemporary&quot;:false}],&quot;properties&quot;:{&quot;noteIndex&quot;:0},&quot;isEdited&quot;:false,&quot;manualOverride&quot;:{&quot;isManuallyOverridden&quot;:true,&quot;citeprocText&quot;:&quot;(P. Gonzales, 2012)&quot;,&quot;manualOverrideText&quot;:&quot;(P. 1, Gonzales, 2012)&quot;},&quot;citationTag&quot;:&quot;MENDELEY_CITATION_v3_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&quot;},{&quot;properties&quot;:{&quot;noteIndex&quot;:0},&quot;citationID&quot;:&quot;MENDELEY_CITATION_ee171404-6efa-44af-8f9a-9d5695fe727b&quot;,&quot;citationItems&quot;:[{&quot;id&quot;:&quot;e8302bdd-7e63-33dd-941c-7e3426e41557&quot;,&quot;itemData&quot;:{&quot;type&quot;:&quot;book&quot;,&quot;id&quot;:&quot;e8302bdd-7e63-33dd-941c-7e3426e41557&quot;,&quot;title&quot;:&quot;La Matriz Divina&quot;,&quot;author&quot;:[{&quot;family&quot;:&quot;Braden&quot;,&quot;given&quot;:&quot;Gregg&quot;,&quot;parse-names&quot;:false,&quot;dropping-particle&quot;:&quot;&quot;,&quot;non-dropping-particle&quot;:&quot;&quot;}],&quot;container-title&quot;:&quot;Carlsbad, California. Hay&quot;,&quot;issued&quot;:{&quot;date-parts&quot;:[[2007]]},&quot;abstract&quot;:&quot;applicability for this approach.&quot;},&quot;isTemporary&quot;:false}],&quot;isEdited&quot;:false,&quot;manualOverride&quot;:{&quot;isManuallyOverridden&quot;:false,&quot;manualOverrideText&quot;:&quot;&quot;,&quot;citeprocText&quot;:&quot;(Braden, 2007)&quot;},&quot;citationTag&quot;:&quot;MENDELEY_CITATION_v3_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&quot;},{&quot;properties&quot;:{&quot;noteIndex&quot;:0},&quot;citationID&quot;:&quot;MENDELEY_CITATION_3c9e4dc0-8465-43c6-8ee7-48ebe237a8c1&quot;,&quot;citationItems&quot;:[{&quot;id&quot;:&quot;7fe2fdd3-b9af-3880-8beb-9b28f827df8a&quot;,&quot;itemData&quot;:{&quot;type&quot;:&quot;article-journal&quot;,&quot;id&quot;:&quot;7fe2fdd3-b9af-3880-8beb-9b28f827df8a&quot;,&quot;title&quot;:&quot;Medicina tradicional Maya-Yucateca: Un estudio sobre esterilidad femenina&quot;,&quot;author&quot;:[{&quot;family&quot;:&quot;Pintado González&quot;,&quot;given&quot;:&quot;Azalia&quot;,&quot;parse-names&quot;:false,&quot;dropping-particle&quot;:&quot;&quot;,&quot;non-dropping-particle&quot;:&quot;&quot;}],&quot;container-title&quot;:&quot;Boletín Antropológico&quot;,&quot;ISSN&quot;:&quot;2542-3304&quot;,&quot;issued&quot;:{&quot;date-parts&quot;:[[2013]]},&quot;abstract&quot;:&quot;En esta investigación se analiza la atención que se da a la esterilidad femenina, vista como un problema de salud pública, con la medicina tradicional en cuatro comunidades de la región Maya-Yucateca de Quintana Roo, en México. Durante ocho meses se realizó un estudio con 16 terapeutas tradicionales de esta zona, con quienes se estudió el proceso de atención (valoración, diagnóstico y tratamiento) de la esterilidad femenina, considerada, entre otras causas, como un problema de desequilibrio del cuerpo. Se comprobó el indiscutible vínculo entre los métodos curativos tradicionales, las creencias ligadas a los conceptos de salud-enfermedad y las ideas sobre el funcionamiento del cuerpo&quot;,&quot;issue&quot;:&quot;86&quot;,&quot;volume&quot;:&quot;31&quot;},&quot;isTemporary&quot;:false}],&quot;isEdited&quot;:false,&quot;manualOverride&quot;:{&quot;isManuallyOverridden&quot;:false,&quot;manualOverrideText&quot;:&quot;&quot;,&quot;citeprocText&quot;:&quot;(Pintado González, 2013)&quot;},&quot;citationTag&quot;:&quot;MENDELEY_CITATION_v3_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&quot;},{&quot;properties&quot;:{&quot;noteIndex&quot;:0},&quot;citationID&quot;:&quot;MENDELEY_CITATION_5099680c-1056-48b6-aeb9-3584e87487f6&quot;,&quot;citationItems&quot;:[{&quot;id&quot;:&quot;da6aa4ed-09c1-3e8e-a869-6ddc1128b419&quot;,&quot;itemData&quot;:{&quot;type&quot;:&quot;article-journal&quot;,&quot;id&quot;:&quot;da6aa4ed-09c1-3e8e-a869-6ddc1128b419&quot;,&quot;title&quot;:&quot;Pregnancy, delivery, and post partum beliefs among mapuche women: Private conversations&quot;,&quot;author&quot;:[{&quot;family&quot;:&quot;Alarcón&quot;,&quot;given&quot;:&quot;Ana M.&quot;,&quot;parse-names&quot;:false,&quot;dropping-particle&quot;:&quot;&quot;,&quot;non-dropping-particle&quot;:&quot;&quot;},{&quot;family&quot;:&quot;Yolanda Nahuelcheo&quot;,&quot;given&quot;:&quot;S.&quot;,&quot;parse-names&quot;:false,&quot;dropping-particle&quot;:&quot;&quot;,&quot;non-dropping-particle&quot;:&quot;&quot;}],&quot;container-title&quot;:&quot;Chungara, Revista de Antropología Chilena&quot;,&quot;DOI&quot;:&quot;10.4067/S0717-73562008000200007&quot;,&quot;ISSN&quot;:&quot;0716-1182&quot;,&quot;issued&quot;:{&quot;date-parts&quot;:[[2008]]},&quot;abstract&quot;:&quot;This study describes the perceptions and beliefs about pregnancy, delivery, and the post partum period among Mapuche women in the Araucania region. The results demonstrate the existence of a complex system of cultural care for the Mapuche woman in this stage of her life. Social and cultural rules delimit what is allowed during pregnancy and the postpartum period. Among these we found rigorous feeding rules, the prohibition of participation in certain social events, and the prevention of contact with Mapuche spirits that could harm the pregnant women or her child. The cultural pattern of care combines physical, environmental, and spiritual elements of both cultural rules, shape women's health behaviours. Knowledge of these cultural patterns of care could contribute to the development of intercultural activities within the woman's health program in our country.&quot;,&quot;issue&quot;:&quot;2&quot;,&quot;volume&quot;:&quot;40&quot;},&quot;isTemporary&quot;:false}],&quot;isEdited&quot;:false,&quot;manualOverride&quot;:{&quot;isManuallyOverridden&quot;:false,&quot;manualOverrideText&quot;:&quot;&quot;,&quot;citeprocText&quot;:&quot;(Alarcón &amp;#38; Yolanda Nahuelcheo, 2008)&quot;},&quot;citationTag&quot;:&quot;MENDELEY_CITATION_v3_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&quot;},{&quot;properties&quot;:{&quot;noteIndex&quot;:0},&quot;citationID&quot;:&quot;MENDELEY_CITATION_7e91dbd3-d209-4374-a176-cc91f46baf14&quot;,&quot;citationItems&quot;:[{&quot;id&quot;:&quot;abd1bd19-e6cf-3a63-a80a-b517e5595d4a&quot;,&quot;itemData&quot;:{&quot;type&quot;:&quot;article-journal&quot;,&quot;id&quot;:&quot;abd1bd19-e6cf-3a63-a80a-b517e5595d4a&quot;,&quot;title&quot;:&quot;The experiences of spirituality during pregnancy and child birth in Indonesian muslim women&quot;,&quot;author&quot;:[{&quot;family&quot;:&quot;Mutmainnah&quot;,&quot;given&quot;:&quot;Muthia&quot;,&quot;parse-names&quot;:false,&quot;dropping-particle&quot;:&quot;&quot;,&quot;non-dropping-particle&quot;:&quot;&quot;},{&quot;family&quot;:&quot;Afiyanti&quot;,&quot;given&quot;:&quot;Yati&quot;,&quot;parse-names&quot;:false,&quot;dropping-particle&quot;:&quot;&quot;,&quot;non-dropping-particle&quot;:&quot;&quot;}],&quot;container-title&quot;:&quot;Enfermeria Clinica&quot;,&quot;DOI&quot;:&quot;10.1016/j.enfcli.2019.04.074&quot;,&quot;ISSN&quot;:&quot;15792013&quot;,&quot;issued&quot;:{&quot;date-parts&quot;:[[2019]]},&quot;abstract&quot;:&quot;Objective: To understand the experience of spirituality in pregnancy and labor from the perspective of Indonesian Muslim women. Method: This study used a qualitative descriptive design and analysis to explore the meaning and experiences of spirituality in pregnancy. Seven Indonesian Muslim women who had a baby under one-year-old participated in this study. Results: This study found 5 themes related to the Muslim women's experience of spirituality during pregnancy: (1) Submission to God makes it easier for mothers to endure pregnancy and childbirth; (2) Meaning-making through spiritual stories enhances confidence, motivation, and persistence during pregnancy and childbirth; (3) Remembrance of God is a way of self-control, overcoming anxiety and labor pains; (4) Faith in God's help raises self-confidence during labor and delivery; and (5) Faith and close relationship with God can overcome the challenge of pregnancy and childbirth. Conclusion: Spirituality strongly affects Indonesian Muslim women's behavior in caring for their pregnancy. This study offers insights into the experiences of Indonesian Muslim women in living their spiritual values during pregnancy and labor. Nurses should be sensitive to the spirituality of the women and integrate this element in providing maternal nursing care.&quot;,&quot;volume&quot;:&quot;29&quot;},&quot;isTemporary&quot;:false}],&quot;isEdited&quot;:false,&quot;manualOverride&quot;:{&quot;isManuallyOverridden&quot;:true,&quot;manualOverrideText&quot;:&quot;ainnah &amp; Afiyanti, 2019)&quot;,&quot;citeprocText&quot;:&quot;(Mutmainnah &amp;#38; Afiyanti, 2019)&quot;},&quot;citationTag&quot;:&quot;MENDELEY_CITATION_v3_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&quot;},{&quot;properties&quot;:{&quot;noteIndex&quot;:0},&quot;citationID&quot;:&quot;MENDELEY_CITATION_e6ac82db-9656-4e3c-a79c-f8daa362b928&quot;,&quot;citationItems&quot;:[{&quot;id&quot;:&quot;f1d76ded-a93f-30fe-a334-2f746cb1c8e6&quot;,&quot;itemData&quot;:{&quot;type&quot;:&quot;article-journal&quot;,&quot;id&quot;:&quot;f1d76ded-a93f-30fe-a334-2f746cb1c8e6&quot;,&quot;title&quot;:&quot;Inner voice of pregnant women: A qualitative study&quot;,&quot;author&quot;:[{&quot;family&quot;:&quot;Manookian&quot;,&quot;given&quot;:&quot;Arpi&quot;,&quot;parse-names&quot;:false,&quot;dropping-particle&quot;:&quot;&quot;,&quot;non-dropping-particle&quot;:&quot;&quot;},{&quot;family&quot;:&quot;Tajvidi&quot;,&quot;given&quot;:&quot;Mansooreh&quot;,&quot;parse-names&quot;:false,&quot;dropping-particle&quot;:&quot;&quot;,&quot;non-dropping-particle&quot;:&quot;&quot;},{&quot;family&quot;:&quot;Dehghan-Nayeri&quot;,&quot;given&quot;:&quot;Nahid&quot;,&quot;parse-names&quot;:false,&quot;dropping-particle&quot;:&quot;&quot;,&quot;non-dropping-particle&quot;:&quot;&quot;}],&quot;container-title&quot;:&quot;Iranian Journal of Nursing and Midwifery Research&quot;,&quot;DOI&quot;:&quot;10.4103/ijnmr.IJNMR_105_18&quot;,&quot;ISSN&quot;:&quot;22285504&quot;,&quot;issued&quot;:{&quot;date-parts&quot;:[[2019]]},&quot;abstract&quot;:&quot;Background: Spirituality becomes more significant and evident during crises like pregnancy; therefore, it is crucial for healthcare providers to be supportive during pregnancy through exploring and understanding the meaning of spirituality for pregnant women. This study aimed to discover the experiences of Iranian pregnant women regarding spirituality. Materials and Methods: This qualitative, inductive, content analysis study was performed in 11 pregnant women (28-36 weeks' gestation) who attended the healthcare centers of Karaj, Iran. The subjects were selected by purposive sampling and invited to participate in the study. The data were collected through semi-structured, face-to-face, and in-depth interviews and were analyzed using the inductive content analysis approach. Results: Three major themes emerged during data analysis: 'permeable transcendence,' including 'spiritual awareness of mother,' 'spiritual light of baby,' and 'personal transformation and improvement.' 'Doubled responsibility' comprised two subthemes of 'spiritual nourishment for mother' and 'spiritual nourishment for child,' and 'spiritual circumstance' consisted of two subthemes of 'religious background' and 'spirituality of healthcare provider.' Conclusions: Considering the importance of spirituality and religion in gestational health promotion, the results of this study can assist healthcare providers in recognizing the women's spiritual needs and valuing the protective role of religious/spiritual well-being during pregnancy.&quot;,&quot;issue&quot;:&quot;3&quot;,&quot;volume&quot;:&quot;24&quot;},&quot;isTemporary&quot;:false},{&quot;id&quot;:&quot;b98fdd1f-9d0a-3313-b59b-8d050cde69d2&quot;,&quot;itemData&quot;:{&quot;type&quot;:&quot;article-journal&quot;,&quot;id&quot;:&quot;b98fdd1f-9d0a-3313-b59b-8d050cde69d2&quot;,&quot;title&quot;:&quot;Dirty and 40 days in the wilderness: Eliciting childbirth and postnatal cultural practices and beliefs in Nepal&quot;,&quot;author&quot;:[{&quot;family&quot;:&quot;Sharma&quot;,&quot;given&quot;:&quot;Sheetal&quot;,&quot;parse-names&quot;:false,&quot;dropping-particle&quot;:&quot;&quot;,&quot;non-dropping-particle&quot;:&quot;&quot;},{&quot;family&quot;:&quot;Teijlingen&quot;,&quot;given&quot;:&quot;Edwin&quot;,&quot;parse-names&quot;:false,&quot;dropping-particle&quot;:&quot;&quot;,&quot;non-dropping-particle&quot;:&quot;van&quot;},{&quot;family&quot;:&quot;Hundley&quot;,&quot;given&quot;:&quot;Vanora&quot;,&quot;parse-names&quot;:false,&quot;dropping-particle&quot;:&quot;&quot;,&quot;non-dropping-particle&quot;:&quot;&quot;},{&quot;family&quot;:&quot;Angell&quot;,&quot;given&quot;:&quot;Catherine&quot;,&quot;parse-names&quot;:false,&quot;dropping-particle&quot;:&quot;&quot;,&quot;non-dropping-particle&quot;:&quot;&quot;},{&quot;family&quot;:&quot;Simkhada&quot;,&quot;given&quot;:&quot;Padam&quot;,&quot;parse-names&quot;:false,&quot;dropping-particle&quot;:&quot;&quot;,&quot;non-dropping-particle&quot;:&quot;&quot;}],&quot;container-title&quot;:&quot;BMC Pregnancy and Childbirth&quot;,&quot;DOI&quot;:&quot;10.1186/s12884-016-0938-4&quot;,&quot;ISSN&quot;:&quot;14712393&quot;,&quot;issued&quot;:{&quot;date-parts&quot;:[[2016]]},&quot;abstract&quot;:&quot;Background: Pregnancy and childbirth are socio-cultural events that carry varying meanings across different societies and cultures. These are often translated into social expectations of what a particular society expects women to do (or not to do) during pregnancy, birth and/or the postnatal period. This paper reports a study exploring beliefs around childbirth in Nepal, a low-income country with a largely Hindu population. The paper then sets these findings in the context of the wider global literature around issues such as periods where women are viewed as polluted (or dirty even) after childbirth. Methods: A qualitative study comprising five in-depth face-to-face interviews and 14 focus group discussions with mainly women, but also men and health service providers. The qualitative findings in Nepal were compared and contrasted with the literature on practices and cultural beliefs related to the pregnancy and childbirth period across the globe and at different times in history. Results: The themes that emerged from the analysis included: (a) cord cutting &amp; placenta rituals; (b) rest &amp; seclusion; (c) purification, naming &amp; weaning ceremonies and (d) nutrition and breastfeeding. Physiological changes in mother and baby may underpin the various beliefs, ritual and practices in the postnatal period. These practices often mean women do not access postnatal health services. Conclusions: The cultural practices, taboos and beliefs during pregnancy and around childbirth found in Nepal largely resonate with those reported across the globe. This paper stresses that local people's beliefs and practices offer both opportunities and barriers to health service providers. Maternity care providers need to be aware of local values, beliefs and traditions to anticipate and meet the needs of women, gain their trust and work with them.&quot;,&quot;issue&quot;:&quot;1&quot;,&quot;volume&quot;:&quot;16&quot;},&quot;isTemporary&quot;:false}],&quot;isEdited&quot;:false,&quot;manualOverride&quot;:{&quot;isManuallyOverridden&quot;:false,&quot;manualOverrideText&quot;:&quot;&quot;,&quot;citeprocText&quot;:&quot;(Manookian et al., 2019; Sharma et al., 2016)&quot;},&quot;citationTag&quot;:&quot;MENDELEY_CITATION_v3_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&quot;},{&quot;properties&quot;:{&quot;noteIndex&quot;:0},&quot;citationID&quot;:&quot;MENDELEY_CITATION_8641a82a-f701-40f3-840e-e8488144018c&quot;,&quot;citationItems&quot;:[{&quot;id&quot;:&quot;8437db5b-9cbe-3035-9295-2f5bcfee0b39&quot;,&quot;itemData&quot;:{&quot;type&quot;:&quot;article-journal&quot;,&quot;id&quot;:&quot;8437db5b-9cbe-3035-9295-2f5bcfee0b39&quot;,&quot;title&quot;:&quot;The development and psychometric analysis of the women's experience in childbirth survey&quot;,&quot;author&quot;:[{&quot;family&quot;:&quot;Rini&quot;,&quot;given&quot;:&quot;Elizabeth Viens&quot;,&quot;parse-names&quot;:false,&quot;dropping-particle&quot;:&quot;&quot;,&quot;non-dropping-particle&quot;:&quot;&quot;}],&quot;container-title&quot;:&quot;Journal of Nursing Measurement&quot;,&quot;DOI&quot;:&quot;10.1891/1061-3749.24.2.268&quot;,&quot;ISSN&quot;:&quot;10613749&quot;,&quot;issued&quot;:{&quot;date-parts&quot;:[[2016]]},&quot;abstract&quot;:&quot;Background and Purpose: A woman's perception of the childbirth experience has not been adequately measured. The purpose of the Women's Experience in Childbirth Survey (WECS) is to provide a comprehensive measure of the experience for women having a vaginal birth. Methods: A cross-sectional design with 302 postpartum women analyzed the psychometric properties of the WECS. Validity was assessed using exploratory factor analysis and correlation to a self-rating of the overall experience. Results: Exploratory factor analysis identified four subscales consistent with the organizing framework. WECS scores and self-rated experience were significantly correlated r = .51, p &lt;.01. Internal consistency α = .86 and temporal stability (r = .88, p &lt; .001) are adequate. Conclusion: Initial analysis indicates sufficient reliability and validity for further development and testing.&quot;,&quot;issue&quot;:&quot;2&quot;,&quot;volume&quot;:&quot;24&quot;},&quot;isTemporary&quot;:false}],&quot;isEdited&quot;:false,&quot;manualOverride&quot;:{&quot;isManuallyOverridden&quot;:false,&quot;manualOverrideText&quot;:&quot;&quot;,&quot;citeprocText&quot;:&quot;(Rini, 2016)&quot;},&quot;citationTag&quot;:&quot;MENDELEY_CITATION_v3_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&quot;},{&quot;properties&quot;:{&quot;noteIndex&quot;:0},&quot;citationID&quot;:&quot;MENDELEY_CITATION_3a85e73a-dde6-4a53-bc1c-fb00036b9202&quot;,&quot;citationItems&quot;:[{&quot;id&quot;:&quot;f0f8970d-0661-3f7c-8de3-156d7ba461a1&quot;,&quot;itemData&quot;:{&quot;type&quot;:&quot;article-journal&quot;,&quot;id&quot;:&quot;f0f8970d-0661-3f7c-8de3-156d7ba461a1&quot;,&quot;title&quot;:&quot;Indigenous birth as ceremony and a human right hhr_final_logo_alone.Indd 1&quot;,&quot;author&quot;:[{&quot;family&quot;:&quot;Hayward&quot;,&quot;given&quot;:&quot;Ashley&quot;,&quot;parse-names&quot;:false,&quot;dropping-particle&quot;:&quot;&quot;,&quot;non-dropping-particle&quot;:&quot;&quot;},{&quot;family&quot;:&quot;Cidro&quot;,&quot;given&quot;:&quot;Jaime&quot;,&quot;parse-names&quot;:false,&quot;dropping-particle&quot;:&quot;&quot;,&quot;non-dropping-particle&quot;:&quot;&quot;}],&quot;container-title&quot;:&quot;Health and Human Rights&quot;,&quot;ISSN&quot;:&quot;10790969&quot;,&quot;issued&quot;:{&quot;date-parts&quot;:[[2021]]},&quot;abstract&quot;:&quot;Birthing can be an empowering experience for women. Within many Indigenous cultures around the world, birth is a ceremony to celebrate new life, acknowledging the passing from the spiritual world into the physical world. While initiatives to “indigenize” health care have been made, this paper argues that the United Nations Declaration on the Rights of Indigenous Peoples and the United Nations Sustainable Development Goals contain frameworks for Indigenous rights that include the right to incorporate Indigenous childbirth ceremonies into clinical practice. Examining the importance of birthplace, this paper details a current movement in Manitoba, Canada, to “bring birth home,” which recognizes that the determinants of health experienced in the early stages of a child’s development can have health implications for an individual’s future.&quot;,&quot;issue&quot;:&quot;1&quot;,&quot;volume&quot;:&quot;23&quot;},&quot;isTemporary&quot;:false}],&quot;isEdited&quot;:false,&quot;manualOverride&quot;:{&quot;isManuallyOverridden&quot;:false,&quot;manualOverrideText&quot;:&quot;&quot;,&quot;citeprocText&quot;:&quot;(Hayward &amp;#38; Cidro, 2021)&quot;},&quot;citationTag&quot;:&quot;MENDELEY_CITATION_v3_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&quot;},{&quot;properties&quot;:{&quot;noteIndex&quot;:0},&quot;citationID&quot;:&quot;MENDELEY_CITATION_5069f418-c954-4fb1-8a77-7dd5939e8fc9&quot;,&quot;citationItems&quot;:[{&quot;id&quot;:&quot;5b4602b8-450a-3aa0-90b1-b76fa2fc4713&quot;,&quot;itemData&quot;:{&quot;type&quot;:&quot;article-journal&quot;,&quot;id&quot;:&quot;5b4602b8-450a-3aa0-90b1-b76fa2fc4713&quot;,&quot;title&quot;:&quot;More Than Clinical Waste? Placenta Rituals Among Australian Home-Birthing Women&quot;,&quot;author&quot;:[{&quot;family&quot;:&quot;Burns&quot;,&quot;given&quot;:&quot;Emily&quot;,&quot;parse-names&quot;:false,&quot;dropping-particle&quot;:&quot;&quot;,&quot;non-dropping-particle&quot;:&quot;&quot;}],&quot;container-title&quot;:&quot;The Journal of Perinatal Education&quot;,&quot;DOI&quot;:&quot;10.1891/1058-1243.23.1.41&quot;,&quot;ISSN&quot;:&quot;1058-1243&quot;,&quot;issued&quot;:{&quot;date-parts&quot;:[[2014]]},&quot;abstract&quot;:&quot;The discursive construction of the human placenta varies greatly between hospital and home-birthing contexts. The former, driven by medicolegal discourse, defines the placenta as clinical waste. Within this framework, the placenta is as much of an afterthought as it is considered the “afterbirth.” In home-birth practices, the placenta is constructed as a “special” and meaningful element of the childbirth experience. I demonstrate this using 51 in-depth interviews with women who were pregnant and planning home births in Australia or had recently had home births in Australia. Analysis of these interviews indicates that the discursive shift taking place in home-birth practices from the medicalized model translates into a richer understanding and appreciation of the placenta as a spiritual component of the childbirth experience. The practices discussed in this article include the burial of the placenta beneath a specifically chosen plant, consuming the placenta, and having a lotus birth, which refers to not cutting the umbilical cord after the birth of the child but allowing it to dry naturally and break of its own accord. By shifting focus away from the medicalized frames of reference in relation to the third stage of labor, the home-birthing women in this study have used the placenta in various rituals and ceremonies to spiritualize an aspect of birth that is usually overlooked.&quot;,&quot;issue&quot;:&quot;1&quot;,&quot;volume&quot;:&quot;23&quot;},&quot;isTemporary&quot;:false}],&quot;isEdited&quot;:false,&quot;manualOverride&quot;:{&quot;isManuallyOverridden&quot;:false,&quot;manualOverrideText&quot;:&quot;&quot;,&quot;citeprocText&quot;:&quot;(Burns, 2014)&quot;},&quot;citationTag&quot;:&quot;MENDELEY_CITATION_v3_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&quot;},{&quot;properties&quot;:{&quot;noteIndex&quot;:0},&quot;citationID&quot;:&quot;MENDELEY_CITATION_9f462649-ba0c-4e76-ae00-afd9a4433308&quot;,&quot;citationItems&quot;:[{&quot;id&quot;:&quot;95eed605-c25f-3622-9a39-e0e3cf8b2b7e&quot;,&quot;itemData&quot;:{&quot;type&quot;:&quot;article-journal&quot;,&quot;id&quot;:&quot;95eed605-c25f-3622-9a39-e0e3cf8b2b7e&quot;,&quot;title&quot;:&quot;Beliefs Associated with Mexican Immigrant Families' Practice of La Cuarentena during Postpartum Recovery&quot;,&quot;author&quot;:[{&quot;family&quot;:&quot;Waugh&quot;,&quot;given&quot;:&quot;Lisa Johnson&quot;,&quot;parse-names&quot;:false,&quot;dropping-particle&quot;:&quot;&quot;,&quot;non-dropping-particle&quot;:&quot;&quot;}],&quot;container-title&quot;:&quot;JOGNN - Journal of Obstetric, Gynecologic, and Neonatal Nursing&quot;,&quot;DOI&quot;:&quot;10.1111/j.1552-6909.2011.01298.x&quot;,&quot;ISSN&quot;:&quot;15526909&quot;,&quot;issued&quot;:{&quot;date-parts&quot;:[[2011]]},&quot;abstract&quot;:&quot;Objective: To examine underlying beliefs that motivate the observed behaviors of la cuarentena, which refers to the 40 days (6 weeks) of postpartum recovery observed by Mexican immigrant women in the United States. Design: Qualitative/descriptive. Participants/Setting: Forty Spanish speaking individuals from 19 different Mexican immigrant families in Colorado were visited in their homes during pregnancy and the postpartum period. Methods: Ethnographic methods for this study focused on participant observation and interviews during traditional observance of la cuarentena. Mothers, their partners, and caregivers were interviewed in their homes in a series of four visits. Results: Families described perceptions of the body as \&quot;open\&quot; and vulnerable to drafts or aire. Women reported that the cultural traditions of la cuarentena will \&quot;close\&quot; the body, and this was seen as the central purpose of postpartum recovery. Immigrant women reported that they hide their traditions in health care settings, recognizing that many providers don't understand or trivialize their beliefs and customs. A lack of awareness of la cuarentena among health care providers is a barrier to many women seeking professional care. Conclusions: Understanding the underlying fears associated with la cuarentena will assist nurses and clinicians in supporting immigrant families during postpartum recovery. Support from health care providers is particularly important given the occasional lack of family social support for immigrant women after they give birth. © 2011 AWHONN, the Association of Women's Health, Obstetric and Neonatal Nurses.&quot;,&quot;issue&quot;:&quot;6&quot;,&quot;volume&quot;:&quot;40&quot;},&quot;isTemporary&quot;:false}],&quot;isEdited&quot;:false,&quot;manualOverride&quot;:{&quot;isManuallyOverridden&quot;:false,&quot;manualOverrideText&quot;:&quot;&quot;,&quot;citeprocText&quot;:&quot;(Waugh, 2011)&quot;},&quot;citationTag&quot;:&quot;MENDELEY_CITATION_v3_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&quot;},{&quot;properties&quot;:{&quot;noteIndex&quot;:0},&quot;citationID&quot;:&quot;MENDELEY_CITATION_f9a324bc-c181-4694-bcaa-866170201b7a&quot;,&quot;citationItems&quot;:[{&quot;id&quot;:&quot;863e8c40-28f4-3a10-a081-06cc1bbb3ba1&quot;,&quot;itemData&quot;:{&quot;type&quot;:&quot;article-journal&quot;,&quot;id&quot;:&quot;863e8c40-28f4-3a10-a081-06cc1bbb3ba1&quot;,&quot;title&quot;:&quot;Birth is a ceremony: Story and formulas of thought in indigenous medicine and indigenous communications.&quot;,&quot;author&quot;:[{&quot;family&quot;:&quot;Gonzales&quot;,&quot;given&quot;:&quot;Patrisia C&quot;,&quot;parse-names&quot;:false,&quot;dropping-particle&quot;:&quot;&quot;,&quot;non-dropping-particle&quot;:&quot;&quot;}],&quot;container-title&quot;:&quot;Dissertation Abstracts International Section A: Humanities and Social Sciences&quot;,&quot;ISSN&quot;:&quot;0419-4209&quot;,&quot;issued&quot;:{&quot;date-parts&quot;:[[2008]]},&quot;abstract&quot;:&quot;Birth in North America has become increasingly medicalized. Indigenous communities experienced a loss of communal ownership and a loss of personal sovereignty for women and families as births moved to clinics and hospitals. The ceremonial knowledge surrounding birth became restricted by clinical settings and protocols. This research explores how Indigenous people understand birth as a ceremony within the context of Indigenous medicine. It examines how birthing stories, ceremonies and cultural teachings have been mass communicated to succeeding generations. It explores how related signs, symbols and material culture of Mesoamerica connect meaning to persisting values in Mexican Traditional Medicine. It examines the principle of regeneration through symbols of feminine functions in nature and the iconography of the Mesoamerican Spiderwoman-Tlazolteotl. Indigenous communication is established with humans as well as plants, animals and the universe in a multi-channel call and response. This study finds that symbols and practices surrounding the umbilical cord, placenta, umbilicus and Trees of Life reflect the relationships between place and wellbeing. Using a collaborative design with the input of ceremonial leaders, parents and midwives, the research suggests ways to promote the idea of birth as a ceremony as part of health promotions. It concludes that when Indigenous women assert their right to birth as a ceremony, they establish their womb as a site of self determination. This research contributes to contemporary Indigenous knowledge and how birthing knowledge reflects a bio-cultural and bio-ritual understanding of life and is embedded in Aboriginal culture and medicinal practices. (PsycINFO Database Record (c) 2016 APA, all rights reserved)&quot;,&quot;issue&quot;:&quot;8-A&quot;,&quot;volume&quot;:&quot;68&quot;},&quot;isTemporary&quot;:false},{&quot;id&quot;:&quot;c9130cce-62ea-3788-90b6-d404593d680e&quot;,&quot;itemData&quot;:{&quot;type&quot;:&quot;article-journal&quot;,&quot;id&quot;:&quot;c9130cce-62ea-3788-90b6-d404593d680e&quot;,&quot;title&quot;:&quot;Integración-articulación de la medicina tradicional yucateca con la medicina institucional&quot;,&quot;author&quot;:[{&quot;family&quot;:&quot;Güémez&quot;,&quot;given&quot;:&quot;Miguel&quot;,&quot;parse-names&quot;:false,&quot;dropping-particle&quot;:&quot;&quot;,&quot;non-dropping-particle&quot;:&quot;&quot;}],&quot;container-title&quot;:&quot;Revista de la Universidad Autónoma de Yucatán&quot;,&quot;issued&quot;:{&quot;date-parts&quot;:[[2004]]},&quot;page&quot;:&quot;32-45&quot;,&quot;abstract&quot;:&quot;A pesar de los avances y cobertura actual de la medicina académica (institucional y privada), un gran porcentaje de la población rural yu-cateca, difícil de contabilizar dada la forma en que se realiza, sigue re-curriendo a la medicina tradicional o popular que, a diferencia de los sectores urbanos, es prácticamente la única alternativa con que muchas comunidades disponen y que cons-tituye un recurso básico, necesario y eficaz ante los diversos problemas de salud que las aquejan. En muchos ca-sos los pacientes buscan ayuda bajo condiciones que se adaptan mejor a su entorno social y cultural acudien-do a los especialistas de la medicina tradicional o popular para tratar desórdenes psicosomáticos y compli-caciones de emergencia y que siguen formando parte del abastecimiento de salud de los grupos indígenas. no obstante, en yucatán no existe un reconocimiento (institucional y legal) de la medicina tradicional y los intentos por articular los sistemas de atención médica alopática e insti-tucional con la medicina tradicional para dar una mejor cobertura a la población no han tenido los resul-tados esperados. En este trabajo se discute y analiza esta situación y se hacen propuestas surgidas desde los propios actores: los médicos tradicio-nales o curanderos. Miguel A. Güémez Pineda. Profesor investigador de la Unidad de Ciencias Sociales del CIR de la Universidad Au-tónoma de yucatán. Maestro en antropología social por la Escuela nacional de Antropo-logía e Historia de la ciudad de México.&quot;,&quot;issue&quot;:&quot;231&quot;,&quot;volume&quot;:&quot;Cuarto tri&quot;},&quot;isTemporary&quot;:false},{&quot;id&quot;:&quot;4a3d93ad-a2ff-3344-be58-f230a0d6121b&quot;,&quot;itemData&quot;:{&quot;type&quot;:&quot;article-journal&quot;,&quot;id&quot;:&quot;4a3d93ad-a2ff-3344-be58-f230a0d6121b&quot;,&quot;title&quot;:&quot;Water-Womb-Land Cosmologic: Protocols for Traditional Ecological Knowledge&quot;,&quot;author&quot;:[{&quot;family&quot;:&quot;Gonzales&quot;,&quot;given&quot;:&quot;Patrisia&quot;,&quot;parse-names&quot;:false,&quot;dropping-particle&quot;:&quot;&quot;,&quot;non-dropping-particle&quot;:&quot;&quot;}],&quot;container-title&quot;:&quot;Ecopsychology&quot;,&quot;DOI&quot;:&quot;10.1089/eco.2019.0030&quot;,&quot;ISSN&quot;:&quot;19429347&quot;,&quot;issued&quot;:{&quot;date-parts&quot;:[[2020]]},&quot;abstract&quot;:&quot;As the granddaughter of Kickapoo, Comanche, and Macehual peoples who migrated throughout the present-day United States and Mexico, I am most concerned with what happens as our traditional ecological knowledge changes when it is taken out of the spaces and relationships over time that we have developed with our lands, our waters, our medicines. I raise questions regarding cultural appropriation and the consequences that emerge when Indigenous knowledge becomes generalizable knowledge. Some of the key questions explored in this article include the following: What relationships surround the knowledge of the Original Peoples? Why is it that when traditional knowledge is taken out of its original relations newcomers learn the plant knowledge and then ask, \&quot;What money can I make from this knowledge?\&quot; How can we factor in the realities of colonization that result in the original peoples of a place becoming disconnected from traditional knowledge? To situate this discussion, I explore water knowledge from my perspective as a traditional birth attendant and traditional herbalist and an Indigenous scholar who teaches courses on Indigenous medicine. I discuss how the one signifier of water can have multiple existences, meanings, and forms. In contrast to deep knowledge that has been carried across time by Indigenous peoples, I call into question knowledge that is based on profit rather than on seeking a deep relationship with the environment that allows balanced relationships with the natural world - and the knowledge that those relationships create - to continue. Discussion also focuses on some key values and recommended protocols for traditional knowledge exchange, including (a) Acknowledgement, (b) Accountability, (c) Accessibility and Affordability, (d) Relatedness, and (e) Reciprocity.&quot;,&quot;issue&quot;:&quot;2&quot;,&quot;volume&quot;:&quot;12&quot;},&quot;isTemporary&quot;:false},{&quot;id&quot;:&quot;bef00d1c-b66f-3f8b-9465-ec9450504625&quot;,&quot;itemData&quot;:{&quot;type&quot;:&quot;article-journal&quot;,&quot;id&quot;:&quot;bef00d1c-b66f-3f8b-9465-ec9450504625&quot;,&quot;title&quot;:&quot;Is the United States Maternal Mortality Rate Increasing? Disentangling trends from measurement issues Short title: U.S. Maternal Mortality Trends&quot;,&quot;author&quot;:[{&quot;family&quot;:&quot;MacDorman&quot;,&quot;given&quot;:&quot;Marian F&quot;,&quot;parse-names&quot;:false,&quot;dropping-particle&quot;:&quot;&quot;,&quot;non-dropping-particle&quot;:&quot;&quot;},{&quot;family&quot;:&quot;Declercq&quot;,&quot;given&quot;:&quot;Eugene&quot;,&quot;parse-names&quot;:false,&quot;dropping-particle&quot;:&quot;&quot;,&quot;non-dropping-particle&quot;:&quot;&quot;},{&quot;family&quot;:&quot;Cabral&quot;,&quot;given&quot;:&quot;Howard&quot;,&quot;parse-names&quot;:false,&quot;dropping-particle&quot;:&quot;&quot;,&quot;non-dropping-particle&quot;:&quot;&quot;},{&quot;family&quot;:&quot;Morton&quot;,&quot;given&quot;:&quot;Christine&quot;,&quot;parse-names&quot;:false,&quot;dropping-particle&quot;:&quot;&quot;,&quot;non-dropping-particle&quot;:&quot;&quot;}],&quot;container-title&quot;:&quot;Obstetrics and gynecology&quot;,&quot;ISSN&quot;:&quot;0029-7844&quot;,&quot;issued&quot;:{&quot;date-parts&quot;:[[2016]]},&quot;abstract&quot;:&quot;BACKGROUND: A pregnancy question was added to the U.S. standard death certificate in 2003 to improve ascertainment of maternal deaths. The delayed adoption of this question among states led to data incompatibilities, and impeded accurate trend analysis. Our objectives were to develop methods for trend analysis, and to provide an overview of U.S. maternal mortality trends from 2000–2014. METHODS: This observational study analyzed vital statistics maternal mortality data from all U.S. states in relation to the format and year-of-adoption of the pregnancy question. Correction factors were developed to adjust data from before the standard pregnancy question was adopted, to promote accurate trend analysis. Joinpoint regression was used to analyze trends for groups of states with similar pregnancy questions. RESULTS: The estimated maternal mortality rate (per 100,000 live births) for 48 states and Washington D.C. (excluding California and Texas, analyzed separately) increased by 26.6%, from 18.8 in 2000 to 23.8 in 2014. California showed a declining trend, while Texas had a sudden increase in 2011–2012. Analysis of the measurement change suggests that U.S. rates in the early 2000s were higher than previously reported. DISCUSSION: Despite the United Nations Millennium Development Goal for a 75% reduction in maternal mortality by 2015, the estimated maternal mortality rate for 48 states and Washington D.C. increased from 2000–2014, while the international trend was in the opposite direction. There is a need to redouble efforts to prevent maternal deaths and improve maternity care for the 4 million U.S. women giving birth each year.&quot;,&quot;issue&quot;:&quot;3&quot;,&quot;volume&quot;:&quot;128&quot;},&quot;isTemporary&quot;:false},{&quot;id&quot;:&quot;a1c220f3-3583-326c-beed-87fcfe210149&quot;,&quot;itemData&quot;:{&quot;type&quot;:&quot;article&quot;,&quot;id&quot;:&quot;a1c220f3-3583-326c-beed-87fcfe210149&quot;,&quot;title&quot;:&quot;Reducing maternal mortality in the United States&quot;,&quot;author&quot;:[{&quot;family&quot;:&quot;Lu&quot;,&quot;given&quot;:&quot;Michael C.&quot;,&quot;parse-names&quot;:false,&quot;dropping-particle&quot;:&quot;&quot;,&quot;non-dropping-particle&quot;:&quot;&quot;}],&quot;container-title&quot;:&quot;JAMA - Journal of the American Medical Association&quot;,&quot;DOI&quot;:&quot;10.1001/jama.2018.11652&quot;,&quot;ISSN&quot;:&quot;15383598&quot;,&quot;issued&quot;:{&quot;date-parts&quot;:[[2018]]},&quot;issue&quot;:&quot;12&quot;,&quot;volume&quot;:&quot;320&quot;},&quot;isTemporary&quot;:false}],&quot;isEdited&quot;:false,&quot;manualOverride&quot;:{&quot;isManuallyOverridden&quot;:false,&quot;manualOverrideText&quot;:&quot;&quot;,&quot;citeprocText&quot;:&quot;(P. Gonzales, 2020; P. C. Gonzales, 2008; Güémez, 2004; Lu, 2018; MacDorman et al., 2016)&quot;},&quot;citationTag&quot;:&quot;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&quot;},{&quot;properties&quot;:{&quot;noteIndex&quot;:0},&quot;citationID&quot;:&quot;MENDELEY_CITATION_95832c6d-ce6b-4859-a9b4-0fe670336ae8&quot;,&quot;citationItems&quot;:[{&quot;id&quot;:&quot;863e8c40-28f4-3a10-a081-06cc1bbb3ba1&quot;,&quot;itemData&quot;:{&quot;type&quot;:&quot;article-journal&quot;,&quot;id&quot;:&quot;863e8c40-28f4-3a10-a081-06cc1bbb3ba1&quot;,&quot;title&quot;:&quot;Birth is a ceremony: Story and formulas of thought in indigenous medicine and indigenous communications.&quot;,&quot;author&quot;:[{&quot;family&quot;:&quot;Gonzales&quot;,&quot;given&quot;:&quot;Patrisia C&quot;,&quot;parse-names&quot;:false,&quot;dropping-particle&quot;:&quot;&quot;,&quot;non-dropping-particle&quot;:&quot;&quot;}],&quot;container-title&quot;:&quot;Dissertation Abstracts International Section A: Humanities and Social Sciences&quot;,&quot;ISSN&quot;:&quot;0419-4209&quot;,&quot;issued&quot;:{&quot;date-parts&quot;:[[2008]]},&quot;abstract&quot;:&quot;Birth in North America has become increasingly medicalized. Indigenous communities experienced a loss of communal ownership and a loss of personal sovereignty for women and families as births moved to clinics and hospitals. The ceremonial knowledge surrounding birth became restricted by clinical settings and protocols. This research explores how Indigenous people understand birth as a ceremony within the context of Indigenous medicine. It examines how birthing stories, ceremonies and cultural teachings have been mass communicated to succeeding generations. It explores how related signs, symbols and material culture of Mesoamerica connect meaning to persisting values in Mexican Traditional Medicine. It examines the principle of regeneration through symbols of feminine functions in nature and the iconography of the Mesoamerican Spiderwoman-Tlazolteotl. Indigenous communication is established with humans as well as plants, animals and the universe in a multi-channel call and response. This study finds that symbols and practices surrounding the umbilical cord, placenta, umbilicus and Trees of Life reflect the relationships between place and wellbeing. Using a collaborative design with the input of ceremonial leaders, parents and midwives, the research suggests ways to promote the idea of birth as a ceremony as part of health promotions. It concludes that when Indigenous women assert their right to birth as a ceremony, they establish their womb as a site of self determination. This research contributes to contemporary Indigenous knowledge and how birthing knowledge reflects a bio-cultural and bio-ritual understanding of life and is embedded in Aboriginal culture and medicinal practices. (PsycINFO Database Record (c) 2016 APA, all rights reserved)&quot;,&quot;issue&quot;:&quot;8-A&quot;,&quot;volume&quot;:&quot;68&quot;},&quot;isTemporary&quot;:false}],&quot;isEdited&quot;:false,&quot;manualOverride&quot;:{&quot;isManuallyOverridden&quot;:false,&quot;manualOverrideText&quot;:&quot;&quot;,&quot;citeprocText&quot;:&quot;(P. C. Gonzales, 2008)&quot;},&quot;citationTag&quot;:&quot;MENDELEY_CITATION_v3_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&quot;},{&quot;citationID&quot;:&quot;MENDELEY_CITATION_6ee01ced-2e4b-4bc1-a245-b4df5c4a45cf&quot;,&quot;citationItems&quot;:[{&quot;id&quot;:&quot;b35e6bc7-ee92-3e3d-8cc8-957ff80e2578&quot;,&quot;itemData&quot;:{&quot;type&quot;:&quot;book&quot;,&quot;id&quot;:&quot;b35e6bc7-ee92-3e3d-8cc8-957ff80e2578&quot;,&quot;title&quot;:&quot;Childbirth, vulnerability and law: Exploring issues of violence and control&quot;,&quot;author&quot;:[{&quot;family&quot;:&quot;Pickles&quot;,&quot;given&quot;:&quot;Camilla&quot;,&quot;parse-names&quot;:false,&quot;dropping-particle&quot;:&quot;&quot;,&quot;non-dropping-particle&quot;:&quot;&quot;},{&quot;family&quot;:&quot;Herring&quot;,&quot;given&quot;:&quot;Jonathan&quot;,&quot;parse-names&quot;:false,&quot;dropping-particle&quot;:&quot;&quot;,&quot;non-dropping-particle&quot;:&quot;&quot;}],&quot;container-title&quot;:&quot;Childbirth, Vulnerability and Law: Exploring Issues of Violence and Control&quot;,&quot;DOI&quot;:&quot;10.4324/9780429443718&quot;,&quot;issued&quot;:{&quot;date-parts&quot;:[[2019]]},&quot;abstract&quot;:&quot;This book is inspired by a statement released by the World Health Organization directed at preventing and eliminating disrespectful and abusive treatment during facility-based childbirth. Exploring the nature of vulnerability during childbirth, and the factors which make childbirth a site for violence and control, the book looks at the role of law in the regulation of professional intervention in childbirth. The WHO statement and other published work on ‘mistreatment’, ‘obstetric violence’, ‘birth trauma’, ‘birth rape’, and ‘dehumanised care’ all point to the presence of vulnerability, violence, and control in childbirth. This collected edition explores these issues in the experience of those giving birth, and for those providing obstetric services. It further offers insights regarding legal avenues of redress in the context of this emerging area of concern. Using violence, vulnerability, and control as a lens through which to consider multiple facets of the law, the book brings together innovative research from an interdisciplinary selection of authors. The book will appeal to scholars of law and legal academics, specifically in relation to tort, criminal law, medical law, and human rights. It will also be of interest to postgraduate scholars of medical ethics and those concerned with gender studies more broadly.&quot;},&quot;isTemporary&quot;:false}],&quot;properties&quot;:{&quot;noteIndex&quot;:0},&quot;isEdited&quot;:false,&quot;manualOverride&quot;:{&quot;isManuallyOverridden&quot;:false,&quot;citeprocText&quot;:&quot;(Pickles &amp;#38; Herring, 2019)&quot;,&quot;manualOverrideText&quot;:&quot;&quot;},&quot;citationTag&quot;:&quot;MENDELEY_CITATION_v3_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&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7BA6E-6CC7-864B-9966-8BD8C273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4193</Words>
  <Characters>24801</Characters>
  <Application>Microsoft Office Word</Application>
  <DocSecurity>4</DocSecurity>
  <Lines>206</Lines>
  <Paragraphs>57</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28937</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2021-12-02T23:43:00Z</cp:lastPrinted>
  <dcterms:created xsi:type="dcterms:W3CDTF">2021-12-13T21:06:00Z</dcterms:created>
  <dcterms:modified xsi:type="dcterms:W3CDTF">2021-12-13T21:06:00Z</dcterms:modified>
</cp:coreProperties>
</file>