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Pr="0004071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color w:val="C00000"/>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70AF8110" w:rsidR="004B06B0" w:rsidRDefault="00C53CA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JUSTIN BENNETT</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56B24795" w:rsidR="004B06B0" w:rsidRDefault="00C53CA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A00402392</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20B26577" w:rsidR="004B06B0" w:rsidRDefault="00C53CA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4513 24</w:t>
            </w:r>
            <w:r w:rsidRPr="00C53CAD">
              <w:rPr>
                <w:b/>
                <w:vertAlign w:val="superscript"/>
              </w:rPr>
              <w:t>th</w:t>
            </w:r>
            <w:r>
              <w:rPr>
                <w:b/>
              </w:rPr>
              <w:t xml:space="preserve"> Ave. SE Lacey WA 98503</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5052178A"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 xml:space="preserve">(  </w:t>
            </w:r>
            <w:proofErr w:type="gramEnd"/>
            <w:r>
              <w:rPr>
                <w:b/>
              </w:rPr>
              <w:t xml:space="preserve">   </w:t>
            </w:r>
            <w:r w:rsidR="00C53CAD">
              <w:rPr>
                <w:b/>
              </w:rPr>
              <w:t>513</w:t>
            </w:r>
            <w:r>
              <w:rPr>
                <w:b/>
              </w:rPr>
              <w:t xml:space="preserve">         )</w:t>
            </w:r>
            <w:r w:rsidR="00C53CAD">
              <w:rPr>
                <w:b/>
              </w:rPr>
              <w:t xml:space="preserve"> 212-0174</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6B298CED"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731494FD" w:rsidR="000D2FFF" w:rsidRDefault="0001186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hyperlink r:id="rId8" w:history="1">
              <w:r w:rsidR="00C53CAD" w:rsidRPr="00910A1B">
                <w:rPr>
                  <w:rStyle w:val="Hyperlink"/>
                  <w:b/>
                </w:rPr>
                <w:t>Benjus21@evergreen.edu</w:t>
              </w:r>
            </w:hyperlink>
          </w:p>
        </w:tc>
      </w:tr>
      <w:tr w:rsidR="00C53CAD" w14:paraId="349323C7"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76A5C151" w14:textId="77777777" w:rsidR="00C53CAD" w:rsidRDefault="00C53CA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3600" w:type="dxa"/>
            <w:gridSpan w:val="2"/>
            <w:tcBorders>
              <w:left w:val="nil"/>
              <w:right w:val="nil"/>
            </w:tcBorders>
          </w:tcPr>
          <w:p w14:paraId="01293E07" w14:textId="684844BA" w:rsidR="00C53CAD" w:rsidRDefault="0001186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hyperlink r:id="rId9" w:history="1">
              <w:r w:rsidR="00C53CAD" w:rsidRPr="00910A1B">
                <w:rPr>
                  <w:rStyle w:val="Hyperlink"/>
                  <w:b/>
                </w:rPr>
                <w:t>Jryanb513@gmail.com</w:t>
              </w:r>
            </w:hyperlink>
          </w:p>
          <w:p w14:paraId="4FF63D1B" w14:textId="070C6271" w:rsidR="00C53CAD" w:rsidRDefault="00C53CA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4DF584DD"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w:t>
      </w:r>
      <w:r w:rsidR="00976770">
        <w:rPr>
          <w:b/>
        </w:rPr>
        <w:t>Justin Bennett</w:t>
      </w:r>
      <w:r>
        <w:rPr>
          <w:b/>
        </w:rPr>
        <w:t>______________   DATE__</w:t>
      </w:r>
      <w:r w:rsidR="00976770">
        <w:rPr>
          <w:b/>
        </w:rPr>
        <w:t>12/9/2021</w:t>
      </w:r>
      <w:r>
        <w:rPr>
          <w:b/>
        </w:rPr>
        <w:t>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0B1938D6"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w:t>
      </w:r>
      <w:r w:rsidR="00E955BE">
        <w:rPr>
          <w:b/>
        </w:rPr>
        <w:t>Ralph Murphy</w:t>
      </w:r>
      <w:r>
        <w:rPr>
          <w:b/>
        </w:rPr>
        <w:t>____</w:t>
      </w:r>
      <w:r w:rsidR="004A6AB2">
        <w:rPr>
          <w:b/>
        </w:rPr>
        <w:t>______________</w:t>
      </w:r>
      <w:r>
        <w:rPr>
          <w:b/>
        </w:rPr>
        <w:t xml:space="preserve">______________   </w:t>
      </w:r>
      <w:r w:rsidR="004F068A">
        <w:rPr>
          <w:b/>
        </w:rPr>
        <w:t>DATE</w:t>
      </w:r>
      <w:r w:rsidR="004A6AB2">
        <w:rPr>
          <w:b/>
        </w:rPr>
        <w:t>__</w:t>
      </w:r>
      <w:r w:rsidR="00E955BE">
        <w:rPr>
          <w:b/>
        </w:rPr>
        <w:t>Dec. 7, 2021</w:t>
      </w:r>
      <w:r w:rsidR="004A6AB2">
        <w:rPr>
          <w:b/>
        </w:rPr>
        <w:t>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6E5D14B5" w:rsidR="004A6AB2" w:rsidRDefault="00D702C5"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03F05EB7" w14:textId="376E48CE" w:rsidR="004A61B4" w:rsidRDefault="004A61B4" w:rsidP="004A61B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EBD4C4" w14:textId="65E7DB10" w:rsidR="004A61B4" w:rsidRPr="004A61B4" w:rsidRDefault="004A61B4" w:rsidP="004A61B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sidRPr="004A61B4">
        <w:rPr>
          <w:rFonts w:ascii="Times New Roman" w:hAnsi="Times New Roman"/>
          <w:b/>
          <w:bCs/>
          <w:sz w:val="22"/>
        </w:rPr>
        <w:t xml:space="preserve">Mapping Public Representation in a </w:t>
      </w:r>
      <w:r w:rsidR="00662992">
        <w:rPr>
          <w:rFonts w:ascii="Times New Roman" w:hAnsi="Times New Roman"/>
          <w:b/>
          <w:bCs/>
          <w:sz w:val="22"/>
        </w:rPr>
        <w:t>P</w:t>
      </w:r>
      <w:r w:rsidRPr="004A61B4">
        <w:rPr>
          <w:rFonts w:ascii="Times New Roman" w:hAnsi="Times New Roman"/>
          <w:b/>
          <w:bCs/>
          <w:sz w:val="22"/>
        </w:rPr>
        <w:t>olitical Process:</w:t>
      </w:r>
    </w:p>
    <w:p w14:paraId="55E2F02F" w14:textId="15B643BF" w:rsidR="004A61B4" w:rsidRPr="00AE75C9"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0" w:name="_Hlk86048652"/>
      <w:r>
        <w:rPr>
          <w:rFonts w:ascii="Times New Roman" w:hAnsi="Times New Roman"/>
          <w:szCs w:val="24"/>
        </w:rPr>
        <w:t xml:space="preserve">How </w:t>
      </w:r>
      <w:r w:rsidR="00B15E07">
        <w:rPr>
          <w:rFonts w:ascii="Times New Roman" w:hAnsi="Times New Roman"/>
          <w:szCs w:val="24"/>
        </w:rPr>
        <w:t xml:space="preserve">public mapping suggestion </w:t>
      </w:r>
      <w:r w:rsidR="00360C5C">
        <w:rPr>
          <w:rFonts w:ascii="Times New Roman" w:hAnsi="Times New Roman"/>
          <w:szCs w:val="24"/>
        </w:rPr>
        <w:t xml:space="preserve">is represented </w:t>
      </w:r>
      <w:r w:rsidR="00B15E07">
        <w:rPr>
          <w:rFonts w:ascii="Times New Roman" w:hAnsi="Times New Roman"/>
          <w:szCs w:val="24"/>
        </w:rPr>
        <w:t>in</w:t>
      </w:r>
      <w:r>
        <w:rPr>
          <w:rFonts w:ascii="Times New Roman" w:hAnsi="Times New Roman"/>
          <w:szCs w:val="24"/>
        </w:rPr>
        <w:t xml:space="preserve"> </w:t>
      </w:r>
      <w:r w:rsidR="00B15E07">
        <w:rPr>
          <w:rFonts w:ascii="Times New Roman" w:hAnsi="Times New Roman"/>
          <w:szCs w:val="24"/>
        </w:rPr>
        <w:t>l</w:t>
      </w:r>
      <w:r>
        <w:rPr>
          <w:rFonts w:ascii="Times New Roman" w:hAnsi="Times New Roman"/>
          <w:szCs w:val="24"/>
        </w:rPr>
        <w:t xml:space="preserve">egislative </w:t>
      </w:r>
      <w:r w:rsidR="00B15E07">
        <w:rPr>
          <w:rFonts w:ascii="Times New Roman" w:hAnsi="Times New Roman"/>
          <w:szCs w:val="24"/>
        </w:rPr>
        <w:t>d</w:t>
      </w:r>
      <w:r>
        <w:rPr>
          <w:rFonts w:ascii="Times New Roman" w:hAnsi="Times New Roman"/>
          <w:szCs w:val="24"/>
        </w:rPr>
        <w:t xml:space="preserve">istrict </w:t>
      </w:r>
      <w:r w:rsidR="00B15E07">
        <w:rPr>
          <w:rFonts w:ascii="Times New Roman" w:hAnsi="Times New Roman"/>
          <w:szCs w:val="24"/>
        </w:rPr>
        <w:t>l</w:t>
      </w:r>
      <w:r>
        <w:rPr>
          <w:rFonts w:ascii="Times New Roman" w:hAnsi="Times New Roman"/>
          <w:szCs w:val="24"/>
        </w:rPr>
        <w:t xml:space="preserve">ines </w:t>
      </w:r>
      <w:r w:rsidR="00360C5C">
        <w:rPr>
          <w:rFonts w:ascii="Times New Roman" w:hAnsi="Times New Roman"/>
          <w:szCs w:val="24"/>
        </w:rPr>
        <w:t>of</w:t>
      </w:r>
      <w:r>
        <w:rPr>
          <w:rFonts w:ascii="Times New Roman" w:hAnsi="Times New Roman"/>
          <w:szCs w:val="24"/>
        </w:rPr>
        <w:t xml:space="preserve"> the</w:t>
      </w:r>
      <w:r w:rsidR="00026D25">
        <w:rPr>
          <w:rFonts w:ascii="Times New Roman" w:hAnsi="Times New Roman"/>
          <w:szCs w:val="24"/>
        </w:rPr>
        <w:t xml:space="preserve"> commission approved</w:t>
      </w:r>
      <w:r>
        <w:rPr>
          <w:rFonts w:ascii="Times New Roman" w:hAnsi="Times New Roman"/>
          <w:szCs w:val="24"/>
        </w:rPr>
        <w:t xml:space="preserve"> 2021 Washington </w:t>
      </w:r>
      <w:r w:rsidR="00B15E07">
        <w:rPr>
          <w:rFonts w:ascii="Times New Roman" w:hAnsi="Times New Roman"/>
          <w:szCs w:val="24"/>
        </w:rPr>
        <w:t>r</w:t>
      </w:r>
      <w:r>
        <w:rPr>
          <w:rFonts w:ascii="Times New Roman" w:hAnsi="Times New Roman"/>
          <w:szCs w:val="24"/>
        </w:rPr>
        <w:t xml:space="preserve">edistricting </w:t>
      </w:r>
      <w:r w:rsidR="00026D25">
        <w:rPr>
          <w:rFonts w:ascii="Times New Roman" w:hAnsi="Times New Roman"/>
          <w:szCs w:val="24"/>
        </w:rPr>
        <w:t>plan</w:t>
      </w:r>
      <w:r w:rsidR="0004071E">
        <w:rPr>
          <w:rFonts w:ascii="Times New Roman" w:hAnsi="Times New Roman"/>
          <w:color w:val="C00000"/>
          <w:szCs w:val="24"/>
        </w:rPr>
        <w:t>.  good</w:t>
      </w:r>
      <w:r w:rsidR="00360C5C">
        <w:rPr>
          <w:rFonts w:ascii="Times New Roman" w:hAnsi="Times New Roman"/>
          <w:szCs w:val="24"/>
        </w:rPr>
        <w:t xml:space="preserve"> </w:t>
      </w:r>
    </w:p>
    <w:bookmarkEnd w:id="0"/>
    <w:p w14:paraId="3B597236" w14:textId="77777777" w:rsidR="00DE4D90" w:rsidRPr="00AE75C9"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7DB68737" w:rsidR="004B7A1B" w:rsidRDefault="00E1594B"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In 250 words or less, s</w:t>
      </w:r>
      <w:r w:rsidR="004F068A" w:rsidRPr="00AE75C9">
        <w:rPr>
          <w:rFonts w:ascii="Times New Roman" w:hAnsi="Times New Roman"/>
          <w:szCs w:val="24"/>
        </w:rPr>
        <w:t xml:space="preserve">ummarize </w:t>
      </w:r>
      <w:r w:rsidR="00A402C7" w:rsidRPr="00AE75C9">
        <w:rPr>
          <w:rFonts w:ascii="Times New Roman" w:hAnsi="Times New Roman"/>
          <w:szCs w:val="24"/>
        </w:rPr>
        <w:t xml:space="preserve">the </w:t>
      </w:r>
      <w:r w:rsidR="00360C5C">
        <w:rPr>
          <w:rFonts w:ascii="Times New Roman" w:hAnsi="Times New Roman"/>
          <w:szCs w:val="24"/>
        </w:rPr>
        <w:t>essential</w:t>
      </w:r>
      <w:r w:rsidR="00A402C7" w:rsidRPr="00AE75C9">
        <w:rPr>
          <w:rFonts w:ascii="Times New Roman" w:hAnsi="Times New Roman"/>
          <w:szCs w:val="24"/>
        </w:rPr>
        <w:t xml:space="preserve"> background information needed</w:t>
      </w:r>
      <w:r w:rsidR="001666B2" w:rsidRPr="00AE75C9">
        <w:rPr>
          <w:rFonts w:ascii="Times New Roman" w:hAnsi="Times New Roman"/>
          <w:szCs w:val="24"/>
        </w:rPr>
        <w:t xml:space="preserve"> to understand your research problem and question</w:t>
      </w:r>
      <w:r w:rsidRPr="00AE75C9">
        <w:rPr>
          <w:rFonts w:ascii="Times New Roman" w:hAnsi="Times New Roman"/>
          <w:szCs w:val="24"/>
        </w:rPr>
        <w:t>.</w:t>
      </w:r>
      <w:r w:rsidR="001666B2" w:rsidRPr="00AE75C9">
        <w:rPr>
          <w:rFonts w:ascii="Times New Roman" w:hAnsi="Times New Roman"/>
          <w:szCs w:val="24"/>
        </w:rPr>
        <w:t xml:space="preserve">  </w:t>
      </w:r>
    </w:p>
    <w:p w14:paraId="5E6E3CF8" w14:textId="77777777" w:rsidR="00D85076" w:rsidRDefault="00D85076" w:rsidP="00D8507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5490AF1" w14:textId="6D206D1D" w:rsidR="00D85076" w:rsidRPr="0004071E" w:rsidRDefault="00D85076" w:rsidP="00D8507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C00000"/>
          <w:szCs w:val="24"/>
        </w:rPr>
      </w:pPr>
      <w:r w:rsidRPr="00D85076">
        <w:rPr>
          <w:rFonts w:ascii="Times New Roman" w:hAnsi="Times New Roman"/>
          <w:szCs w:val="24"/>
          <w:highlight w:val="yellow"/>
        </w:rPr>
        <w:t>Author Note: The 2021 Redistricting commission failed to meet its November 15</w:t>
      </w:r>
      <w:r w:rsidRPr="00D85076">
        <w:rPr>
          <w:rFonts w:ascii="Times New Roman" w:hAnsi="Times New Roman"/>
          <w:szCs w:val="24"/>
          <w:highlight w:val="yellow"/>
          <w:vertAlign w:val="superscript"/>
        </w:rPr>
        <w:t>th</w:t>
      </w:r>
      <w:r w:rsidRPr="00D85076">
        <w:rPr>
          <w:rFonts w:ascii="Times New Roman" w:hAnsi="Times New Roman"/>
          <w:szCs w:val="24"/>
          <w:highlight w:val="yellow"/>
        </w:rPr>
        <w:t xml:space="preserve"> deadline and passed its authority to the </w:t>
      </w:r>
      <w:r w:rsidR="00053B9C">
        <w:rPr>
          <w:rFonts w:ascii="Times New Roman" w:hAnsi="Times New Roman"/>
          <w:szCs w:val="24"/>
          <w:highlight w:val="yellow"/>
        </w:rPr>
        <w:t>State S</w:t>
      </w:r>
      <w:r w:rsidRPr="00D85076">
        <w:rPr>
          <w:rFonts w:ascii="Times New Roman" w:hAnsi="Times New Roman"/>
          <w:szCs w:val="24"/>
          <w:highlight w:val="yellow"/>
        </w:rPr>
        <w:t xml:space="preserve">upreme </w:t>
      </w:r>
      <w:r w:rsidR="00053B9C">
        <w:rPr>
          <w:rFonts w:ascii="Times New Roman" w:hAnsi="Times New Roman"/>
          <w:szCs w:val="24"/>
          <w:highlight w:val="yellow"/>
        </w:rPr>
        <w:t>C</w:t>
      </w:r>
      <w:r w:rsidRPr="00D85076">
        <w:rPr>
          <w:rFonts w:ascii="Times New Roman" w:hAnsi="Times New Roman"/>
          <w:szCs w:val="24"/>
          <w:highlight w:val="yellow"/>
        </w:rPr>
        <w:t>ourt. However, the Commission unanimously agreed on a final plan published the following day and has urged the court to consider the map. The November 16th commission-approved legislative map for this study will be the map of interest</w:t>
      </w:r>
      <w:r w:rsidR="00053B9C">
        <w:rPr>
          <w:rFonts w:ascii="Times New Roman" w:hAnsi="Times New Roman"/>
          <w:szCs w:val="24"/>
          <w:highlight w:val="yellow"/>
        </w:rPr>
        <w:t>. On December 3</w:t>
      </w:r>
      <w:r w:rsidR="00053B9C" w:rsidRPr="00053B9C">
        <w:rPr>
          <w:rFonts w:ascii="Times New Roman" w:hAnsi="Times New Roman"/>
          <w:szCs w:val="24"/>
          <w:highlight w:val="yellow"/>
          <w:vertAlign w:val="superscript"/>
        </w:rPr>
        <w:t>rd</w:t>
      </w:r>
      <w:r w:rsidR="00053B9C">
        <w:rPr>
          <w:rFonts w:ascii="Times New Roman" w:hAnsi="Times New Roman"/>
          <w:szCs w:val="24"/>
          <w:highlight w:val="yellow"/>
        </w:rPr>
        <w:t xml:space="preserve"> the Washington State Supreme Court made an order that gave the Commission it’s authority back</w:t>
      </w:r>
      <w:r w:rsidR="00710556">
        <w:rPr>
          <w:rFonts w:ascii="Times New Roman" w:hAnsi="Times New Roman"/>
          <w:szCs w:val="24"/>
          <w:highlight w:val="yellow"/>
        </w:rPr>
        <w:t xml:space="preserve">. Initial Reader Comments not </w:t>
      </w:r>
      <w:r w:rsidR="00710556">
        <w:rPr>
          <w:rFonts w:ascii="Times New Roman" w:hAnsi="Times New Roman"/>
          <w:szCs w:val="24"/>
          <w:highlight w:val="yellow"/>
        </w:rPr>
        <w:lastRenderedPageBreak/>
        <w:t>yet addressed 12/9/2021</w:t>
      </w:r>
      <w:r w:rsidRPr="00D85076">
        <w:rPr>
          <w:rFonts w:ascii="Times New Roman" w:hAnsi="Times New Roman"/>
          <w:szCs w:val="24"/>
          <w:highlight w:val="yellow"/>
        </w:rPr>
        <w:t>.</w:t>
      </w:r>
      <w:r w:rsidR="00053B9C">
        <w:rPr>
          <w:rFonts w:ascii="Times New Roman" w:hAnsi="Times New Roman"/>
          <w:color w:val="C00000"/>
          <w:szCs w:val="24"/>
        </w:rPr>
        <w:t xml:space="preserve"> </w:t>
      </w:r>
      <w:r w:rsidR="0004071E">
        <w:rPr>
          <w:rFonts w:ascii="Times New Roman" w:hAnsi="Times New Roman"/>
          <w:color w:val="C00000"/>
          <w:szCs w:val="24"/>
        </w:rPr>
        <w:t>Court has acted by not acting.  Supreme Court= proper noun</w:t>
      </w:r>
    </w:p>
    <w:p w14:paraId="01432DEE" w14:textId="0945B4D8" w:rsidR="00C53CAD" w:rsidRPr="00AE75C9" w:rsidDel="00DA03DF" w:rsidRDefault="00C53CAD" w:rsidP="00C53CA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del w:id="1" w:author="Bennett, Justin" w:date="2021-11-06T14:42:00Z"/>
          <w:rFonts w:ascii="Times New Roman" w:hAnsi="Times New Roman"/>
          <w:szCs w:val="24"/>
        </w:rPr>
      </w:pPr>
    </w:p>
    <w:p w14:paraId="44F207DC" w14:textId="77777777" w:rsidR="00D85076" w:rsidRDefault="00D85076" w:rsidP="00C53CA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2376A7B" w14:textId="25583B92" w:rsidR="00C53CAD" w:rsidRDefault="004A61B4" w:rsidP="00C53CA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A61B4">
        <w:rPr>
          <w:rFonts w:ascii="Times New Roman" w:hAnsi="Times New Roman"/>
          <w:szCs w:val="24"/>
        </w:rPr>
        <w:t>Redistricting is</w:t>
      </w:r>
      <w:r w:rsidR="00360C5C">
        <w:rPr>
          <w:rFonts w:ascii="Times New Roman" w:hAnsi="Times New Roman"/>
          <w:szCs w:val="24"/>
        </w:rPr>
        <w:t xml:space="preserve"> the</w:t>
      </w:r>
      <w:r w:rsidRPr="004A61B4">
        <w:rPr>
          <w:rFonts w:ascii="Times New Roman" w:hAnsi="Times New Roman"/>
          <w:szCs w:val="24"/>
        </w:rPr>
        <w:t xml:space="preserve"> redrawing </w:t>
      </w:r>
      <w:r w:rsidR="00360C5C">
        <w:rPr>
          <w:rFonts w:ascii="Times New Roman" w:hAnsi="Times New Roman"/>
          <w:szCs w:val="24"/>
        </w:rPr>
        <w:t xml:space="preserve">of </w:t>
      </w:r>
      <w:r w:rsidRPr="004A61B4">
        <w:rPr>
          <w:rFonts w:ascii="Times New Roman" w:hAnsi="Times New Roman"/>
          <w:szCs w:val="24"/>
        </w:rPr>
        <w:t>political boundaries to balance the population represented in each district.</w:t>
      </w:r>
      <w:r>
        <w:rPr>
          <w:rFonts w:ascii="Times New Roman" w:hAnsi="Times New Roman"/>
          <w:szCs w:val="24"/>
        </w:rPr>
        <w:t xml:space="preserve"> </w:t>
      </w:r>
      <w:r w:rsidR="00C53CAD" w:rsidRPr="00AE75C9">
        <w:rPr>
          <w:rFonts w:ascii="Times New Roman" w:hAnsi="Times New Roman"/>
          <w:szCs w:val="24"/>
        </w:rPr>
        <w:t xml:space="preserve">Washington is one of 11 states that appoints a </w:t>
      </w:r>
      <w:r w:rsidR="00BE1B4D">
        <w:rPr>
          <w:rFonts w:ascii="Times New Roman" w:hAnsi="Times New Roman"/>
          <w:szCs w:val="24"/>
        </w:rPr>
        <w:t>four</w:t>
      </w:r>
      <w:r w:rsidR="00C53CAD" w:rsidRPr="00AE75C9">
        <w:rPr>
          <w:rFonts w:ascii="Times New Roman" w:hAnsi="Times New Roman"/>
          <w:szCs w:val="24"/>
        </w:rPr>
        <w:t xml:space="preserve">-person voting bi-partisan redistricting commission with a non-partisan non-voting chair. Under the Washington </w:t>
      </w:r>
      <w:r w:rsidR="00BE1B4D">
        <w:rPr>
          <w:rFonts w:ascii="Times New Roman" w:hAnsi="Times New Roman"/>
          <w:szCs w:val="24"/>
        </w:rPr>
        <w:t>S</w:t>
      </w:r>
      <w:r w:rsidR="00C53CAD" w:rsidRPr="00AE75C9">
        <w:rPr>
          <w:rFonts w:ascii="Times New Roman" w:hAnsi="Times New Roman"/>
          <w:szCs w:val="24"/>
        </w:rPr>
        <w:t>tate law</w:t>
      </w:r>
      <w:r w:rsidR="009075C6">
        <w:rPr>
          <w:rFonts w:ascii="Times New Roman" w:hAnsi="Times New Roman"/>
          <w:szCs w:val="24"/>
        </w:rPr>
        <w:t>,</w:t>
      </w:r>
      <w:r w:rsidR="00C53CAD" w:rsidRPr="00AE75C9">
        <w:rPr>
          <w:rFonts w:ascii="Times New Roman" w:hAnsi="Times New Roman"/>
          <w:szCs w:val="24"/>
        </w:rPr>
        <w:t xml:space="preserve"> commissioners must </w:t>
      </w:r>
      <w:r w:rsidR="00360C5C">
        <w:rPr>
          <w:rFonts w:ascii="Times New Roman" w:hAnsi="Times New Roman"/>
          <w:szCs w:val="24"/>
        </w:rPr>
        <w:t>approve</w:t>
      </w:r>
      <w:r w:rsidR="00C53CAD" w:rsidRPr="00AE75C9">
        <w:rPr>
          <w:rFonts w:ascii="Times New Roman" w:hAnsi="Times New Roman"/>
          <w:szCs w:val="24"/>
        </w:rPr>
        <w:t xml:space="preserve"> a legislative district </w:t>
      </w:r>
      <w:r w:rsidR="002733DE">
        <w:rPr>
          <w:rFonts w:ascii="Times New Roman" w:hAnsi="Times New Roman"/>
          <w:szCs w:val="24"/>
        </w:rPr>
        <w:t xml:space="preserve">(LD) </w:t>
      </w:r>
      <w:r w:rsidR="00C53CAD" w:rsidRPr="00AE75C9">
        <w:rPr>
          <w:rFonts w:ascii="Times New Roman" w:hAnsi="Times New Roman"/>
          <w:szCs w:val="24"/>
        </w:rPr>
        <w:t xml:space="preserve">map that </w:t>
      </w:r>
      <w:r w:rsidR="00DA03DF">
        <w:rPr>
          <w:rFonts w:ascii="Times New Roman" w:hAnsi="Times New Roman"/>
          <w:szCs w:val="24"/>
        </w:rPr>
        <w:t>follow</w:t>
      </w:r>
      <w:r w:rsidR="00360C5C">
        <w:rPr>
          <w:rFonts w:ascii="Times New Roman" w:hAnsi="Times New Roman"/>
          <w:szCs w:val="24"/>
        </w:rPr>
        <w:t>s</w:t>
      </w:r>
      <w:r w:rsidR="00DA03DF">
        <w:rPr>
          <w:rFonts w:ascii="Times New Roman" w:hAnsi="Times New Roman"/>
          <w:szCs w:val="24"/>
        </w:rPr>
        <w:t xml:space="preserve"> many rules</w:t>
      </w:r>
      <w:r w:rsidR="00360C5C">
        <w:rPr>
          <w:rFonts w:ascii="Times New Roman" w:hAnsi="Times New Roman"/>
          <w:szCs w:val="24"/>
        </w:rPr>
        <w:t>. O</w:t>
      </w:r>
      <w:r w:rsidR="00DA03DF">
        <w:rPr>
          <w:rFonts w:ascii="Times New Roman" w:hAnsi="Times New Roman"/>
          <w:szCs w:val="24"/>
        </w:rPr>
        <w:t xml:space="preserve">ne </w:t>
      </w:r>
      <w:r w:rsidR="00360C5C">
        <w:rPr>
          <w:rFonts w:ascii="Times New Roman" w:hAnsi="Times New Roman"/>
          <w:szCs w:val="24"/>
        </w:rPr>
        <w:t>is</w:t>
      </w:r>
      <w:r w:rsidR="00DA03DF">
        <w:rPr>
          <w:rFonts w:ascii="Times New Roman" w:hAnsi="Times New Roman"/>
          <w:szCs w:val="24"/>
        </w:rPr>
        <w:t xml:space="preserve"> that </w:t>
      </w:r>
      <w:r>
        <w:rPr>
          <w:rFonts w:ascii="Times New Roman" w:hAnsi="Times New Roman"/>
          <w:szCs w:val="24"/>
        </w:rPr>
        <w:t>d</w:t>
      </w:r>
      <w:r w:rsidR="00113A66" w:rsidRPr="00AE75C9">
        <w:rPr>
          <w:rFonts w:ascii="Times New Roman" w:hAnsi="Times New Roman"/>
          <w:szCs w:val="24"/>
        </w:rPr>
        <w:t>istrict lines should coincide with the boundaries of local political subdivisions and areas recognized as communities of interest</w:t>
      </w:r>
      <w:r w:rsidR="009075C6">
        <w:rPr>
          <w:rFonts w:ascii="Times New Roman" w:hAnsi="Times New Roman"/>
          <w:szCs w:val="24"/>
        </w:rPr>
        <w:t xml:space="preserve"> (RCW 44.05)</w:t>
      </w:r>
      <w:r w:rsidR="00113A66" w:rsidRPr="00AE75C9">
        <w:rPr>
          <w:rFonts w:ascii="Times New Roman" w:hAnsi="Times New Roman"/>
          <w:szCs w:val="24"/>
        </w:rPr>
        <w:t xml:space="preserve">. Washington also </w:t>
      </w:r>
      <w:r w:rsidR="00360C5C">
        <w:rPr>
          <w:rFonts w:ascii="Times New Roman" w:hAnsi="Times New Roman"/>
          <w:szCs w:val="24"/>
        </w:rPr>
        <w:t>encourages</w:t>
      </w:r>
      <w:r w:rsidR="00113A66" w:rsidRPr="00AE75C9">
        <w:rPr>
          <w:rFonts w:ascii="Times New Roman" w:hAnsi="Times New Roman"/>
          <w:szCs w:val="24"/>
        </w:rPr>
        <w:t xml:space="preserve"> a transparent process and </w:t>
      </w:r>
      <w:r w:rsidR="00360C5C">
        <w:rPr>
          <w:rFonts w:ascii="Times New Roman" w:hAnsi="Times New Roman"/>
          <w:szCs w:val="24"/>
        </w:rPr>
        <w:t>collects public comments, including community interests</w:t>
      </w:r>
      <w:r w:rsidR="00113A66" w:rsidRPr="00AE75C9">
        <w:rPr>
          <w:rFonts w:ascii="Times New Roman" w:hAnsi="Times New Roman"/>
          <w:szCs w:val="24"/>
        </w:rPr>
        <w:t>.</w:t>
      </w:r>
    </w:p>
    <w:p w14:paraId="00694146" w14:textId="77777777" w:rsidR="004A61B4" w:rsidRPr="00AE75C9" w:rsidRDefault="004A61B4" w:rsidP="00C53CA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D86E3D7" w14:textId="3E7E9BAE" w:rsidR="00113A66" w:rsidRPr="00AE75C9" w:rsidRDefault="00DA03DF" w:rsidP="00C53CA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P</w:t>
      </w:r>
      <w:r w:rsidR="00113A66" w:rsidRPr="00AE75C9">
        <w:rPr>
          <w:rFonts w:ascii="Times New Roman" w:hAnsi="Times New Roman"/>
          <w:szCs w:val="24"/>
        </w:rPr>
        <w:t xml:space="preserve">ublic </w:t>
      </w:r>
      <w:r w:rsidR="00ED4692">
        <w:rPr>
          <w:rFonts w:ascii="Times New Roman" w:hAnsi="Times New Roman"/>
          <w:szCs w:val="24"/>
        </w:rPr>
        <w:t>suggestions</w:t>
      </w:r>
      <w:r w:rsidR="00113A66" w:rsidRPr="00AE75C9">
        <w:rPr>
          <w:rFonts w:ascii="Times New Roman" w:hAnsi="Times New Roman"/>
          <w:szCs w:val="24"/>
        </w:rPr>
        <w:t xml:space="preserve"> </w:t>
      </w:r>
      <w:r w:rsidR="004A61B4">
        <w:rPr>
          <w:rFonts w:ascii="Times New Roman" w:hAnsi="Times New Roman"/>
          <w:szCs w:val="24"/>
        </w:rPr>
        <w:t>cover</w:t>
      </w:r>
      <w:r w:rsidR="00113A66" w:rsidRPr="00AE75C9">
        <w:rPr>
          <w:rFonts w:ascii="Times New Roman" w:hAnsi="Times New Roman"/>
          <w:szCs w:val="24"/>
        </w:rPr>
        <w:t xml:space="preserve"> </w:t>
      </w:r>
      <w:r w:rsidR="00360C5C">
        <w:rPr>
          <w:rFonts w:ascii="Times New Roman" w:hAnsi="Times New Roman"/>
          <w:szCs w:val="24"/>
        </w:rPr>
        <w:t>various topics, locations, communities, and even opinions</w:t>
      </w:r>
      <w:r w:rsidR="00113A66" w:rsidRPr="00AE75C9">
        <w:rPr>
          <w:rFonts w:ascii="Times New Roman" w:hAnsi="Times New Roman"/>
          <w:szCs w:val="24"/>
        </w:rPr>
        <w:t xml:space="preserve"> on the</w:t>
      </w:r>
      <w:r w:rsidR="004A61B4">
        <w:rPr>
          <w:rFonts w:ascii="Times New Roman" w:hAnsi="Times New Roman"/>
          <w:szCs w:val="24"/>
        </w:rPr>
        <w:t xml:space="preserve"> redistricting</w:t>
      </w:r>
      <w:r w:rsidR="00113A66" w:rsidRPr="00AE75C9">
        <w:rPr>
          <w:rFonts w:ascii="Times New Roman" w:hAnsi="Times New Roman"/>
          <w:szCs w:val="24"/>
        </w:rPr>
        <w:t xml:space="preserve"> process itself. </w:t>
      </w:r>
      <w:r w:rsidR="00D8053F">
        <w:rPr>
          <w:rFonts w:ascii="Times New Roman" w:hAnsi="Times New Roman"/>
          <w:szCs w:val="24"/>
        </w:rPr>
        <w:t>M</w:t>
      </w:r>
      <w:r w:rsidR="00113A66" w:rsidRPr="00AE75C9">
        <w:rPr>
          <w:rFonts w:ascii="Times New Roman" w:hAnsi="Times New Roman"/>
          <w:szCs w:val="24"/>
        </w:rPr>
        <w:t>odern GIS technology</w:t>
      </w:r>
      <w:r w:rsidR="00360C5C">
        <w:rPr>
          <w:rFonts w:ascii="Times New Roman" w:hAnsi="Times New Roman"/>
          <w:szCs w:val="24"/>
        </w:rPr>
        <w:t xml:space="preserve"> has</w:t>
      </w:r>
      <w:r w:rsidR="00113A66" w:rsidRPr="00AE75C9">
        <w:rPr>
          <w:rFonts w:ascii="Times New Roman" w:hAnsi="Times New Roman"/>
          <w:szCs w:val="24"/>
        </w:rPr>
        <w:t xml:space="preserve"> </w:t>
      </w:r>
      <w:r w:rsidR="00D8053F">
        <w:rPr>
          <w:rFonts w:ascii="Times New Roman" w:hAnsi="Times New Roman"/>
          <w:szCs w:val="24"/>
        </w:rPr>
        <w:t>enabled the public to engage directly;</w:t>
      </w:r>
      <w:r w:rsidR="00EA2B54" w:rsidRPr="00AE75C9">
        <w:rPr>
          <w:rFonts w:ascii="Times New Roman" w:hAnsi="Times New Roman"/>
          <w:szCs w:val="24"/>
        </w:rPr>
        <w:t xml:space="preserve"> geographical communities</w:t>
      </w:r>
      <w:r w:rsidR="00ED4692">
        <w:rPr>
          <w:rFonts w:ascii="Times New Roman" w:hAnsi="Times New Roman"/>
          <w:szCs w:val="24"/>
        </w:rPr>
        <w:t>, suggested maps,</w:t>
      </w:r>
      <w:r w:rsidR="00EA2B54" w:rsidRPr="00AE75C9">
        <w:rPr>
          <w:rFonts w:ascii="Times New Roman" w:hAnsi="Times New Roman"/>
          <w:szCs w:val="24"/>
        </w:rPr>
        <w:t xml:space="preserve"> and areas of </w:t>
      </w:r>
      <w:r w:rsidR="00ED4692">
        <w:rPr>
          <w:rFonts w:ascii="Times New Roman" w:hAnsi="Times New Roman"/>
          <w:szCs w:val="24"/>
        </w:rPr>
        <w:t>public suggestion</w:t>
      </w:r>
      <w:r w:rsidR="00EA2B54" w:rsidRPr="00AE75C9">
        <w:rPr>
          <w:rFonts w:ascii="Times New Roman" w:hAnsi="Times New Roman"/>
          <w:szCs w:val="24"/>
        </w:rPr>
        <w:t xml:space="preserve"> </w:t>
      </w:r>
      <w:r w:rsidR="00360C5C">
        <w:rPr>
          <w:rFonts w:ascii="Times New Roman" w:hAnsi="Times New Roman"/>
          <w:szCs w:val="24"/>
        </w:rPr>
        <w:t>are</w:t>
      </w:r>
      <w:r w:rsidR="00EA2B54" w:rsidRPr="00AE75C9">
        <w:rPr>
          <w:rFonts w:ascii="Times New Roman" w:hAnsi="Times New Roman"/>
          <w:szCs w:val="24"/>
        </w:rPr>
        <w:t xml:space="preserve"> expressed </w:t>
      </w:r>
      <w:r w:rsidR="00D8053F">
        <w:rPr>
          <w:rFonts w:ascii="Times New Roman" w:hAnsi="Times New Roman"/>
          <w:szCs w:val="24"/>
        </w:rPr>
        <w:t>digitally</w:t>
      </w:r>
      <w:r w:rsidR="00EA2B54" w:rsidRPr="00AE75C9">
        <w:rPr>
          <w:rFonts w:ascii="Times New Roman" w:hAnsi="Times New Roman"/>
          <w:szCs w:val="24"/>
        </w:rPr>
        <w:t xml:space="preserve"> to </w:t>
      </w:r>
      <w:r w:rsidR="00ED4692">
        <w:rPr>
          <w:rFonts w:ascii="Times New Roman" w:hAnsi="Times New Roman"/>
          <w:szCs w:val="24"/>
        </w:rPr>
        <w:t>the mapping</w:t>
      </w:r>
      <w:r w:rsidR="00EA2B54" w:rsidRPr="00AE75C9">
        <w:rPr>
          <w:rFonts w:ascii="Times New Roman" w:hAnsi="Times New Roman"/>
          <w:szCs w:val="24"/>
        </w:rPr>
        <w:t xml:space="preserve"> commissioners</w:t>
      </w:r>
      <w:r w:rsidR="00ED4692">
        <w:rPr>
          <w:rFonts w:ascii="Times New Roman" w:hAnsi="Times New Roman"/>
          <w:szCs w:val="24"/>
        </w:rPr>
        <w:t>. These suggestions took the form of</w:t>
      </w:r>
      <w:r>
        <w:rPr>
          <w:rFonts w:ascii="Times New Roman" w:hAnsi="Times New Roman"/>
          <w:szCs w:val="24"/>
        </w:rPr>
        <w:t xml:space="preserve"> draft plans, </w:t>
      </w:r>
      <w:r w:rsidR="00ED4692">
        <w:rPr>
          <w:rFonts w:ascii="Times New Roman" w:hAnsi="Times New Roman"/>
          <w:szCs w:val="24"/>
        </w:rPr>
        <w:t>point</w:t>
      </w:r>
      <w:r w:rsidR="00360C5C">
        <w:rPr>
          <w:rFonts w:ascii="Times New Roman" w:hAnsi="Times New Roman"/>
          <w:szCs w:val="24"/>
        </w:rPr>
        <w:t xml:space="preserve"> </w:t>
      </w:r>
      <w:r>
        <w:rPr>
          <w:rFonts w:ascii="Times New Roman" w:hAnsi="Times New Roman"/>
          <w:szCs w:val="24"/>
        </w:rPr>
        <w:t>comments, and shape geography</w:t>
      </w:r>
      <w:r w:rsidR="00EA2B54" w:rsidRPr="00AE75C9">
        <w:rPr>
          <w:rFonts w:ascii="Times New Roman" w:hAnsi="Times New Roman"/>
          <w:szCs w:val="24"/>
        </w:rPr>
        <w:t>. This</w:t>
      </w:r>
      <w:r w:rsidR="00360C5C">
        <w:rPr>
          <w:rFonts w:ascii="Times New Roman" w:hAnsi="Times New Roman"/>
          <w:szCs w:val="24"/>
        </w:rPr>
        <w:t xml:space="preserve"> outreach strategy</w:t>
      </w:r>
      <w:r w:rsidR="00EA2B54" w:rsidRPr="00AE75C9">
        <w:rPr>
          <w:rFonts w:ascii="Times New Roman" w:hAnsi="Times New Roman"/>
          <w:szCs w:val="24"/>
        </w:rPr>
        <w:t xml:space="preserve"> </w:t>
      </w:r>
      <w:r w:rsidR="00D8053F">
        <w:rPr>
          <w:rFonts w:ascii="Times New Roman" w:hAnsi="Times New Roman"/>
          <w:szCs w:val="24"/>
        </w:rPr>
        <w:t>resulted in more</w:t>
      </w:r>
      <w:r w:rsidR="00EA2B54" w:rsidRPr="00AE75C9">
        <w:rPr>
          <w:rFonts w:ascii="Times New Roman" w:hAnsi="Times New Roman"/>
          <w:szCs w:val="24"/>
        </w:rPr>
        <w:t xml:space="preserve"> public interaction in the redistricting process than ever </w:t>
      </w:r>
      <w:proofErr w:type="gramStart"/>
      <w:r w:rsidR="00EA2B54" w:rsidRPr="00AE75C9">
        <w:rPr>
          <w:rFonts w:ascii="Times New Roman" w:hAnsi="Times New Roman"/>
          <w:szCs w:val="24"/>
        </w:rPr>
        <w:t>before</w:t>
      </w:r>
      <w:r>
        <w:rPr>
          <w:rFonts w:ascii="Times New Roman" w:hAnsi="Times New Roman"/>
          <w:szCs w:val="24"/>
        </w:rPr>
        <w:t>.</w:t>
      </w:r>
      <w:r w:rsidR="0004071E">
        <w:rPr>
          <w:rFonts w:ascii="Times New Roman" w:hAnsi="Times New Roman"/>
          <w:color w:val="C00000"/>
          <w:szCs w:val="24"/>
        </w:rPr>
        <w:t>interesting</w:t>
      </w:r>
      <w:proofErr w:type="gramEnd"/>
      <w:r w:rsidR="0004071E">
        <w:rPr>
          <w:rFonts w:ascii="Times New Roman" w:hAnsi="Times New Roman"/>
          <w:color w:val="C00000"/>
          <w:szCs w:val="24"/>
        </w:rPr>
        <w:t>…GIS technology enabled public participation???what do you mean by public in this context?</w:t>
      </w:r>
      <w:r>
        <w:rPr>
          <w:rFonts w:ascii="Times New Roman" w:hAnsi="Times New Roman"/>
          <w:szCs w:val="24"/>
        </w:rPr>
        <w:t xml:space="preserve"> </w:t>
      </w:r>
    </w:p>
    <w:p w14:paraId="717F51F0" w14:textId="77777777" w:rsidR="00DE4D90" w:rsidRPr="00AE75C9"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D03397" w14:textId="0116060B" w:rsidR="00C00AA2" w:rsidRPr="00AE75C9" w:rsidRDefault="001666B2"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State your research question</w:t>
      </w:r>
      <w:r w:rsidR="00ED6F63" w:rsidRPr="00AE75C9">
        <w:rPr>
          <w:rFonts w:ascii="Times New Roman" w:hAnsi="Times New Roman"/>
          <w:szCs w:val="24"/>
        </w:rPr>
        <w:t>(s)</w:t>
      </w:r>
      <w:r w:rsidRPr="00AE75C9">
        <w:rPr>
          <w:rFonts w:ascii="Times New Roman" w:hAnsi="Times New Roman"/>
          <w:szCs w:val="24"/>
        </w:rPr>
        <w:t>.</w:t>
      </w:r>
    </w:p>
    <w:p w14:paraId="44F28406" w14:textId="26BFC495" w:rsidR="00EA2B54" w:rsidRPr="00AE75C9" w:rsidRDefault="00EA2B54" w:rsidP="00EA2B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9B534B3" w14:textId="35B9522E" w:rsidR="00DE4D90" w:rsidRPr="0004071E" w:rsidRDefault="00A96E0F"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color w:val="C00000"/>
          <w:szCs w:val="24"/>
        </w:rPr>
      </w:pPr>
      <w:r w:rsidRPr="00A96E0F">
        <w:rPr>
          <w:rFonts w:ascii="Times New Roman" w:hAnsi="Times New Roman"/>
          <w:szCs w:val="24"/>
        </w:rPr>
        <w:t> </w:t>
      </w:r>
      <w:bookmarkStart w:id="2" w:name="_Hlk86048696"/>
      <w:r w:rsidRPr="00D8053F">
        <w:rPr>
          <w:rFonts w:ascii="Times New Roman" w:hAnsi="Times New Roman"/>
          <w:b/>
          <w:bCs/>
          <w:szCs w:val="24"/>
        </w:rPr>
        <w:t xml:space="preserve">How </w:t>
      </w:r>
      <w:r w:rsidR="00026D25" w:rsidRPr="00D8053F">
        <w:rPr>
          <w:rFonts w:ascii="Times New Roman" w:hAnsi="Times New Roman"/>
          <w:b/>
          <w:bCs/>
          <w:szCs w:val="24"/>
        </w:rPr>
        <w:t>are the</w:t>
      </w:r>
      <w:r w:rsidR="00DA03DF" w:rsidRPr="00D8053F">
        <w:rPr>
          <w:rFonts w:ascii="Times New Roman" w:hAnsi="Times New Roman"/>
          <w:b/>
          <w:bCs/>
          <w:szCs w:val="24"/>
        </w:rPr>
        <w:t xml:space="preserve"> </w:t>
      </w:r>
      <w:r w:rsidR="00026D25" w:rsidRPr="00D8053F">
        <w:rPr>
          <w:rFonts w:ascii="Times New Roman" w:hAnsi="Times New Roman"/>
          <w:b/>
          <w:bCs/>
          <w:szCs w:val="24"/>
        </w:rPr>
        <w:t>suggestions from</w:t>
      </w:r>
      <w:r w:rsidRPr="00D8053F">
        <w:rPr>
          <w:rFonts w:ascii="Times New Roman" w:hAnsi="Times New Roman"/>
          <w:b/>
          <w:bCs/>
          <w:szCs w:val="24"/>
        </w:rPr>
        <w:t xml:space="preserve"> </w:t>
      </w:r>
      <w:r w:rsidR="009505AA">
        <w:rPr>
          <w:rFonts w:ascii="Times New Roman" w:hAnsi="Times New Roman"/>
          <w:b/>
          <w:bCs/>
          <w:szCs w:val="24"/>
        </w:rPr>
        <w:t xml:space="preserve">the </w:t>
      </w:r>
      <w:r w:rsidRPr="00D8053F">
        <w:rPr>
          <w:rFonts w:ascii="Times New Roman" w:hAnsi="Times New Roman"/>
          <w:b/>
          <w:bCs/>
          <w:szCs w:val="24"/>
        </w:rPr>
        <w:t xml:space="preserve">public response to the 2021 legislative Redistricting cycle </w:t>
      </w:r>
      <w:r w:rsidR="00DA03DF" w:rsidRPr="00D8053F">
        <w:rPr>
          <w:rFonts w:ascii="Times New Roman" w:hAnsi="Times New Roman"/>
          <w:b/>
          <w:bCs/>
          <w:szCs w:val="24"/>
        </w:rPr>
        <w:t>represented in</w:t>
      </w:r>
      <w:r w:rsidRPr="00D8053F">
        <w:rPr>
          <w:rFonts w:ascii="Times New Roman" w:hAnsi="Times New Roman"/>
          <w:b/>
          <w:bCs/>
          <w:szCs w:val="24"/>
        </w:rPr>
        <w:t xml:space="preserve"> </w:t>
      </w:r>
      <w:r w:rsidR="009075C6" w:rsidRPr="00D8053F">
        <w:rPr>
          <w:rFonts w:ascii="Times New Roman" w:hAnsi="Times New Roman"/>
          <w:b/>
          <w:bCs/>
          <w:szCs w:val="24"/>
        </w:rPr>
        <w:t xml:space="preserve">the </w:t>
      </w:r>
      <w:r w:rsidRPr="00D8053F">
        <w:rPr>
          <w:rFonts w:ascii="Times New Roman" w:hAnsi="Times New Roman"/>
          <w:b/>
          <w:bCs/>
          <w:szCs w:val="24"/>
        </w:rPr>
        <w:t xml:space="preserve">final </w:t>
      </w:r>
      <w:r w:rsidR="009075C6" w:rsidRPr="00D8053F">
        <w:rPr>
          <w:rFonts w:ascii="Times New Roman" w:hAnsi="Times New Roman"/>
          <w:b/>
          <w:bCs/>
          <w:szCs w:val="24"/>
        </w:rPr>
        <w:t>legislative plan</w:t>
      </w:r>
      <w:r w:rsidRPr="00D8053F">
        <w:rPr>
          <w:rFonts w:ascii="Times New Roman" w:hAnsi="Times New Roman"/>
          <w:b/>
          <w:bCs/>
          <w:szCs w:val="24"/>
        </w:rPr>
        <w:t>? </w:t>
      </w:r>
      <w:r w:rsidR="0004071E">
        <w:rPr>
          <w:rFonts w:ascii="Times New Roman" w:hAnsi="Times New Roman"/>
          <w:b/>
          <w:bCs/>
          <w:color w:val="C00000"/>
          <w:szCs w:val="24"/>
        </w:rPr>
        <w:t>Was there a draft redistricting plan to comment on, or….?</w:t>
      </w:r>
    </w:p>
    <w:bookmarkEnd w:id="2"/>
    <w:p w14:paraId="662BEC1B" w14:textId="77777777" w:rsidR="00A96E0F" w:rsidRPr="00AE75C9" w:rsidRDefault="00A96E0F"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0C06E151" w:rsidR="004B7A1B" w:rsidRDefault="001666B2"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S</w:t>
      </w:r>
      <w:r w:rsidR="004B7A1B" w:rsidRPr="00AE75C9">
        <w:rPr>
          <w:rFonts w:ascii="Times New Roman" w:hAnsi="Times New Roman"/>
          <w:szCs w:val="24"/>
        </w:rPr>
        <w:t xml:space="preserve">ituate your research problem within the </w:t>
      </w:r>
      <w:r w:rsidR="004B7A1B" w:rsidRPr="009075C6">
        <w:rPr>
          <w:rFonts w:ascii="Times New Roman" w:hAnsi="Times New Roman"/>
          <w:szCs w:val="24"/>
        </w:rPr>
        <w:t>relevant literature</w:t>
      </w:r>
      <w:r w:rsidR="004B7A1B" w:rsidRPr="00AE75C9">
        <w:rPr>
          <w:rFonts w:ascii="Times New Roman" w:hAnsi="Times New Roman"/>
          <w:szCs w:val="24"/>
        </w:rPr>
        <w:t>.</w:t>
      </w:r>
      <w:r w:rsidR="00693744" w:rsidRPr="00AE75C9">
        <w:rPr>
          <w:rFonts w:ascii="Times New Roman" w:hAnsi="Times New Roman"/>
          <w:szCs w:val="24"/>
        </w:rPr>
        <w:t xml:space="preserve"> </w:t>
      </w:r>
      <w:r w:rsidRPr="00AE75C9">
        <w:rPr>
          <w:rFonts w:ascii="Times New Roman" w:hAnsi="Times New Roman"/>
          <w:szCs w:val="24"/>
        </w:rPr>
        <w:t>What is the theoretical and practical framework of your research problem?</w:t>
      </w:r>
    </w:p>
    <w:p w14:paraId="410AD71B" w14:textId="57EAEE4A" w:rsid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3A65DCD" w14:textId="376E5F00" w:rsidR="00935D5A" w:rsidRDefault="00935D5A" w:rsidP="008375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r>
      <w:r w:rsidR="009075C6">
        <w:rPr>
          <w:rFonts w:ascii="Times New Roman" w:hAnsi="Times New Roman"/>
          <w:szCs w:val="24"/>
        </w:rPr>
        <w:t>My research problem is</w:t>
      </w:r>
      <w:r w:rsidR="009505AA">
        <w:rPr>
          <w:rFonts w:ascii="Times New Roman" w:hAnsi="Times New Roman"/>
          <w:szCs w:val="24"/>
        </w:rPr>
        <w:t xml:space="preserve"> framed around the studies of</w:t>
      </w:r>
      <w:r w:rsidR="009075C6">
        <w:rPr>
          <w:rFonts w:ascii="Times New Roman" w:hAnsi="Times New Roman"/>
          <w:szCs w:val="24"/>
        </w:rPr>
        <w:t xml:space="preserve"> political analysis, public input in political processes</w:t>
      </w:r>
      <w:r w:rsidR="009505AA">
        <w:rPr>
          <w:rFonts w:ascii="Times New Roman" w:hAnsi="Times New Roman"/>
          <w:szCs w:val="24"/>
        </w:rPr>
        <w:t>,</w:t>
      </w:r>
      <w:r w:rsidR="009075C6">
        <w:rPr>
          <w:rFonts w:ascii="Times New Roman" w:hAnsi="Times New Roman"/>
          <w:szCs w:val="24"/>
        </w:rPr>
        <w:t xml:space="preserve"> and geographical information systems</w:t>
      </w:r>
      <w:r>
        <w:rPr>
          <w:rFonts w:ascii="Times New Roman" w:hAnsi="Times New Roman"/>
          <w:szCs w:val="24"/>
        </w:rPr>
        <w:t xml:space="preserve"> applied to public outreach</w:t>
      </w:r>
      <w:r w:rsidR="009075C6">
        <w:rPr>
          <w:rFonts w:ascii="Times New Roman" w:hAnsi="Times New Roman"/>
          <w:szCs w:val="24"/>
        </w:rPr>
        <w:t xml:space="preserve">. </w:t>
      </w:r>
      <w:r>
        <w:rPr>
          <w:rFonts w:ascii="Times New Roman" w:hAnsi="Times New Roman"/>
          <w:szCs w:val="24"/>
        </w:rPr>
        <w:t>My p</w:t>
      </w:r>
      <w:r w:rsidR="000812CD">
        <w:rPr>
          <w:rFonts w:ascii="Times New Roman" w:hAnsi="Times New Roman"/>
          <w:szCs w:val="24"/>
        </w:rPr>
        <w:t xml:space="preserve">reliminary literature review has identified a gap </w:t>
      </w:r>
      <w:r>
        <w:rPr>
          <w:rFonts w:ascii="Times New Roman" w:hAnsi="Times New Roman"/>
          <w:szCs w:val="24"/>
        </w:rPr>
        <w:t>revolving around</w:t>
      </w:r>
      <w:r w:rsidR="000812CD">
        <w:rPr>
          <w:rFonts w:ascii="Times New Roman" w:hAnsi="Times New Roman"/>
          <w:szCs w:val="24"/>
        </w:rPr>
        <w:t xml:space="preserve"> the impact of public involvement on redistricting. </w:t>
      </w:r>
    </w:p>
    <w:p w14:paraId="43E9A8DB" w14:textId="77777777" w:rsidR="00935D5A" w:rsidRDefault="00935D5A" w:rsidP="008375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E18B4B6" w14:textId="0AB15C07" w:rsidR="00935D5A" w:rsidRDefault="00935D5A" w:rsidP="008375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S</w:t>
      </w:r>
      <w:r w:rsidR="00B9312C">
        <w:rPr>
          <w:rFonts w:ascii="Times New Roman" w:hAnsi="Times New Roman"/>
          <w:szCs w:val="24"/>
        </w:rPr>
        <w:t xml:space="preserve">tatewide redistricting happens </w:t>
      </w:r>
      <w:r>
        <w:rPr>
          <w:rFonts w:ascii="Times New Roman" w:hAnsi="Times New Roman"/>
          <w:szCs w:val="24"/>
        </w:rPr>
        <w:t xml:space="preserve">only </w:t>
      </w:r>
      <w:r w:rsidR="00B9312C">
        <w:rPr>
          <w:rFonts w:ascii="Times New Roman" w:hAnsi="Times New Roman"/>
          <w:szCs w:val="24"/>
        </w:rPr>
        <w:t xml:space="preserve">once every </w:t>
      </w:r>
      <w:r w:rsidR="009505AA">
        <w:rPr>
          <w:rFonts w:ascii="Times New Roman" w:hAnsi="Times New Roman"/>
          <w:szCs w:val="24"/>
        </w:rPr>
        <w:t>ten</w:t>
      </w:r>
      <w:r w:rsidR="00B9312C">
        <w:rPr>
          <w:rFonts w:ascii="Times New Roman" w:hAnsi="Times New Roman"/>
          <w:szCs w:val="24"/>
        </w:rPr>
        <w:t xml:space="preserve"> years, and the involvement of the public in the process is a relatively new concept in Washington (Redistricting Act, 1983). </w:t>
      </w:r>
      <w:r w:rsidR="009505AA">
        <w:rPr>
          <w:rFonts w:ascii="Times New Roman" w:hAnsi="Times New Roman"/>
          <w:szCs w:val="24"/>
        </w:rPr>
        <w:t>S</w:t>
      </w:r>
      <w:r w:rsidR="00B9312C">
        <w:rPr>
          <w:rFonts w:ascii="Times New Roman" w:hAnsi="Times New Roman"/>
          <w:szCs w:val="24"/>
        </w:rPr>
        <w:t>oci</w:t>
      </w:r>
      <w:r w:rsidR="009505AA">
        <w:rPr>
          <w:rFonts w:ascii="Times New Roman" w:hAnsi="Times New Roman"/>
          <w:szCs w:val="24"/>
        </w:rPr>
        <w:t>o-p</w:t>
      </w:r>
      <w:r w:rsidR="00B9312C">
        <w:rPr>
          <w:rFonts w:ascii="Times New Roman" w:hAnsi="Times New Roman"/>
          <w:szCs w:val="24"/>
        </w:rPr>
        <w:t xml:space="preserve">olitical research around </w:t>
      </w:r>
      <w:r w:rsidR="009505AA">
        <w:rPr>
          <w:rFonts w:ascii="Times New Roman" w:hAnsi="Times New Roman"/>
          <w:szCs w:val="24"/>
        </w:rPr>
        <w:t>public participation in</w:t>
      </w:r>
      <w:r w:rsidR="00B9312C">
        <w:rPr>
          <w:rFonts w:ascii="Times New Roman" w:hAnsi="Times New Roman"/>
          <w:szCs w:val="24"/>
        </w:rPr>
        <w:t xml:space="preserve"> redistricting </w:t>
      </w:r>
      <w:r w:rsidR="009505AA">
        <w:rPr>
          <w:rFonts w:ascii="Times New Roman" w:hAnsi="Times New Roman"/>
          <w:szCs w:val="24"/>
        </w:rPr>
        <w:t>focuses on opinions of redistricting and the general understand</w:t>
      </w:r>
      <w:r>
        <w:rPr>
          <w:rFonts w:ascii="Times New Roman" w:hAnsi="Times New Roman"/>
          <w:szCs w:val="24"/>
        </w:rPr>
        <w:t>ing</w:t>
      </w:r>
      <w:r w:rsidR="009505AA">
        <w:rPr>
          <w:rFonts w:ascii="Times New Roman" w:hAnsi="Times New Roman"/>
          <w:szCs w:val="24"/>
        </w:rPr>
        <w:t xml:space="preserve"> of the process</w:t>
      </w:r>
      <w:r w:rsidR="00497B9F">
        <w:rPr>
          <w:rFonts w:ascii="Times New Roman" w:hAnsi="Times New Roman"/>
          <w:szCs w:val="24"/>
        </w:rPr>
        <w:t xml:space="preserve">. Most works found a generally held negative </w:t>
      </w:r>
      <w:r w:rsidR="009505AA">
        <w:rPr>
          <w:rFonts w:ascii="Times New Roman" w:hAnsi="Times New Roman"/>
          <w:szCs w:val="24"/>
        </w:rPr>
        <w:t>view</w:t>
      </w:r>
      <w:r w:rsidR="00497B9F">
        <w:rPr>
          <w:rFonts w:ascii="Times New Roman" w:hAnsi="Times New Roman"/>
          <w:szCs w:val="24"/>
        </w:rPr>
        <w:t xml:space="preserve"> on the process, combined with little </w:t>
      </w:r>
      <w:r w:rsidR="009505AA">
        <w:rPr>
          <w:rFonts w:ascii="Times New Roman" w:hAnsi="Times New Roman"/>
          <w:szCs w:val="24"/>
        </w:rPr>
        <w:t>knowledge</w:t>
      </w:r>
      <w:r w:rsidR="00497B9F">
        <w:rPr>
          <w:rFonts w:ascii="Times New Roman" w:hAnsi="Times New Roman"/>
          <w:szCs w:val="24"/>
        </w:rPr>
        <w:t xml:space="preserve"> of the inner workings. Many authors cite GIS technology and increased transparency as remedies to these findings as suggestions to reform </w:t>
      </w:r>
      <w:r w:rsidR="004C5490" w:rsidRPr="004C5490">
        <w:rPr>
          <w:rFonts w:ascii="Times New Roman" w:hAnsi="Times New Roman"/>
          <w:szCs w:val="24"/>
        </w:rPr>
        <w:t>(Panagopoulos, 2013; Pirch, K. (2011)., n.d.; Šára, 2014; VanderMolen &amp; Milyo, 2016; Winburn et al., 2017)</w:t>
      </w:r>
      <w:r w:rsidR="004C5490">
        <w:rPr>
          <w:rFonts w:ascii="Times New Roman" w:hAnsi="Times New Roman"/>
          <w:szCs w:val="24"/>
        </w:rPr>
        <w:t xml:space="preserve">. Other </w:t>
      </w:r>
      <w:r w:rsidR="00497B9F">
        <w:rPr>
          <w:rFonts w:ascii="Times New Roman" w:hAnsi="Times New Roman"/>
          <w:szCs w:val="24"/>
        </w:rPr>
        <w:t xml:space="preserve">researchers </w:t>
      </w:r>
      <w:r w:rsidR="004C5490">
        <w:rPr>
          <w:rFonts w:ascii="Times New Roman" w:hAnsi="Times New Roman"/>
          <w:szCs w:val="24"/>
        </w:rPr>
        <w:t>examine</w:t>
      </w:r>
      <w:r w:rsidR="00497B9F">
        <w:rPr>
          <w:rFonts w:ascii="Times New Roman" w:hAnsi="Times New Roman"/>
          <w:szCs w:val="24"/>
        </w:rPr>
        <w:t>d</w:t>
      </w:r>
      <w:r w:rsidR="004C5490">
        <w:rPr>
          <w:rFonts w:ascii="Times New Roman" w:hAnsi="Times New Roman"/>
          <w:szCs w:val="24"/>
        </w:rPr>
        <w:t xml:space="preserve"> the effect of </w:t>
      </w:r>
      <w:r w:rsidR="00CA54A7">
        <w:rPr>
          <w:rFonts w:ascii="Times New Roman" w:hAnsi="Times New Roman"/>
          <w:szCs w:val="24"/>
        </w:rPr>
        <w:t>independent</w:t>
      </w:r>
      <w:r w:rsidR="004C5490">
        <w:rPr>
          <w:rFonts w:ascii="Times New Roman" w:hAnsi="Times New Roman"/>
          <w:szCs w:val="24"/>
        </w:rPr>
        <w:t xml:space="preserve"> commissions on public confidence </w:t>
      </w:r>
      <w:r w:rsidR="00497B9F">
        <w:rPr>
          <w:rFonts w:ascii="Times New Roman" w:hAnsi="Times New Roman"/>
          <w:szCs w:val="24"/>
        </w:rPr>
        <w:t xml:space="preserve">and </w:t>
      </w:r>
      <w:r w:rsidR="004C5490">
        <w:rPr>
          <w:rFonts w:ascii="Times New Roman" w:hAnsi="Times New Roman"/>
          <w:szCs w:val="24"/>
        </w:rPr>
        <w:t>redistricting fairnes</w:t>
      </w:r>
      <w:r w:rsidR="00497B9F">
        <w:rPr>
          <w:rFonts w:ascii="Times New Roman" w:hAnsi="Times New Roman"/>
          <w:szCs w:val="24"/>
        </w:rPr>
        <w:t xml:space="preserve">s. </w:t>
      </w:r>
      <w:r w:rsidR="009505AA">
        <w:rPr>
          <w:rFonts w:ascii="Times New Roman" w:hAnsi="Times New Roman"/>
          <w:szCs w:val="24"/>
        </w:rPr>
        <w:t>The authors had mixed findings</w:t>
      </w:r>
      <w:r w:rsidR="00497B9F">
        <w:rPr>
          <w:rFonts w:ascii="Times New Roman" w:hAnsi="Times New Roman"/>
          <w:szCs w:val="24"/>
        </w:rPr>
        <w:t xml:space="preserve"> on </w:t>
      </w:r>
      <w:r w:rsidR="004C6547">
        <w:rPr>
          <w:rFonts w:ascii="Times New Roman" w:hAnsi="Times New Roman"/>
          <w:szCs w:val="24"/>
        </w:rPr>
        <w:t xml:space="preserve">the </w:t>
      </w:r>
      <w:r w:rsidR="00497B9F">
        <w:rPr>
          <w:rFonts w:ascii="Times New Roman" w:hAnsi="Times New Roman"/>
          <w:szCs w:val="24"/>
        </w:rPr>
        <w:t xml:space="preserve">significant changes between </w:t>
      </w:r>
      <w:r w:rsidR="003428CF">
        <w:rPr>
          <w:rFonts w:ascii="Times New Roman" w:hAnsi="Times New Roman"/>
          <w:szCs w:val="24"/>
        </w:rPr>
        <w:t>independent</w:t>
      </w:r>
      <w:r w:rsidR="00497B9F">
        <w:rPr>
          <w:rFonts w:ascii="Times New Roman" w:hAnsi="Times New Roman"/>
          <w:szCs w:val="24"/>
        </w:rPr>
        <w:t xml:space="preserve"> and </w:t>
      </w:r>
      <w:r w:rsidR="003428CF">
        <w:rPr>
          <w:rFonts w:ascii="Times New Roman" w:hAnsi="Times New Roman"/>
          <w:szCs w:val="24"/>
        </w:rPr>
        <w:t>political</w:t>
      </w:r>
      <w:r w:rsidR="009505AA">
        <w:rPr>
          <w:rFonts w:ascii="Times New Roman" w:hAnsi="Times New Roman"/>
          <w:szCs w:val="24"/>
        </w:rPr>
        <w:t>-</w:t>
      </w:r>
      <w:r w:rsidR="003428CF">
        <w:rPr>
          <w:rFonts w:ascii="Times New Roman" w:hAnsi="Times New Roman"/>
          <w:szCs w:val="24"/>
        </w:rPr>
        <w:t>based redistricting. In the topic of redistricting reform</w:t>
      </w:r>
      <w:r w:rsidR="009505AA">
        <w:rPr>
          <w:rFonts w:ascii="Times New Roman" w:hAnsi="Times New Roman"/>
          <w:szCs w:val="24"/>
        </w:rPr>
        <w:t>,</w:t>
      </w:r>
      <w:r w:rsidR="003428CF">
        <w:rPr>
          <w:rFonts w:ascii="Times New Roman" w:hAnsi="Times New Roman"/>
          <w:szCs w:val="24"/>
        </w:rPr>
        <w:t xml:space="preserve"> many authors cite GIS as a </w:t>
      </w:r>
      <w:r w:rsidR="004C6547">
        <w:rPr>
          <w:rFonts w:ascii="Times New Roman" w:hAnsi="Times New Roman"/>
          <w:szCs w:val="24"/>
        </w:rPr>
        <w:t>technological link between the public and politics</w:t>
      </w:r>
      <w:r w:rsidR="00CA54A7">
        <w:rPr>
          <w:rFonts w:ascii="Times New Roman" w:hAnsi="Times New Roman"/>
          <w:szCs w:val="24"/>
        </w:rPr>
        <w:t xml:space="preserve"> </w:t>
      </w:r>
      <w:r w:rsidR="00CA54A7" w:rsidRPr="00CA54A7">
        <w:rPr>
          <w:rFonts w:ascii="Times New Roman" w:hAnsi="Times New Roman"/>
          <w:szCs w:val="24"/>
        </w:rPr>
        <w:t xml:space="preserve">(Altman &amp; McDonald, 2014; Confer, 2003; Fougere et al., 2010; Kubin, 1996; McDonald, 2011; </w:t>
      </w:r>
      <w:r w:rsidR="00CA54A7" w:rsidRPr="00CA54A7">
        <w:rPr>
          <w:rFonts w:ascii="Times New Roman" w:hAnsi="Times New Roman"/>
          <w:i/>
          <w:iCs/>
          <w:szCs w:val="24"/>
        </w:rPr>
        <w:t>Partisan Bias and Competition</w:t>
      </w:r>
      <w:r w:rsidR="00CA54A7" w:rsidRPr="00CA54A7">
        <w:rPr>
          <w:rFonts w:ascii="Times New Roman" w:hAnsi="Times New Roman"/>
          <w:szCs w:val="24"/>
        </w:rPr>
        <w:t>, n.d.; Šára, 2014)</w:t>
      </w:r>
      <w:r w:rsidR="00CA54A7">
        <w:rPr>
          <w:rFonts w:ascii="Times New Roman" w:hAnsi="Times New Roman"/>
          <w:szCs w:val="24"/>
        </w:rPr>
        <w:t>.</w:t>
      </w:r>
      <w:r w:rsidR="004C5490">
        <w:rPr>
          <w:rFonts w:ascii="Times New Roman" w:hAnsi="Times New Roman"/>
          <w:szCs w:val="24"/>
        </w:rPr>
        <w:t xml:space="preserve"> </w:t>
      </w:r>
    </w:p>
    <w:p w14:paraId="5AAD5CE3" w14:textId="77777777" w:rsidR="00935D5A" w:rsidRDefault="00935D5A" w:rsidP="008375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D9A8F68" w14:textId="1A78FE31" w:rsidR="006035EB" w:rsidRDefault="00837509" w:rsidP="008375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An example of closely related research to my problem is found in a</w:t>
      </w:r>
      <w:r w:rsidR="009075C6">
        <w:rPr>
          <w:rFonts w:ascii="Times New Roman" w:hAnsi="Times New Roman"/>
          <w:szCs w:val="24"/>
        </w:rPr>
        <w:t xml:space="preserve"> 2018 paper by Peter Miller</w:t>
      </w:r>
      <w:r w:rsidR="009505AA">
        <w:rPr>
          <w:rFonts w:ascii="Times New Roman" w:hAnsi="Times New Roman"/>
          <w:szCs w:val="24"/>
        </w:rPr>
        <w:t>,</w:t>
      </w:r>
      <w:r w:rsidR="009075C6">
        <w:rPr>
          <w:rFonts w:ascii="Times New Roman" w:hAnsi="Times New Roman"/>
          <w:szCs w:val="24"/>
        </w:rPr>
        <w:t xml:space="preserve"> and Bernard Grofman</w:t>
      </w:r>
      <w:r>
        <w:rPr>
          <w:rFonts w:ascii="Times New Roman" w:hAnsi="Times New Roman"/>
          <w:szCs w:val="24"/>
        </w:rPr>
        <w:t xml:space="preserve"> titled: </w:t>
      </w:r>
      <w:r w:rsidRPr="00837509">
        <w:rPr>
          <w:rFonts w:ascii="Times New Roman" w:hAnsi="Times New Roman"/>
          <w:szCs w:val="24"/>
        </w:rPr>
        <w:t>Public Hearings and Congressional Redistricting:</w:t>
      </w:r>
      <w:r>
        <w:rPr>
          <w:rFonts w:ascii="Times New Roman" w:hAnsi="Times New Roman"/>
          <w:szCs w:val="24"/>
        </w:rPr>
        <w:t xml:space="preserve"> </w:t>
      </w:r>
      <w:r w:rsidRPr="00837509">
        <w:rPr>
          <w:rFonts w:ascii="Times New Roman" w:hAnsi="Times New Roman"/>
          <w:szCs w:val="24"/>
        </w:rPr>
        <w:t>Evidence from the Western United States 2011–2012</w:t>
      </w:r>
      <w:r>
        <w:rPr>
          <w:rFonts w:ascii="Times New Roman" w:hAnsi="Times New Roman"/>
          <w:szCs w:val="24"/>
        </w:rPr>
        <w:t>.</w:t>
      </w:r>
      <w:r w:rsidR="0004071E">
        <w:rPr>
          <w:rFonts w:ascii="Times New Roman" w:hAnsi="Times New Roman"/>
          <w:color w:val="C00000"/>
          <w:szCs w:val="24"/>
        </w:rPr>
        <w:t>Titles should be in italics</w:t>
      </w:r>
      <w:r>
        <w:rPr>
          <w:rFonts w:ascii="Times New Roman" w:hAnsi="Times New Roman"/>
          <w:szCs w:val="24"/>
        </w:rPr>
        <w:t xml:space="preserve"> </w:t>
      </w:r>
      <w:proofErr w:type="gramStart"/>
      <w:r>
        <w:rPr>
          <w:rFonts w:ascii="Times New Roman" w:hAnsi="Times New Roman"/>
          <w:szCs w:val="24"/>
        </w:rPr>
        <w:t>The</w:t>
      </w:r>
      <w:proofErr w:type="gramEnd"/>
      <w:r>
        <w:rPr>
          <w:rFonts w:ascii="Times New Roman" w:hAnsi="Times New Roman"/>
          <w:szCs w:val="24"/>
        </w:rPr>
        <w:t xml:space="preserve"> authors examined </w:t>
      </w:r>
      <w:r w:rsidR="009505AA">
        <w:rPr>
          <w:rFonts w:ascii="Times New Roman" w:hAnsi="Times New Roman"/>
          <w:szCs w:val="24"/>
        </w:rPr>
        <w:t>nine US states' public input in the 2011 redistricting cycle</w:t>
      </w:r>
      <w:r>
        <w:rPr>
          <w:rFonts w:ascii="Times New Roman" w:hAnsi="Times New Roman"/>
          <w:szCs w:val="24"/>
        </w:rPr>
        <w:t>. In this work, the authors organized public comment</w:t>
      </w:r>
      <w:r w:rsidR="009505AA">
        <w:rPr>
          <w:rFonts w:ascii="Times New Roman" w:hAnsi="Times New Roman"/>
          <w:szCs w:val="24"/>
        </w:rPr>
        <w:t>s</w:t>
      </w:r>
      <w:r>
        <w:rPr>
          <w:rFonts w:ascii="Times New Roman" w:hAnsi="Times New Roman"/>
          <w:szCs w:val="24"/>
        </w:rPr>
        <w:t xml:space="preserve"> into “feasibly mappable” </w:t>
      </w:r>
      <w:r w:rsidR="00B8478B">
        <w:rPr>
          <w:rFonts w:ascii="Times New Roman" w:hAnsi="Times New Roman"/>
          <w:szCs w:val="24"/>
        </w:rPr>
        <w:t>suggestions</w:t>
      </w:r>
      <w:r>
        <w:rPr>
          <w:rFonts w:ascii="Times New Roman" w:hAnsi="Times New Roman"/>
          <w:szCs w:val="24"/>
        </w:rPr>
        <w:t xml:space="preserve"> and compared these suggestions to final maps. </w:t>
      </w:r>
      <w:r w:rsidR="003428CF">
        <w:rPr>
          <w:rFonts w:ascii="Times New Roman" w:hAnsi="Times New Roman"/>
          <w:szCs w:val="24"/>
        </w:rPr>
        <w:t xml:space="preserve">The authors removed comments based on the opinion of the process or suggestions that were outside the state and federal laws regarding redistricting. </w:t>
      </w:r>
      <w:r>
        <w:rPr>
          <w:rFonts w:ascii="Times New Roman" w:hAnsi="Times New Roman"/>
          <w:szCs w:val="24"/>
        </w:rPr>
        <w:t xml:space="preserve">The authors found that </w:t>
      </w:r>
      <w:r w:rsidR="009505AA">
        <w:rPr>
          <w:rFonts w:ascii="Times New Roman" w:hAnsi="Times New Roman"/>
          <w:szCs w:val="24"/>
        </w:rPr>
        <w:t>many</w:t>
      </w:r>
      <w:r>
        <w:rPr>
          <w:rFonts w:ascii="Times New Roman" w:hAnsi="Times New Roman"/>
          <w:szCs w:val="24"/>
        </w:rPr>
        <w:t xml:space="preserve"> public </w:t>
      </w:r>
      <w:r w:rsidR="009505AA">
        <w:rPr>
          <w:rFonts w:ascii="Times New Roman" w:hAnsi="Times New Roman"/>
          <w:szCs w:val="24"/>
        </w:rPr>
        <w:t>recommenda</w:t>
      </w:r>
      <w:r>
        <w:rPr>
          <w:rFonts w:ascii="Times New Roman" w:hAnsi="Times New Roman"/>
          <w:szCs w:val="24"/>
        </w:rPr>
        <w:t>tions included</w:t>
      </w:r>
      <w:r w:rsidR="003428CF">
        <w:rPr>
          <w:rFonts w:ascii="Times New Roman" w:hAnsi="Times New Roman"/>
          <w:szCs w:val="24"/>
        </w:rPr>
        <w:t>,</w:t>
      </w:r>
      <w:r>
        <w:rPr>
          <w:rFonts w:ascii="Times New Roman" w:hAnsi="Times New Roman"/>
          <w:szCs w:val="24"/>
        </w:rPr>
        <w:t xml:space="preserve"> but </w:t>
      </w:r>
      <w:r w:rsidR="009505AA">
        <w:rPr>
          <w:rFonts w:ascii="Times New Roman" w:hAnsi="Times New Roman"/>
          <w:szCs w:val="24"/>
        </w:rPr>
        <w:t>primari</w:t>
      </w:r>
      <w:r>
        <w:rPr>
          <w:rFonts w:ascii="Times New Roman" w:hAnsi="Times New Roman"/>
          <w:szCs w:val="24"/>
        </w:rPr>
        <w:t xml:space="preserve">ly </w:t>
      </w:r>
      <w:r w:rsidR="003428CF">
        <w:rPr>
          <w:rFonts w:ascii="Times New Roman" w:hAnsi="Times New Roman"/>
          <w:szCs w:val="24"/>
        </w:rPr>
        <w:t>those that concerned</w:t>
      </w:r>
      <w:r>
        <w:rPr>
          <w:rFonts w:ascii="Times New Roman" w:hAnsi="Times New Roman"/>
          <w:szCs w:val="24"/>
        </w:rPr>
        <w:t xml:space="preserve"> small geographical areas. </w:t>
      </w:r>
      <w:r w:rsidR="003428CF">
        <w:rPr>
          <w:rFonts w:ascii="Times New Roman" w:hAnsi="Times New Roman"/>
          <w:szCs w:val="24"/>
        </w:rPr>
        <w:t xml:space="preserve">They </w:t>
      </w:r>
      <w:r w:rsidR="009505AA">
        <w:rPr>
          <w:rFonts w:ascii="Times New Roman" w:hAnsi="Times New Roman"/>
          <w:szCs w:val="24"/>
        </w:rPr>
        <w:t>discovere</w:t>
      </w:r>
      <w:r w:rsidR="003428CF">
        <w:rPr>
          <w:rFonts w:ascii="Times New Roman" w:hAnsi="Times New Roman"/>
          <w:szCs w:val="24"/>
        </w:rPr>
        <w:t xml:space="preserve">d that </w:t>
      </w:r>
      <w:r w:rsidR="009505AA">
        <w:rPr>
          <w:rFonts w:ascii="Times New Roman" w:hAnsi="Times New Roman"/>
          <w:szCs w:val="24"/>
        </w:rPr>
        <w:t>comment inclusion</w:t>
      </w:r>
      <w:r w:rsidR="003428CF">
        <w:rPr>
          <w:rFonts w:ascii="Times New Roman" w:hAnsi="Times New Roman"/>
          <w:szCs w:val="24"/>
        </w:rPr>
        <w:t xml:space="preserve"> was not significantly different between </w:t>
      </w:r>
      <w:r w:rsidR="009505AA">
        <w:rPr>
          <w:rFonts w:ascii="Times New Roman" w:hAnsi="Times New Roman"/>
          <w:szCs w:val="24"/>
        </w:rPr>
        <w:t xml:space="preserve">the </w:t>
      </w:r>
      <w:r w:rsidR="003428CF">
        <w:rPr>
          <w:rFonts w:ascii="Times New Roman" w:hAnsi="Times New Roman"/>
          <w:szCs w:val="24"/>
        </w:rPr>
        <w:t>independent, court, or legislative</w:t>
      </w:r>
      <w:r w:rsidR="009505AA">
        <w:rPr>
          <w:rFonts w:ascii="Times New Roman" w:hAnsi="Times New Roman"/>
          <w:szCs w:val="24"/>
        </w:rPr>
        <w:t>-</w:t>
      </w:r>
      <w:r w:rsidR="003428CF">
        <w:rPr>
          <w:rFonts w:ascii="Times New Roman" w:hAnsi="Times New Roman"/>
          <w:szCs w:val="24"/>
        </w:rPr>
        <w:t xml:space="preserve">based redistricting. </w:t>
      </w:r>
      <w:r w:rsidR="006035EB">
        <w:rPr>
          <w:rFonts w:ascii="Times New Roman" w:hAnsi="Times New Roman"/>
          <w:szCs w:val="24"/>
        </w:rPr>
        <w:t xml:space="preserve">I can apply portions of this methodology to my work. </w:t>
      </w:r>
    </w:p>
    <w:p w14:paraId="1D6C3FA0" w14:textId="77777777" w:rsidR="006035EB" w:rsidRDefault="006035EB" w:rsidP="008375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5B9BFE" w14:textId="123D32E7" w:rsidR="000C2D60" w:rsidRPr="0004071E" w:rsidRDefault="009C4C0A" w:rsidP="008375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C00000"/>
          <w:szCs w:val="24"/>
        </w:rPr>
      </w:pPr>
      <w:r>
        <w:rPr>
          <w:rFonts w:ascii="Times New Roman" w:hAnsi="Times New Roman"/>
          <w:szCs w:val="24"/>
        </w:rPr>
        <w:t>Another work is a recent paper by Wang et al. in 2021</w:t>
      </w:r>
      <w:r w:rsidR="006C63D2">
        <w:rPr>
          <w:rFonts w:ascii="Times New Roman" w:hAnsi="Times New Roman"/>
          <w:szCs w:val="24"/>
        </w:rPr>
        <w:t>;</w:t>
      </w:r>
      <w:r>
        <w:rPr>
          <w:rFonts w:ascii="Times New Roman" w:hAnsi="Times New Roman"/>
          <w:szCs w:val="24"/>
        </w:rPr>
        <w:t xml:space="preserve"> </w:t>
      </w:r>
      <w:r w:rsidR="006C63D2">
        <w:rPr>
          <w:rFonts w:ascii="Times New Roman" w:hAnsi="Times New Roman"/>
          <w:szCs w:val="24"/>
        </w:rPr>
        <w:t xml:space="preserve">the authors define a </w:t>
      </w:r>
      <w:r>
        <w:rPr>
          <w:rFonts w:ascii="Times New Roman" w:hAnsi="Times New Roman"/>
          <w:szCs w:val="24"/>
        </w:rPr>
        <w:t>quantitative community of interest assessment</w:t>
      </w:r>
      <w:r w:rsidR="006C63D2">
        <w:rPr>
          <w:rFonts w:ascii="Times New Roman" w:hAnsi="Times New Roman"/>
          <w:szCs w:val="24"/>
        </w:rPr>
        <w:t xml:space="preserve"> </w:t>
      </w:r>
      <w:r>
        <w:rPr>
          <w:rFonts w:ascii="Times New Roman" w:hAnsi="Times New Roman"/>
          <w:szCs w:val="24"/>
        </w:rPr>
        <w:t>to provide a “rigorous standard for redistricting fairness</w:t>
      </w:r>
      <w:r w:rsidR="006C63D2">
        <w:rPr>
          <w:rFonts w:ascii="Times New Roman" w:hAnsi="Times New Roman"/>
          <w:szCs w:val="24"/>
        </w:rPr>
        <w:t>.”. My question's framework</w:t>
      </w:r>
      <w:r w:rsidR="004C6547">
        <w:rPr>
          <w:rFonts w:ascii="Times New Roman" w:hAnsi="Times New Roman"/>
          <w:szCs w:val="24"/>
        </w:rPr>
        <w:t xml:space="preserve"> </w:t>
      </w:r>
      <w:r w:rsidR="006C63D2">
        <w:rPr>
          <w:rFonts w:ascii="Times New Roman" w:hAnsi="Times New Roman"/>
          <w:szCs w:val="24"/>
        </w:rPr>
        <w:t xml:space="preserve">in literature </w:t>
      </w:r>
      <w:r w:rsidR="004C6547">
        <w:rPr>
          <w:rFonts w:ascii="Times New Roman" w:hAnsi="Times New Roman"/>
          <w:szCs w:val="24"/>
        </w:rPr>
        <w:t xml:space="preserve">is limited and nonexistent for concluding if public comment </w:t>
      </w:r>
      <w:r w:rsidR="006C63D2">
        <w:rPr>
          <w:rFonts w:ascii="Times New Roman" w:hAnsi="Times New Roman"/>
          <w:szCs w:val="24"/>
        </w:rPr>
        <w:t>is</w:t>
      </w:r>
      <w:r w:rsidR="004C6547">
        <w:rPr>
          <w:rFonts w:ascii="Times New Roman" w:hAnsi="Times New Roman"/>
          <w:szCs w:val="24"/>
        </w:rPr>
        <w:t xml:space="preserve"> </w:t>
      </w:r>
      <w:r w:rsidR="006C63D2">
        <w:rPr>
          <w:rFonts w:ascii="Times New Roman" w:hAnsi="Times New Roman"/>
          <w:b/>
          <w:bCs/>
          <w:szCs w:val="24"/>
        </w:rPr>
        <w:t>considered explicitly</w:t>
      </w:r>
      <w:r w:rsidR="004C6547">
        <w:rPr>
          <w:rFonts w:ascii="Times New Roman" w:hAnsi="Times New Roman"/>
          <w:szCs w:val="24"/>
        </w:rPr>
        <w:t xml:space="preserve"> in redistricting</w:t>
      </w:r>
      <w:r>
        <w:rPr>
          <w:rFonts w:ascii="Times New Roman" w:hAnsi="Times New Roman"/>
          <w:szCs w:val="24"/>
        </w:rPr>
        <w:t xml:space="preserve">. </w:t>
      </w:r>
      <w:r w:rsidR="004606A8">
        <w:rPr>
          <w:rFonts w:ascii="Times New Roman" w:hAnsi="Times New Roman"/>
          <w:szCs w:val="24"/>
        </w:rPr>
        <w:t>I will examine further works outside of my scope to frame the value of public comment in general policymaking</w:t>
      </w:r>
      <w:r w:rsidR="006035EB">
        <w:rPr>
          <w:rFonts w:ascii="Times New Roman" w:hAnsi="Times New Roman"/>
          <w:szCs w:val="24"/>
        </w:rPr>
        <w:t xml:space="preserve"> in current </w:t>
      </w:r>
      <w:proofErr w:type="gramStart"/>
      <w:r w:rsidR="006035EB">
        <w:rPr>
          <w:rFonts w:ascii="Times New Roman" w:hAnsi="Times New Roman"/>
          <w:szCs w:val="24"/>
        </w:rPr>
        <w:t>research</w:t>
      </w:r>
      <w:r w:rsidR="004606A8">
        <w:rPr>
          <w:rFonts w:ascii="Times New Roman" w:hAnsi="Times New Roman"/>
          <w:szCs w:val="24"/>
        </w:rPr>
        <w:t>.</w:t>
      </w:r>
      <w:r w:rsidR="0004071E">
        <w:rPr>
          <w:rFonts w:ascii="Times New Roman" w:hAnsi="Times New Roman"/>
          <w:color w:val="C00000"/>
          <w:szCs w:val="24"/>
        </w:rPr>
        <w:t>this</w:t>
      </w:r>
      <w:proofErr w:type="gramEnd"/>
      <w:r w:rsidR="0004071E">
        <w:rPr>
          <w:rFonts w:ascii="Times New Roman" w:hAnsi="Times New Roman"/>
          <w:color w:val="C00000"/>
          <w:szCs w:val="24"/>
        </w:rPr>
        <w:t xml:space="preserve"> last sentence is pretty vague??? </w:t>
      </w:r>
    </w:p>
    <w:p w14:paraId="0C988318" w14:textId="77777777" w:rsidR="009075C6" w:rsidRPr="00AE75C9" w:rsidRDefault="009075C6"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6FF9748" w14:textId="2F4C23B2" w:rsidR="000C2D60" w:rsidRPr="00AE75C9" w:rsidRDefault="000C2D60"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Explain the significance of this research problem. Why is this research important? What are the potential contributions of your work? How might your work advance scholarship?</w:t>
      </w:r>
    </w:p>
    <w:p w14:paraId="4901B1F0" w14:textId="77777777" w:rsidR="00EA2B54" w:rsidRPr="00AE75C9" w:rsidRDefault="00EA2B54" w:rsidP="00EA2B54">
      <w:pPr>
        <w:pStyle w:val="ListParagraph"/>
        <w:rPr>
          <w:rFonts w:ascii="Times New Roman" w:hAnsi="Times New Roman"/>
          <w:szCs w:val="24"/>
        </w:rPr>
      </w:pPr>
    </w:p>
    <w:p w14:paraId="17022993" w14:textId="3AEBAA16" w:rsidR="00EA2B54" w:rsidRPr="00AE75C9" w:rsidRDefault="009C4C0A" w:rsidP="00EA2B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My</w:t>
      </w:r>
      <w:r w:rsidR="00EA2B54" w:rsidRPr="00AE75C9">
        <w:rPr>
          <w:rFonts w:ascii="Times New Roman" w:hAnsi="Times New Roman"/>
          <w:szCs w:val="24"/>
        </w:rPr>
        <w:t xml:space="preserve"> work will examine </w:t>
      </w:r>
      <w:r w:rsidR="006C63D2">
        <w:rPr>
          <w:rFonts w:ascii="Times New Roman" w:hAnsi="Times New Roman"/>
          <w:szCs w:val="24"/>
        </w:rPr>
        <w:t xml:space="preserve">public suggestions and their </w:t>
      </w:r>
      <w:r w:rsidR="006035EB">
        <w:rPr>
          <w:rFonts w:ascii="Times New Roman" w:hAnsi="Times New Roman"/>
          <w:szCs w:val="24"/>
        </w:rPr>
        <w:t>communities of interest</w:t>
      </w:r>
      <w:r w:rsidR="00EA2B54" w:rsidRPr="00AE75C9">
        <w:rPr>
          <w:rFonts w:ascii="Times New Roman" w:hAnsi="Times New Roman"/>
          <w:szCs w:val="24"/>
        </w:rPr>
        <w:t xml:space="preserve"> in </w:t>
      </w:r>
      <w:r w:rsidR="006035EB">
        <w:rPr>
          <w:rFonts w:ascii="Times New Roman" w:hAnsi="Times New Roman"/>
          <w:szCs w:val="24"/>
        </w:rPr>
        <w:t xml:space="preserve">final </w:t>
      </w:r>
      <w:r w:rsidR="00EA2B54" w:rsidRPr="00AE75C9">
        <w:rPr>
          <w:rFonts w:ascii="Times New Roman" w:hAnsi="Times New Roman"/>
          <w:szCs w:val="24"/>
        </w:rPr>
        <w:t>legislative redistricting</w:t>
      </w:r>
      <w:r w:rsidR="006035EB">
        <w:rPr>
          <w:rFonts w:ascii="Times New Roman" w:hAnsi="Times New Roman"/>
          <w:szCs w:val="24"/>
        </w:rPr>
        <w:t xml:space="preserve"> plans approved by the commission</w:t>
      </w:r>
      <w:r w:rsidR="00EA2B54" w:rsidRPr="00AE75C9">
        <w:rPr>
          <w:rFonts w:ascii="Times New Roman" w:hAnsi="Times New Roman"/>
          <w:szCs w:val="24"/>
        </w:rPr>
        <w:t xml:space="preserve">. </w:t>
      </w:r>
      <w:r>
        <w:rPr>
          <w:rFonts w:ascii="Times New Roman" w:hAnsi="Times New Roman"/>
          <w:szCs w:val="24"/>
        </w:rPr>
        <w:t xml:space="preserve">A quantitative analysis of </w:t>
      </w:r>
      <w:r w:rsidR="00755560">
        <w:rPr>
          <w:rFonts w:ascii="Times New Roman" w:hAnsi="Times New Roman"/>
          <w:szCs w:val="24"/>
        </w:rPr>
        <w:t>represented public</w:t>
      </w:r>
      <w:r w:rsidR="006C63D2">
        <w:rPr>
          <w:rFonts w:ascii="Times New Roman" w:hAnsi="Times New Roman"/>
          <w:szCs w:val="24"/>
        </w:rPr>
        <w:t xml:space="preserve"> mapping</w:t>
      </w:r>
      <w:r w:rsidR="00755560">
        <w:rPr>
          <w:rFonts w:ascii="Times New Roman" w:hAnsi="Times New Roman"/>
          <w:szCs w:val="24"/>
        </w:rPr>
        <w:t xml:space="preserve"> </w:t>
      </w:r>
      <w:r w:rsidR="006C63D2">
        <w:rPr>
          <w:rFonts w:ascii="Times New Roman" w:hAnsi="Times New Roman"/>
          <w:szCs w:val="24"/>
        </w:rPr>
        <w:t>request</w:t>
      </w:r>
      <w:r w:rsidR="00755560">
        <w:rPr>
          <w:rFonts w:ascii="Times New Roman" w:hAnsi="Times New Roman"/>
          <w:szCs w:val="24"/>
        </w:rPr>
        <w:t>s will</w:t>
      </w:r>
      <w:r w:rsidR="000812CD">
        <w:rPr>
          <w:rFonts w:ascii="Times New Roman" w:hAnsi="Times New Roman"/>
          <w:szCs w:val="24"/>
        </w:rPr>
        <w:t xml:space="preserve"> fill </w:t>
      </w:r>
      <w:r w:rsidR="006035EB">
        <w:rPr>
          <w:rFonts w:ascii="Times New Roman" w:hAnsi="Times New Roman"/>
          <w:szCs w:val="24"/>
        </w:rPr>
        <w:t>a</w:t>
      </w:r>
      <w:r w:rsidR="000812CD">
        <w:rPr>
          <w:rFonts w:ascii="Times New Roman" w:hAnsi="Times New Roman"/>
          <w:szCs w:val="24"/>
        </w:rPr>
        <w:t xml:space="preserve"> gap in the literature that </w:t>
      </w:r>
      <w:r w:rsidR="00582037">
        <w:rPr>
          <w:rFonts w:ascii="Times New Roman" w:hAnsi="Times New Roman"/>
          <w:szCs w:val="24"/>
        </w:rPr>
        <w:t>examines the outcome of public outreach in redistricting research</w:t>
      </w:r>
      <w:r w:rsidR="000812CD">
        <w:rPr>
          <w:rFonts w:ascii="Times New Roman" w:hAnsi="Times New Roman"/>
          <w:szCs w:val="24"/>
        </w:rPr>
        <w:t xml:space="preserve">. </w:t>
      </w:r>
      <w:r w:rsidR="00755560">
        <w:rPr>
          <w:rFonts w:ascii="Times New Roman" w:hAnsi="Times New Roman"/>
          <w:szCs w:val="24"/>
        </w:rPr>
        <w:t>My</w:t>
      </w:r>
      <w:r w:rsidR="000812CD">
        <w:rPr>
          <w:rFonts w:ascii="Times New Roman" w:hAnsi="Times New Roman"/>
          <w:szCs w:val="24"/>
        </w:rPr>
        <w:t xml:space="preserve"> work </w:t>
      </w:r>
      <w:r>
        <w:rPr>
          <w:rFonts w:ascii="Times New Roman" w:hAnsi="Times New Roman"/>
          <w:szCs w:val="24"/>
        </w:rPr>
        <w:t>will</w:t>
      </w:r>
      <w:r w:rsidR="000812CD">
        <w:rPr>
          <w:rFonts w:ascii="Times New Roman" w:hAnsi="Times New Roman"/>
          <w:szCs w:val="24"/>
        </w:rPr>
        <w:t xml:space="preserve"> </w:t>
      </w:r>
      <w:r w:rsidR="00582037">
        <w:rPr>
          <w:rFonts w:ascii="Times New Roman" w:hAnsi="Times New Roman"/>
          <w:szCs w:val="24"/>
        </w:rPr>
        <w:t>expand</w:t>
      </w:r>
      <w:r w:rsidR="000812CD">
        <w:rPr>
          <w:rFonts w:ascii="Times New Roman" w:hAnsi="Times New Roman"/>
          <w:szCs w:val="24"/>
        </w:rPr>
        <w:t xml:space="preserve"> the field of redistricting research</w:t>
      </w:r>
      <w:r w:rsidR="00582037">
        <w:rPr>
          <w:rFonts w:ascii="Times New Roman" w:hAnsi="Times New Roman"/>
          <w:szCs w:val="24"/>
        </w:rPr>
        <w:t>,</w:t>
      </w:r>
      <w:r w:rsidR="000812CD">
        <w:rPr>
          <w:rFonts w:ascii="Times New Roman" w:hAnsi="Times New Roman"/>
          <w:szCs w:val="24"/>
        </w:rPr>
        <w:t xml:space="preserve"> </w:t>
      </w:r>
      <w:r w:rsidR="00582037">
        <w:rPr>
          <w:rFonts w:ascii="Times New Roman" w:hAnsi="Times New Roman"/>
          <w:szCs w:val="24"/>
        </w:rPr>
        <w:t>informing topics from</w:t>
      </w:r>
      <w:r w:rsidR="000812CD">
        <w:rPr>
          <w:rFonts w:ascii="Times New Roman" w:hAnsi="Times New Roman"/>
          <w:szCs w:val="24"/>
        </w:rPr>
        <w:t xml:space="preserve"> public outreach</w:t>
      </w:r>
      <w:r w:rsidR="00582037">
        <w:rPr>
          <w:rFonts w:ascii="Times New Roman" w:hAnsi="Times New Roman"/>
          <w:szCs w:val="24"/>
        </w:rPr>
        <w:t xml:space="preserve">, </w:t>
      </w:r>
      <w:r w:rsidR="000812CD">
        <w:rPr>
          <w:rFonts w:ascii="Times New Roman" w:hAnsi="Times New Roman"/>
          <w:szCs w:val="24"/>
        </w:rPr>
        <w:t>transparency</w:t>
      </w:r>
      <w:r w:rsidR="00582037">
        <w:rPr>
          <w:rFonts w:ascii="Times New Roman" w:hAnsi="Times New Roman"/>
          <w:szCs w:val="24"/>
        </w:rPr>
        <w:t>, accessibility, and reform</w:t>
      </w:r>
      <w:r w:rsidR="000812CD">
        <w:rPr>
          <w:rFonts w:ascii="Times New Roman" w:hAnsi="Times New Roman"/>
          <w:szCs w:val="24"/>
        </w:rPr>
        <w:t xml:space="preserve">. </w:t>
      </w:r>
      <w:r w:rsidR="00755560">
        <w:rPr>
          <w:rFonts w:ascii="Times New Roman" w:hAnsi="Times New Roman"/>
          <w:szCs w:val="24"/>
        </w:rPr>
        <w:t>My analysis</w:t>
      </w:r>
      <w:r w:rsidR="005B4B14" w:rsidRPr="00AE75C9">
        <w:rPr>
          <w:rFonts w:ascii="Times New Roman" w:hAnsi="Times New Roman"/>
          <w:szCs w:val="24"/>
        </w:rPr>
        <w:t xml:space="preserve"> will advance scholarship in the field of </w:t>
      </w:r>
      <w:r w:rsidR="000812CD">
        <w:rPr>
          <w:rFonts w:ascii="Times New Roman" w:hAnsi="Times New Roman"/>
          <w:szCs w:val="24"/>
        </w:rPr>
        <w:t>socio-</w:t>
      </w:r>
      <w:r w:rsidR="005B4B14" w:rsidRPr="00AE75C9">
        <w:rPr>
          <w:rFonts w:ascii="Times New Roman" w:hAnsi="Times New Roman"/>
          <w:szCs w:val="24"/>
        </w:rPr>
        <w:t>political science</w:t>
      </w:r>
      <w:r w:rsidR="000812CD">
        <w:rPr>
          <w:rFonts w:ascii="Times New Roman" w:hAnsi="Times New Roman"/>
          <w:szCs w:val="24"/>
        </w:rPr>
        <w:t xml:space="preserve"> in redistricting,</w:t>
      </w:r>
      <w:r w:rsidR="005B4B14" w:rsidRPr="00AE75C9">
        <w:rPr>
          <w:rFonts w:ascii="Times New Roman" w:hAnsi="Times New Roman"/>
          <w:szCs w:val="24"/>
        </w:rPr>
        <w:t xml:space="preserve"> moving the paradigm from public opinion on or understanding of decennial redistricting to a direct measure of public impact on these often-misunderstood processes. </w:t>
      </w:r>
      <w:r w:rsidR="000812CD">
        <w:rPr>
          <w:rFonts w:ascii="Times New Roman" w:hAnsi="Times New Roman"/>
          <w:szCs w:val="24"/>
        </w:rPr>
        <w:t xml:space="preserve">Past research on redistricting reform </w:t>
      </w:r>
      <w:r w:rsidR="00582037">
        <w:rPr>
          <w:rFonts w:ascii="Times New Roman" w:hAnsi="Times New Roman"/>
          <w:szCs w:val="24"/>
        </w:rPr>
        <w:t>cites</w:t>
      </w:r>
      <w:r w:rsidR="000812CD">
        <w:rPr>
          <w:rFonts w:ascii="Times New Roman" w:hAnsi="Times New Roman"/>
          <w:szCs w:val="24"/>
        </w:rPr>
        <w:t xml:space="preserve"> GIS technology</w:t>
      </w:r>
      <w:r w:rsidR="006C63D2">
        <w:rPr>
          <w:rFonts w:ascii="Times New Roman" w:hAnsi="Times New Roman"/>
          <w:szCs w:val="24"/>
        </w:rPr>
        <w:t xml:space="preserve"> as</w:t>
      </w:r>
      <w:r w:rsidR="000812CD">
        <w:rPr>
          <w:rFonts w:ascii="Times New Roman" w:hAnsi="Times New Roman"/>
          <w:szCs w:val="24"/>
        </w:rPr>
        <w:t xml:space="preserve"> increasing public </w:t>
      </w:r>
      <w:r w:rsidR="00582037">
        <w:rPr>
          <w:rFonts w:ascii="Times New Roman" w:hAnsi="Times New Roman"/>
          <w:szCs w:val="24"/>
        </w:rPr>
        <w:t>access</w:t>
      </w:r>
      <w:r w:rsidR="000812CD">
        <w:rPr>
          <w:rFonts w:ascii="Times New Roman" w:hAnsi="Times New Roman"/>
          <w:szCs w:val="24"/>
        </w:rPr>
        <w:t xml:space="preserve"> </w:t>
      </w:r>
      <w:r w:rsidR="00582037">
        <w:rPr>
          <w:rFonts w:ascii="Times New Roman" w:hAnsi="Times New Roman"/>
          <w:szCs w:val="24"/>
        </w:rPr>
        <w:t>to the process</w:t>
      </w:r>
      <w:r w:rsidR="006C63D2">
        <w:rPr>
          <w:rFonts w:ascii="Times New Roman" w:hAnsi="Times New Roman"/>
          <w:szCs w:val="24"/>
        </w:rPr>
        <w:t>;</w:t>
      </w:r>
      <w:r w:rsidR="00582037">
        <w:rPr>
          <w:rFonts w:ascii="Times New Roman" w:hAnsi="Times New Roman"/>
          <w:szCs w:val="24"/>
        </w:rPr>
        <w:t xml:space="preserve"> this </w:t>
      </w:r>
      <w:r w:rsidR="000812CD">
        <w:rPr>
          <w:rFonts w:ascii="Times New Roman" w:hAnsi="Times New Roman"/>
          <w:szCs w:val="24"/>
        </w:rPr>
        <w:t xml:space="preserve">could be further supported or countered by the outcome of my work. </w:t>
      </w:r>
    </w:p>
    <w:p w14:paraId="22528C16" w14:textId="77777777" w:rsidR="000C2D60" w:rsidRPr="00AE75C9"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7E14ED" w14:textId="6174896A" w:rsidR="000C2D60" w:rsidRPr="00AE75C9" w:rsidRDefault="000C2D60" w:rsidP="00901A1A">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Summarize your study design</w:t>
      </w:r>
      <w:r w:rsidR="0037282D" w:rsidRPr="00AE75C9">
        <w:rPr>
          <w:rStyle w:val="EndnoteReference"/>
          <w:rFonts w:ascii="Times New Roman" w:hAnsi="Times New Roman"/>
          <w:szCs w:val="24"/>
        </w:rPr>
        <w:endnoteReference w:id="2"/>
      </w:r>
      <w:r w:rsidRPr="00AE75C9">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4EC88278" w14:textId="0A3D8605" w:rsidR="00AE75C9" w:rsidRPr="00AE75C9" w:rsidRDefault="00AE75C9"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304A25D" w14:textId="6417C50A" w:rsidR="00D8053F" w:rsidRDefault="00582037"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2021 Washington State Redistricting Commission (WSRC) engaged in more public outreach than ever before. This data was collected, stored, and transcribed by indecent </w:t>
      </w:r>
      <w:r w:rsidR="00CB7B84">
        <w:rPr>
          <w:rFonts w:ascii="Times New Roman" w:hAnsi="Times New Roman"/>
          <w:color w:val="C00000"/>
          <w:szCs w:val="24"/>
        </w:rPr>
        <w:t>???</w:t>
      </w:r>
      <w:r>
        <w:rPr>
          <w:rFonts w:ascii="Times New Roman" w:hAnsi="Times New Roman"/>
          <w:szCs w:val="24"/>
        </w:rPr>
        <w:t xml:space="preserve">staff. </w:t>
      </w:r>
      <w:r w:rsidR="00D8053F" w:rsidRPr="00D8053F">
        <w:rPr>
          <w:rFonts w:ascii="Times New Roman" w:hAnsi="Times New Roman"/>
          <w:szCs w:val="24"/>
        </w:rPr>
        <w:t xml:space="preserve">This pool of public comment can be organized and analyzed to group geographical communities of interest (COI) to compare to final maps. Current research on the public’s interaction with the redistricting cycle shows a gap of </w:t>
      </w:r>
      <w:r w:rsidR="00E31B03">
        <w:rPr>
          <w:rFonts w:ascii="Times New Roman" w:hAnsi="Times New Roman"/>
          <w:szCs w:val="24"/>
        </w:rPr>
        <w:t>evidence</w:t>
      </w:r>
      <w:r w:rsidR="00D8053F" w:rsidRPr="00D8053F">
        <w:rPr>
          <w:rFonts w:ascii="Times New Roman" w:hAnsi="Times New Roman"/>
          <w:szCs w:val="24"/>
        </w:rPr>
        <w:t xml:space="preserve"> around how comments and suggestions are included in the final plans. </w:t>
      </w:r>
      <w:r w:rsidR="002733DE">
        <w:rPr>
          <w:rFonts w:ascii="Times New Roman" w:hAnsi="Times New Roman"/>
          <w:szCs w:val="24"/>
        </w:rPr>
        <w:t>This</w:t>
      </w:r>
      <w:r w:rsidR="00AE75C9" w:rsidRPr="00AE75C9">
        <w:rPr>
          <w:rFonts w:ascii="Times New Roman" w:hAnsi="Times New Roman"/>
          <w:szCs w:val="24"/>
        </w:rPr>
        <w:t xml:space="preserve"> study will </w:t>
      </w:r>
      <w:r w:rsidR="00E31B03">
        <w:rPr>
          <w:rFonts w:ascii="Times New Roman" w:hAnsi="Times New Roman"/>
          <w:szCs w:val="24"/>
        </w:rPr>
        <w:t>consist of</w:t>
      </w:r>
      <w:r w:rsidR="00AE75C9" w:rsidRPr="00AE75C9">
        <w:rPr>
          <w:rFonts w:ascii="Times New Roman" w:hAnsi="Times New Roman"/>
          <w:szCs w:val="24"/>
        </w:rPr>
        <w:t xml:space="preserve"> a</w:t>
      </w:r>
      <w:r w:rsidR="00755560">
        <w:rPr>
          <w:rFonts w:ascii="Times New Roman" w:hAnsi="Times New Roman"/>
          <w:szCs w:val="24"/>
        </w:rPr>
        <w:t xml:space="preserve">n </w:t>
      </w:r>
      <w:r w:rsidR="00AE75C9" w:rsidRPr="00AE75C9">
        <w:rPr>
          <w:rFonts w:ascii="Times New Roman" w:hAnsi="Times New Roman"/>
          <w:szCs w:val="24"/>
        </w:rPr>
        <w:t xml:space="preserve">organizational strategy to gather public comment of the 2021 redistricting cycle into groups based on </w:t>
      </w:r>
      <w:r w:rsidR="00755560">
        <w:rPr>
          <w:rFonts w:ascii="Times New Roman" w:hAnsi="Times New Roman"/>
          <w:szCs w:val="24"/>
        </w:rPr>
        <w:t>feasibility mappable communities of interest</w:t>
      </w:r>
      <w:r w:rsidR="00AE75C9" w:rsidRPr="00AE75C9">
        <w:rPr>
          <w:rFonts w:ascii="Times New Roman" w:hAnsi="Times New Roman"/>
          <w:szCs w:val="24"/>
        </w:rPr>
        <w:t xml:space="preserve">. </w:t>
      </w:r>
      <w:r w:rsidR="00CB7B84">
        <w:rPr>
          <w:rFonts w:ascii="Times New Roman" w:hAnsi="Times New Roman"/>
          <w:color w:val="C00000"/>
          <w:szCs w:val="24"/>
        </w:rPr>
        <w:t xml:space="preserve">It would be helpful if you defined these grouping.  In first reference to this </w:t>
      </w:r>
      <w:proofErr w:type="gramStart"/>
      <w:r w:rsidR="00CB7B84">
        <w:rPr>
          <w:rFonts w:ascii="Times New Roman" w:hAnsi="Times New Roman"/>
          <w:color w:val="C00000"/>
          <w:szCs w:val="24"/>
        </w:rPr>
        <w:t>concept.</w:t>
      </w:r>
      <w:r w:rsidR="00755560">
        <w:rPr>
          <w:rFonts w:ascii="Times New Roman" w:hAnsi="Times New Roman"/>
          <w:szCs w:val="24"/>
        </w:rPr>
        <w:t>This</w:t>
      </w:r>
      <w:proofErr w:type="gramEnd"/>
      <w:r w:rsidR="00E31B03">
        <w:rPr>
          <w:rFonts w:ascii="Times New Roman" w:hAnsi="Times New Roman"/>
          <w:szCs w:val="24"/>
        </w:rPr>
        <w:t xml:space="preserve"> strategy</w:t>
      </w:r>
      <w:r w:rsidR="00755560">
        <w:rPr>
          <w:rFonts w:ascii="Times New Roman" w:hAnsi="Times New Roman"/>
          <w:szCs w:val="24"/>
        </w:rPr>
        <w:t xml:space="preserve"> will remove comments and suggestions from the analysis that are opinions on the process itself and make suggestions outside the legal criteria on Washington state redistricting. </w:t>
      </w:r>
    </w:p>
    <w:p w14:paraId="3452358D" w14:textId="77777777" w:rsidR="00D8053F" w:rsidRDefault="00D8053F"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34EE143" w14:textId="378502FB" w:rsidR="003572EC" w:rsidRDefault="00491F68"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Implementing </w:t>
      </w:r>
      <w:r w:rsidR="00E31B03">
        <w:rPr>
          <w:rFonts w:ascii="Times New Roman" w:hAnsi="Times New Roman"/>
          <w:szCs w:val="24"/>
        </w:rPr>
        <w:t>related research methods</w:t>
      </w:r>
      <w:r>
        <w:rPr>
          <w:rFonts w:ascii="Times New Roman" w:hAnsi="Times New Roman"/>
          <w:szCs w:val="24"/>
        </w:rPr>
        <w:t xml:space="preserve"> </w:t>
      </w:r>
      <w:r w:rsidRPr="00491F68">
        <w:rPr>
          <w:rFonts w:ascii="Times New Roman" w:hAnsi="Times New Roman"/>
          <w:szCs w:val="24"/>
        </w:rPr>
        <w:t>(Miller &amp; Grofman, 2018</w:t>
      </w:r>
      <w:r w:rsidR="00755560">
        <w:rPr>
          <w:rFonts w:ascii="Times New Roman" w:hAnsi="Times New Roman"/>
          <w:szCs w:val="24"/>
        </w:rPr>
        <w:t xml:space="preserve"> and Wang et al., 2021</w:t>
      </w:r>
      <w:r w:rsidRPr="00491F68">
        <w:rPr>
          <w:rFonts w:ascii="Times New Roman" w:hAnsi="Times New Roman"/>
          <w:szCs w:val="24"/>
        </w:rPr>
        <w:t>)</w:t>
      </w:r>
      <w:r>
        <w:rPr>
          <w:rFonts w:ascii="Times New Roman" w:hAnsi="Times New Roman"/>
          <w:szCs w:val="24"/>
        </w:rPr>
        <w:t>, public comment</w:t>
      </w:r>
      <w:r w:rsidR="00E31B03">
        <w:rPr>
          <w:rFonts w:ascii="Times New Roman" w:hAnsi="Times New Roman"/>
          <w:szCs w:val="24"/>
        </w:rPr>
        <w:t>s</w:t>
      </w:r>
      <w:r>
        <w:rPr>
          <w:rFonts w:ascii="Times New Roman" w:hAnsi="Times New Roman"/>
          <w:szCs w:val="24"/>
        </w:rPr>
        <w:t xml:space="preserve"> from the 2021 cycle will be separated into “feasibly </w:t>
      </w:r>
      <w:r w:rsidR="001E129C">
        <w:rPr>
          <w:rFonts w:ascii="Times New Roman" w:hAnsi="Times New Roman"/>
          <w:szCs w:val="24"/>
        </w:rPr>
        <w:t>mappable” suggestions</w:t>
      </w:r>
      <w:r w:rsidR="00E31B03">
        <w:rPr>
          <w:rFonts w:ascii="Times New Roman" w:hAnsi="Times New Roman"/>
          <w:szCs w:val="24"/>
        </w:rPr>
        <w:t>.</w:t>
      </w:r>
      <w:r w:rsidR="00755560">
        <w:rPr>
          <w:rFonts w:ascii="Times New Roman" w:hAnsi="Times New Roman"/>
          <w:szCs w:val="24"/>
        </w:rPr>
        <w:t xml:space="preserve"> </w:t>
      </w:r>
      <w:r w:rsidR="00E31B03">
        <w:rPr>
          <w:rFonts w:ascii="Times New Roman" w:hAnsi="Times New Roman"/>
          <w:szCs w:val="24"/>
        </w:rPr>
        <w:t>Subgrouping</w:t>
      </w:r>
      <w:r w:rsidR="00755560">
        <w:rPr>
          <w:rFonts w:ascii="Times New Roman" w:hAnsi="Times New Roman"/>
          <w:szCs w:val="24"/>
        </w:rPr>
        <w:t xml:space="preserve"> by individual suggestions, Organized group suggestions, and Post Draft map suggestions</w:t>
      </w:r>
      <w:r>
        <w:rPr>
          <w:rFonts w:ascii="Times New Roman" w:hAnsi="Times New Roman"/>
          <w:szCs w:val="24"/>
        </w:rPr>
        <w:t xml:space="preserve">. </w:t>
      </w:r>
      <w:r w:rsidR="00DB5EDF">
        <w:rPr>
          <w:rFonts w:ascii="Times New Roman" w:hAnsi="Times New Roman"/>
          <w:szCs w:val="24"/>
        </w:rPr>
        <w:t>Further o</w:t>
      </w:r>
      <w:r>
        <w:rPr>
          <w:rFonts w:ascii="Times New Roman" w:hAnsi="Times New Roman"/>
          <w:szCs w:val="24"/>
        </w:rPr>
        <w:t xml:space="preserve">rganization of </w:t>
      </w:r>
      <w:r w:rsidR="00AE75C9" w:rsidRPr="00AE75C9">
        <w:rPr>
          <w:rFonts w:ascii="Times New Roman" w:hAnsi="Times New Roman"/>
          <w:szCs w:val="24"/>
        </w:rPr>
        <w:t>comments by LD</w:t>
      </w:r>
      <w:r w:rsidR="00E31B03">
        <w:rPr>
          <w:rFonts w:ascii="Times New Roman" w:hAnsi="Times New Roman"/>
          <w:szCs w:val="24"/>
        </w:rPr>
        <w:t xml:space="preserve"> relates to a limited research scope. </w:t>
      </w:r>
      <w:r>
        <w:rPr>
          <w:rFonts w:ascii="Times New Roman" w:hAnsi="Times New Roman"/>
          <w:szCs w:val="24"/>
        </w:rPr>
        <w:t xml:space="preserve">Feasibly </w:t>
      </w:r>
      <w:r w:rsidR="001E129C">
        <w:rPr>
          <w:rFonts w:ascii="Times New Roman" w:hAnsi="Times New Roman"/>
          <w:szCs w:val="24"/>
        </w:rPr>
        <w:t>m</w:t>
      </w:r>
      <w:r>
        <w:rPr>
          <w:rFonts w:ascii="Times New Roman" w:hAnsi="Times New Roman"/>
          <w:szCs w:val="24"/>
        </w:rPr>
        <w:t xml:space="preserve">appable </w:t>
      </w:r>
      <w:r w:rsidR="001E129C">
        <w:rPr>
          <w:rFonts w:ascii="Times New Roman" w:hAnsi="Times New Roman"/>
          <w:szCs w:val="24"/>
        </w:rPr>
        <w:t>suggestion</w:t>
      </w:r>
      <w:r>
        <w:rPr>
          <w:rFonts w:ascii="Times New Roman" w:hAnsi="Times New Roman"/>
          <w:szCs w:val="24"/>
        </w:rPr>
        <w:t xml:space="preserve">s </w:t>
      </w:r>
      <w:r w:rsidR="001E129C">
        <w:rPr>
          <w:rFonts w:ascii="Times New Roman" w:hAnsi="Times New Roman"/>
          <w:szCs w:val="24"/>
        </w:rPr>
        <w:t>will be tabulated based on their</w:t>
      </w:r>
      <w:r>
        <w:rPr>
          <w:rFonts w:ascii="Times New Roman" w:hAnsi="Times New Roman"/>
          <w:szCs w:val="24"/>
        </w:rPr>
        <w:t xml:space="preserve"> geographical values</w:t>
      </w:r>
      <w:r w:rsidR="001E129C">
        <w:rPr>
          <w:rFonts w:ascii="Times New Roman" w:hAnsi="Times New Roman"/>
          <w:szCs w:val="24"/>
        </w:rPr>
        <w:t xml:space="preserve"> and associated district. </w:t>
      </w:r>
    </w:p>
    <w:p w14:paraId="062C79BE" w14:textId="77777777" w:rsidR="003572EC" w:rsidRDefault="003572EC"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B01FF83" w14:textId="77777777" w:rsidR="003572EC" w:rsidRDefault="003572EC"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CA3BD3C" w14:textId="63AD3330" w:rsidR="005279D5" w:rsidRDefault="00DB5EDF"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This</w:t>
      </w:r>
      <w:r w:rsidR="00E31B03">
        <w:rPr>
          <w:rFonts w:ascii="Times New Roman" w:hAnsi="Times New Roman"/>
          <w:szCs w:val="24"/>
        </w:rPr>
        <w:t xml:space="preserve"> pre-analysis organization strategy</w:t>
      </w:r>
      <w:r>
        <w:rPr>
          <w:rFonts w:ascii="Times New Roman" w:hAnsi="Times New Roman"/>
          <w:szCs w:val="24"/>
        </w:rPr>
        <w:t xml:space="preserve"> can be accomplished by string query and tabulation in R</w:t>
      </w:r>
      <w:r w:rsidR="003572EC">
        <w:rPr>
          <w:rFonts w:ascii="Times New Roman" w:hAnsi="Times New Roman"/>
          <w:szCs w:val="24"/>
        </w:rPr>
        <w:t xml:space="preserve"> or Excel</w:t>
      </w:r>
      <w:r w:rsidR="00E31B03">
        <w:rPr>
          <w:rFonts w:ascii="Times New Roman" w:hAnsi="Times New Roman"/>
          <w:szCs w:val="24"/>
        </w:rPr>
        <w:t>.</w:t>
      </w:r>
      <w:r w:rsidR="003572EC">
        <w:rPr>
          <w:rFonts w:ascii="Times New Roman" w:hAnsi="Times New Roman"/>
          <w:szCs w:val="24"/>
        </w:rPr>
        <w:t xml:space="preserve"> </w:t>
      </w:r>
      <w:r w:rsidR="00E31B03">
        <w:rPr>
          <w:rFonts w:ascii="Times New Roman" w:hAnsi="Times New Roman"/>
          <w:szCs w:val="24"/>
        </w:rPr>
        <w:t>W</w:t>
      </w:r>
      <w:r w:rsidR="003572EC">
        <w:rPr>
          <w:rFonts w:ascii="Times New Roman" w:hAnsi="Times New Roman"/>
          <w:szCs w:val="24"/>
        </w:rPr>
        <w:t>ith cross</w:t>
      </w:r>
      <w:r w:rsidR="00E31B03">
        <w:rPr>
          <w:rFonts w:ascii="Times New Roman" w:hAnsi="Times New Roman"/>
          <w:szCs w:val="24"/>
        </w:rPr>
        <w:t>-</w:t>
      </w:r>
      <w:r w:rsidR="003572EC">
        <w:rPr>
          <w:rFonts w:ascii="Times New Roman" w:hAnsi="Times New Roman"/>
          <w:szCs w:val="24"/>
        </w:rPr>
        <w:t>tabulation in R or pivot tables in excel</w:t>
      </w:r>
      <w:r>
        <w:rPr>
          <w:rFonts w:ascii="Times New Roman" w:hAnsi="Times New Roman"/>
          <w:szCs w:val="24"/>
        </w:rPr>
        <w:t xml:space="preserve">. </w:t>
      </w:r>
      <w:r w:rsidR="001E129C">
        <w:rPr>
          <w:rFonts w:ascii="Times New Roman" w:hAnsi="Times New Roman"/>
          <w:szCs w:val="24"/>
        </w:rPr>
        <w:t>The resulting table w</w:t>
      </w:r>
      <w:r w:rsidR="00AE75C9" w:rsidRPr="00AE75C9">
        <w:rPr>
          <w:rFonts w:ascii="Times New Roman" w:hAnsi="Times New Roman"/>
          <w:szCs w:val="24"/>
        </w:rPr>
        <w:t>ill be organized into</w:t>
      </w:r>
      <w:r w:rsidR="00491F68">
        <w:rPr>
          <w:rFonts w:ascii="Times New Roman" w:hAnsi="Times New Roman"/>
          <w:szCs w:val="24"/>
        </w:rPr>
        <w:t xml:space="preserve"> either point values with </w:t>
      </w:r>
      <w:r w:rsidR="00E31B03">
        <w:rPr>
          <w:rFonts w:ascii="Times New Roman" w:hAnsi="Times New Roman"/>
          <w:szCs w:val="24"/>
        </w:rPr>
        <w:t>related</w:t>
      </w:r>
      <w:r w:rsidR="00491F68">
        <w:rPr>
          <w:rFonts w:ascii="Times New Roman" w:hAnsi="Times New Roman"/>
          <w:szCs w:val="24"/>
        </w:rPr>
        <w:t xml:space="preserve"> district or</w:t>
      </w:r>
      <w:r w:rsidR="00AE75C9" w:rsidRPr="00AE75C9">
        <w:rPr>
          <w:rFonts w:ascii="Times New Roman" w:hAnsi="Times New Roman"/>
          <w:szCs w:val="24"/>
        </w:rPr>
        <w:t xml:space="preserve"> geometrical communities of interest (COI)</w:t>
      </w:r>
      <w:r w:rsidR="005279D5">
        <w:rPr>
          <w:rFonts w:ascii="Times New Roman" w:hAnsi="Times New Roman"/>
          <w:szCs w:val="24"/>
        </w:rPr>
        <w:t>.</w:t>
      </w:r>
    </w:p>
    <w:p w14:paraId="5166B0D4" w14:textId="2E72043A" w:rsidR="00EF64EC" w:rsidRDefault="00EF64EC"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718E0DC" w14:textId="1EB10D1E" w:rsidR="00EF64EC" w:rsidRDefault="00EF64EC"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Cs w:val="24"/>
        </w:rPr>
      </w:pPr>
      <w:r>
        <w:rPr>
          <w:rFonts w:ascii="Times New Roman" w:hAnsi="Times New Roman"/>
          <w:szCs w:val="24"/>
        </w:rPr>
        <w:t>Example Input Table</w:t>
      </w:r>
    </w:p>
    <w:p w14:paraId="1FB3C7B2" w14:textId="358BA6A7" w:rsidR="003572EC" w:rsidRDefault="00EF64EC"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F64EC">
        <w:rPr>
          <w:noProof/>
        </w:rPr>
        <w:drawing>
          <wp:inline distT="0" distB="0" distL="0" distR="0" wp14:anchorId="64BB8CC7" wp14:editId="3E7F6C4E">
            <wp:extent cx="5486400" cy="7188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718820"/>
                    </a:xfrm>
                    <a:prstGeom prst="rect">
                      <a:avLst/>
                    </a:prstGeom>
                    <a:solidFill>
                      <a:schemeClr val="accent6">
                        <a:lumMod val="20000"/>
                        <a:lumOff val="80000"/>
                      </a:schemeClr>
                    </a:solidFill>
                    <a:ln>
                      <a:noFill/>
                    </a:ln>
                  </pic:spPr>
                </pic:pic>
              </a:graphicData>
            </a:graphic>
          </wp:inline>
        </w:drawing>
      </w:r>
    </w:p>
    <w:p w14:paraId="49852657" w14:textId="77777777" w:rsidR="00EF64EC" w:rsidRDefault="00EF64EC"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B8FB01D" w14:textId="44F99310" w:rsidR="005279D5" w:rsidRDefault="00EF64EC"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Cs w:val="24"/>
        </w:rPr>
      </w:pPr>
      <w:r>
        <w:rPr>
          <w:rFonts w:ascii="Times New Roman" w:hAnsi="Times New Roman"/>
          <w:szCs w:val="24"/>
        </w:rPr>
        <w:t>Example Output Table</w:t>
      </w:r>
    </w:p>
    <w:p w14:paraId="1EA166B9" w14:textId="12641A5C" w:rsidR="005279D5" w:rsidRDefault="005279D5"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279D5">
        <w:rPr>
          <w:noProof/>
        </w:rPr>
        <w:drawing>
          <wp:inline distT="0" distB="0" distL="0" distR="0" wp14:anchorId="7BFFFA90" wp14:editId="5496507C">
            <wp:extent cx="5486400"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06450"/>
                    </a:xfrm>
                    <a:prstGeom prst="rect">
                      <a:avLst/>
                    </a:prstGeom>
                    <a:solidFill>
                      <a:schemeClr val="accent5">
                        <a:lumMod val="20000"/>
                        <a:lumOff val="80000"/>
                      </a:schemeClr>
                    </a:solidFill>
                    <a:ln>
                      <a:noFill/>
                    </a:ln>
                  </pic:spPr>
                </pic:pic>
              </a:graphicData>
            </a:graphic>
          </wp:inline>
        </w:drawing>
      </w:r>
    </w:p>
    <w:p w14:paraId="2553FC63" w14:textId="67D050E3" w:rsidR="005279D5" w:rsidRDefault="005279D5"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DBC1318" w14:textId="7576A4DD" w:rsidR="005279D5" w:rsidRDefault="005279D5"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In ArcPro</w:t>
      </w:r>
      <w:r w:rsidR="00E31B03">
        <w:rPr>
          <w:rFonts w:ascii="Times New Roman" w:hAnsi="Times New Roman"/>
          <w:szCs w:val="24"/>
        </w:rPr>
        <w:t>,</w:t>
      </w:r>
      <w:r>
        <w:rPr>
          <w:rFonts w:ascii="Times New Roman" w:hAnsi="Times New Roman"/>
          <w:szCs w:val="24"/>
        </w:rPr>
        <w:t xml:space="preserve"> these values can be mapped by their point location or joined to shape geography of census</w:t>
      </w:r>
      <w:r w:rsidR="00E31B03">
        <w:rPr>
          <w:rFonts w:ascii="Times New Roman" w:hAnsi="Times New Roman"/>
          <w:szCs w:val="24"/>
        </w:rPr>
        <w:t>-</w:t>
      </w:r>
      <w:r>
        <w:rPr>
          <w:rFonts w:ascii="Times New Roman" w:hAnsi="Times New Roman"/>
          <w:szCs w:val="24"/>
        </w:rPr>
        <w:t>designated places, counties, voting districts, or shapes made from connecting three or more points.</w:t>
      </w:r>
      <w:r w:rsidR="00386BE4">
        <w:rPr>
          <w:rFonts w:ascii="Times New Roman" w:hAnsi="Times New Roman"/>
          <w:szCs w:val="24"/>
        </w:rPr>
        <w:t xml:space="preserve"> This process gives qualitative comment suggestions, a spatial component that can be analyzed quantitatively.</w:t>
      </w:r>
    </w:p>
    <w:p w14:paraId="2BBEF4DD" w14:textId="42932CDA" w:rsidR="00EF64EC" w:rsidRDefault="00EF64EC"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EF7CB95" w14:textId="79904F62" w:rsidR="005279D5" w:rsidRDefault="00D85076"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Cs w:val="24"/>
        </w:rPr>
      </w:pPr>
      <w:r>
        <w:rPr>
          <w:noProof/>
        </w:rPr>
        <w:drawing>
          <wp:anchor distT="0" distB="0" distL="114300" distR="114300" simplePos="0" relativeHeight="251664384" behindDoc="0" locked="0" layoutInCell="1" allowOverlap="1" wp14:anchorId="247A6741" wp14:editId="7DFF7DDB">
            <wp:simplePos x="0" y="0"/>
            <wp:positionH relativeFrom="margin">
              <wp:align>center</wp:align>
            </wp:positionH>
            <wp:positionV relativeFrom="paragraph">
              <wp:posOffset>197485</wp:posOffset>
            </wp:positionV>
            <wp:extent cx="4686300" cy="2677808"/>
            <wp:effectExtent l="0" t="0" r="0" b="8255"/>
            <wp:wrapTopAndBottom/>
            <wp:docPr id="3" name="Picture 3" descr="How Spatial Join Works in GIS - GIS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Spatial Join Works in GIS - GIS Geograph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2677808"/>
                    </a:xfrm>
                    <a:prstGeom prst="rect">
                      <a:avLst/>
                    </a:prstGeom>
                    <a:noFill/>
                    <a:ln>
                      <a:noFill/>
                    </a:ln>
                  </pic:spPr>
                </pic:pic>
              </a:graphicData>
            </a:graphic>
          </wp:anchor>
        </w:drawing>
      </w:r>
      <w:r w:rsidR="00EF64EC">
        <w:rPr>
          <w:rFonts w:ascii="Times New Roman" w:hAnsi="Times New Roman"/>
          <w:szCs w:val="24"/>
        </w:rPr>
        <w:t>Spatial Join in arcPro</w:t>
      </w:r>
    </w:p>
    <w:p w14:paraId="3B503B93" w14:textId="59D91F3D" w:rsidR="005279D5" w:rsidRDefault="005279D5"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A57A75E" w14:textId="77777777" w:rsidR="005279D5" w:rsidRDefault="005279D5"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88529A7" w14:textId="4D8C23FB" w:rsidR="005279D5" w:rsidRPr="00AE75C9" w:rsidRDefault="00386BE4"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comments will be summarized to examine trends on the content of public suggestion </w:t>
      </w:r>
      <w:r w:rsidR="00E31B03">
        <w:rPr>
          <w:rFonts w:ascii="Times New Roman" w:hAnsi="Times New Roman"/>
          <w:szCs w:val="24"/>
        </w:rPr>
        <w:t>before</w:t>
      </w:r>
      <w:r>
        <w:rPr>
          <w:rFonts w:ascii="Times New Roman" w:hAnsi="Times New Roman"/>
          <w:szCs w:val="24"/>
        </w:rPr>
        <w:t xml:space="preserve"> analysis of inclusion.</w:t>
      </w:r>
    </w:p>
    <w:p w14:paraId="6AD913E7" w14:textId="77777777" w:rsidR="00EF64EC" w:rsidRDefault="00EF64EC" w:rsidP="00E31B0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2001410F" w:rsidR="000D2FFF" w:rsidRPr="00AE75C9" w:rsidRDefault="00103893"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Describe the data that will be the foundation of your thesis. Will you use existing data</w:t>
      </w:r>
      <w:r w:rsidR="00693744" w:rsidRPr="00AE75C9">
        <w:rPr>
          <w:rFonts w:ascii="Times New Roman" w:hAnsi="Times New Roman"/>
          <w:szCs w:val="24"/>
        </w:rPr>
        <w:t xml:space="preserve"> </w:t>
      </w:r>
      <w:r w:rsidRPr="00AE75C9">
        <w:rPr>
          <w:rFonts w:ascii="Times New Roman" w:hAnsi="Times New Roman"/>
          <w:szCs w:val="24"/>
        </w:rPr>
        <w:t>or gather new data</w:t>
      </w:r>
      <w:r w:rsidR="00693744" w:rsidRPr="00AE75C9">
        <w:rPr>
          <w:rFonts w:ascii="Times New Roman" w:hAnsi="Times New Roman"/>
          <w:szCs w:val="24"/>
        </w:rPr>
        <w:t xml:space="preserve"> (or both)</w:t>
      </w:r>
      <w:r w:rsidR="0037282D" w:rsidRPr="00AE75C9">
        <w:rPr>
          <w:rFonts w:ascii="Times New Roman" w:hAnsi="Times New Roman"/>
          <w:szCs w:val="24"/>
        </w:rPr>
        <w:t>? D</w:t>
      </w:r>
      <w:r w:rsidR="00DE4D90" w:rsidRPr="00AE75C9">
        <w:rPr>
          <w:rFonts w:ascii="Times New Roman" w:hAnsi="Times New Roman"/>
          <w:szCs w:val="24"/>
        </w:rPr>
        <w:t xml:space="preserve">escribe the process of acquiring or </w:t>
      </w:r>
      <w:r w:rsidR="00693744" w:rsidRPr="00AE75C9">
        <w:rPr>
          <w:rFonts w:ascii="Times New Roman" w:hAnsi="Times New Roman"/>
          <w:szCs w:val="24"/>
        </w:rPr>
        <w:t xml:space="preserve">collecting </w:t>
      </w:r>
      <w:r w:rsidR="00DE4D90" w:rsidRPr="00AE75C9">
        <w:rPr>
          <w:rFonts w:ascii="Times New Roman" w:hAnsi="Times New Roman"/>
          <w:szCs w:val="24"/>
        </w:rPr>
        <w:t>data</w:t>
      </w:r>
      <w:r w:rsidR="0037282D" w:rsidRPr="00AE75C9">
        <w:rPr>
          <w:rStyle w:val="EndnoteReference"/>
          <w:rFonts w:ascii="Times New Roman" w:hAnsi="Times New Roman"/>
          <w:szCs w:val="24"/>
        </w:rPr>
        <w:endnoteReference w:id="3"/>
      </w:r>
      <w:r w:rsidR="00DE4D90" w:rsidRPr="00AE75C9">
        <w:rPr>
          <w:rFonts w:ascii="Times New Roman" w:hAnsi="Times New Roman"/>
          <w:szCs w:val="24"/>
        </w:rPr>
        <w:t xml:space="preserve">. </w:t>
      </w:r>
    </w:p>
    <w:p w14:paraId="32C4D590" w14:textId="4441B90C" w:rsidR="00AE75C9" w:rsidRPr="00AE75C9" w:rsidRDefault="00AE75C9"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864E2FE" w14:textId="012D8C26" w:rsidR="00AE75C9" w:rsidRPr="00AE75C9" w:rsidRDefault="002733DE"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This study</w:t>
      </w:r>
      <w:r w:rsidR="00AE75C9" w:rsidRPr="00AE75C9">
        <w:rPr>
          <w:rFonts w:ascii="Times New Roman" w:hAnsi="Times New Roman"/>
          <w:szCs w:val="24"/>
        </w:rPr>
        <w:t xml:space="preserve"> will use existing public comment</w:t>
      </w:r>
      <w:r w:rsidR="000B3706">
        <w:rPr>
          <w:rFonts w:ascii="Times New Roman" w:hAnsi="Times New Roman"/>
          <w:szCs w:val="24"/>
        </w:rPr>
        <w:t>s received</w:t>
      </w:r>
      <w:r w:rsidR="00AE75C9" w:rsidRPr="00AE75C9">
        <w:rPr>
          <w:rFonts w:ascii="Times New Roman" w:hAnsi="Times New Roman"/>
          <w:szCs w:val="24"/>
        </w:rPr>
        <w:t xml:space="preserve"> during the 2021 legislative redistricting cycle. From this data</w:t>
      </w:r>
      <w:r w:rsidR="00491F68">
        <w:rPr>
          <w:rFonts w:ascii="Times New Roman" w:hAnsi="Times New Roman"/>
          <w:szCs w:val="24"/>
        </w:rPr>
        <w:t xml:space="preserve">, </w:t>
      </w:r>
      <w:r w:rsidR="003D636C">
        <w:rPr>
          <w:rFonts w:ascii="Times New Roman" w:hAnsi="Times New Roman"/>
          <w:szCs w:val="24"/>
        </w:rPr>
        <w:t>d</w:t>
      </w:r>
      <w:r w:rsidR="00491F68">
        <w:rPr>
          <w:rFonts w:ascii="Times New Roman" w:hAnsi="Times New Roman"/>
          <w:szCs w:val="24"/>
        </w:rPr>
        <w:t xml:space="preserve">esired communities of interest will be </w:t>
      </w:r>
      <w:r w:rsidR="003D636C">
        <w:rPr>
          <w:rFonts w:ascii="Times New Roman" w:hAnsi="Times New Roman"/>
          <w:szCs w:val="24"/>
        </w:rPr>
        <w:t>i</w:t>
      </w:r>
      <w:r w:rsidR="00491F68">
        <w:rPr>
          <w:rFonts w:ascii="Times New Roman" w:hAnsi="Times New Roman"/>
          <w:szCs w:val="24"/>
        </w:rPr>
        <w:t>dentified by point</w:t>
      </w:r>
      <w:r w:rsidR="003D636C">
        <w:rPr>
          <w:rFonts w:ascii="Times New Roman" w:hAnsi="Times New Roman"/>
          <w:szCs w:val="24"/>
        </w:rPr>
        <w:t xml:space="preserve"> location of known geography to desired </w:t>
      </w:r>
      <w:r w:rsidR="00491F68">
        <w:rPr>
          <w:rFonts w:ascii="Times New Roman" w:hAnsi="Times New Roman"/>
          <w:szCs w:val="24"/>
        </w:rPr>
        <w:t>district</w:t>
      </w:r>
      <w:r w:rsidR="003D636C">
        <w:rPr>
          <w:rFonts w:ascii="Times New Roman" w:hAnsi="Times New Roman"/>
          <w:szCs w:val="24"/>
        </w:rPr>
        <w:t xml:space="preserve"> (i.e.</w:t>
      </w:r>
      <w:r w:rsidR="00E31B03">
        <w:rPr>
          <w:rFonts w:ascii="Times New Roman" w:hAnsi="Times New Roman"/>
          <w:szCs w:val="24"/>
        </w:rPr>
        <w:t>,</w:t>
      </w:r>
      <w:r w:rsidR="003D636C">
        <w:rPr>
          <w:rFonts w:ascii="Times New Roman" w:hAnsi="Times New Roman"/>
          <w:szCs w:val="24"/>
        </w:rPr>
        <w:t xml:space="preserve"> city A belongs in district X)</w:t>
      </w:r>
      <w:r w:rsidR="00491F68">
        <w:rPr>
          <w:rFonts w:ascii="Times New Roman" w:hAnsi="Times New Roman"/>
          <w:szCs w:val="24"/>
        </w:rPr>
        <w:t xml:space="preserve"> </w:t>
      </w:r>
      <w:r w:rsidR="00E31B03">
        <w:rPr>
          <w:rFonts w:ascii="Times New Roman" w:hAnsi="Times New Roman"/>
          <w:szCs w:val="24"/>
        </w:rPr>
        <w:t>and</w:t>
      </w:r>
      <w:r w:rsidR="00491F68">
        <w:rPr>
          <w:rFonts w:ascii="Times New Roman" w:hAnsi="Times New Roman"/>
          <w:szCs w:val="24"/>
        </w:rPr>
        <w:t xml:space="preserve"> geographical </w:t>
      </w:r>
      <w:r w:rsidR="003D636C">
        <w:rPr>
          <w:rFonts w:ascii="Times New Roman" w:hAnsi="Times New Roman"/>
          <w:szCs w:val="24"/>
        </w:rPr>
        <w:t>shapes (i.e.</w:t>
      </w:r>
      <w:r w:rsidR="00E31B03">
        <w:rPr>
          <w:rFonts w:ascii="Times New Roman" w:hAnsi="Times New Roman"/>
          <w:szCs w:val="24"/>
        </w:rPr>
        <w:t>,</w:t>
      </w:r>
      <w:r w:rsidR="003D636C">
        <w:rPr>
          <w:rFonts w:ascii="Times New Roman" w:hAnsi="Times New Roman"/>
          <w:szCs w:val="24"/>
        </w:rPr>
        <w:t xml:space="preserve"> City A B and C belong in district X)</w:t>
      </w:r>
      <w:r w:rsidR="00AE75C9" w:rsidRPr="00AE75C9">
        <w:rPr>
          <w:rFonts w:ascii="Times New Roman" w:hAnsi="Times New Roman"/>
          <w:szCs w:val="24"/>
        </w:rPr>
        <w:t xml:space="preserve"> to compare to </w:t>
      </w:r>
      <w:r w:rsidR="00E31B03">
        <w:rPr>
          <w:rFonts w:ascii="Times New Roman" w:hAnsi="Times New Roman"/>
          <w:szCs w:val="24"/>
        </w:rPr>
        <w:t xml:space="preserve">the </w:t>
      </w:r>
      <w:r w:rsidR="00AE75C9" w:rsidRPr="00AE75C9">
        <w:rPr>
          <w:rFonts w:ascii="Times New Roman" w:hAnsi="Times New Roman"/>
          <w:szCs w:val="24"/>
        </w:rPr>
        <w:t>final maps</w:t>
      </w:r>
      <w:r w:rsidR="00EA10A2">
        <w:rPr>
          <w:rFonts w:ascii="Times New Roman" w:hAnsi="Times New Roman"/>
          <w:szCs w:val="24"/>
        </w:rPr>
        <w:t xml:space="preserve">. The data is in CSV </w:t>
      </w:r>
      <w:r w:rsidR="00CB7B84">
        <w:rPr>
          <w:rFonts w:ascii="Times New Roman" w:hAnsi="Times New Roman"/>
          <w:color w:val="C00000"/>
          <w:szCs w:val="24"/>
        </w:rPr>
        <w:t>???</w:t>
      </w:r>
      <w:r w:rsidR="00EA10A2">
        <w:rPr>
          <w:rFonts w:ascii="Times New Roman" w:hAnsi="Times New Roman"/>
          <w:szCs w:val="24"/>
        </w:rPr>
        <w:t xml:space="preserve">format and ordered by LD. Comment dates, Summary, and Raw text from the submission are outlined in the data set. The data was collected </w:t>
      </w:r>
      <w:r w:rsidR="000B3706">
        <w:rPr>
          <w:rFonts w:ascii="Times New Roman" w:hAnsi="Times New Roman"/>
          <w:szCs w:val="24"/>
        </w:rPr>
        <w:t xml:space="preserve">from three </w:t>
      </w:r>
      <w:r w:rsidR="00E31B03">
        <w:rPr>
          <w:rFonts w:ascii="Times New Roman" w:hAnsi="Times New Roman"/>
          <w:szCs w:val="24"/>
        </w:rPr>
        <w:t>primary</w:t>
      </w:r>
      <w:r w:rsidR="000B3706">
        <w:rPr>
          <w:rFonts w:ascii="Times New Roman" w:hAnsi="Times New Roman"/>
          <w:szCs w:val="24"/>
        </w:rPr>
        <w:t xml:space="preserve"> sources</w:t>
      </w:r>
      <w:r w:rsidR="00EA10A2">
        <w:rPr>
          <w:rFonts w:ascii="Times New Roman" w:hAnsi="Times New Roman"/>
          <w:szCs w:val="24"/>
        </w:rPr>
        <w:t>: external submission (</w:t>
      </w:r>
      <w:r w:rsidR="00360C5C">
        <w:rPr>
          <w:rFonts w:ascii="Times New Roman" w:hAnsi="Times New Roman"/>
          <w:szCs w:val="24"/>
        </w:rPr>
        <w:t>E</w:t>
      </w:r>
      <w:r w:rsidR="00EA10A2">
        <w:rPr>
          <w:rFonts w:ascii="Times New Roman" w:hAnsi="Times New Roman"/>
          <w:szCs w:val="24"/>
        </w:rPr>
        <w:t xml:space="preserve">mail, letter, voice mail, phone call, etc.), </w:t>
      </w:r>
      <w:r w:rsidR="003D636C">
        <w:rPr>
          <w:rFonts w:ascii="Times New Roman" w:hAnsi="Times New Roman"/>
          <w:szCs w:val="24"/>
        </w:rPr>
        <w:t xml:space="preserve">transcribed </w:t>
      </w:r>
      <w:r w:rsidR="00EA10A2">
        <w:rPr>
          <w:rFonts w:ascii="Times New Roman" w:hAnsi="Times New Roman"/>
          <w:szCs w:val="24"/>
        </w:rPr>
        <w:t xml:space="preserve">public testimony in a televised public outreach meeting, and through submission on the Commission’s </w:t>
      </w:r>
      <w:r w:rsidR="00E31B03">
        <w:rPr>
          <w:rFonts w:ascii="Times New Roman" w:hAnsi="Times New Roman"/>
          <w:szCs w:val="24"/>
        </w:rPr>
        <w:t xml:space="preserve">integrated </w:t>
      </w:r>
      <w:r w:rsidR="00EA10A2">
        <w:rPr>
          <w:rFonts w:ascii="Times New Roman" w:hAnsi="Times New Roman"/>
          <w:szCs w:val="24"/>
        </w:rPr>
        <w:t xml:space="preserve">mapping tool. </w:t>
      </w:r>
      <w:r w:rsidR="00F04340">
        <w:rPr>
          <w:rFonts w:ascii="Times New Roman" w:hAnsi="Times New Roman"/>
          <w:szCs w:val="24"/>
        </w:rPr>
        <w:t>T</w:t>
      </w:r>
      <w:r w:rsidR="00EA10A2">
        <w:rPr>
          <w:rFonts w:ascii="Times New Roman" w:hAnsi="Times New Roman"/>
          <w:szCs w:val="24"/>
        </w:rPr>
        <w:t>his data was reviewed and organized into a large CSV and Excel document</w:t>
      </w:r>
      <w:r w:rsidR="00491F68">
        <w:rPr>
          <w:rFonts w:ascii="Times New Roman" w:hAnsi="Times New Roman"/>
          <w:szCs w:val="24"/>
        </w:rPr>
        <w:t xml:space="preserve"> by non-partisan redistricting staff</w:t>
      </w:r>
      <w:r w:rsidR="004C6547">
        <w:rPr>
          <w:rFonts w:ascii="Times New Roman" w:hAnsi="Times New Roman"/>
          <w:szCs w:val="24"/>
        </w:rPr>
        <w:t xml:space="preserve"> in </w:t>
      </w:r>
      <w:r w:rsidR="003D636C">
        <w:rPr>
          <w:rFonts w:ascii="Times New Roman" w:hAnsi="Times New Roman"/>
          <w:szCs w:val="24"/>
        </w:rPr>
        <w:t xml:space="preserve">late </w:t>
      </w:r>
      <w:r w:rsidR="004C6547">
        <w:rPr>
          <w:rFonts w:ascii="Times New Roman" w:hAnsi="Times New Roman"/>
          <w:szCs w:val="24"/>
        </w:rPr>
        <w:t>October of 2021</w:t>
      </w:r>
      <w:r w:rsidR="00EA10A2">
        <w:rPr>
          <w:rFonts w:ascii="Times New Roman" w:hAnsi="Times New Roman"/>
          <w:szCs w:val="24"/>
        </w:rPr>
        <w:t>.</w:t>
      </w:r>
      <w:r w:rsidR="003D636C">
        <w:rPr>
          <w:rFonts w:ascii="Times New Roman" w:hAnsi="Times New Roman"/>
          <w:szCs w:val="24"/>
        </w:rPr>
        <w:t xml:space="preserve"> Data </w:t>
      </w:r>
      <w:r w:rsidR="00E31B03">
        <w:rPr>
          <w:rFonts w:ascii="Times New Roman" w:hAnsi="Times New Roman"/>
          <w:szCs w:val="24"/>
        </w:rPr>
        <w:t>will</w:t>
      </w:r>
      <w:r w:rsidR="003D636C">
        <w:rPr>
          <w:rFonts w:ascii="Times New Roman" w:hAnsi="Times New Roman"/>
          <w:szCs w:val="24"/>
        </w:rPr>
        <w:t xml:space="preserve"> be received by public records request.</w:t>
      </w:r>
      <w:r w:rsidR="00EA10A2">
        <w:rPr>
          <w:rFonts w:ascii="Times New Roman" w:hAnsi="Times New Roman"/>
          <w:szCs w:val="24"/>
        </w:rPr>
        <w:t xml:space="preserve"> </w:t>
      </w:r>
    </w:p>
    <w:p w14:paraId="31F35CF9" w14:textId="5EDC8175" w:rsidR="00AE75C9" w:rsidRDefault="00AE75C9" w:rsidP="00AE75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0B6A955" w14:textId="100BCF38" w:rsidR="00563C9D" w:rsidRDefault="00563C9D" w:rsidP="008D1DE1">
      <w:pPr>
        <w:pStyle w:val="ListParagraph"/>
        <w:rPr>
          <w:rFonts w:ascii="Times New Roman" w:hAnsi="Times New Roman"/>
          <w:sz w:val="22"/>
        </w:rPr>
      </w:pPr>
    </w:p>
    <w:p w14:paraId="21651CB9" w14:textId="5D677E60" w:rsidR="00563C9D" w:rsidRDefault="00563C9D"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 xml:space="preserve">Summarize your methods of data analysis. </w:t>
      </w:r>
      <w:r w:rsidR="0037282D" w:rsidRPr="00AE75C9">
        <w:rPr>
          <w:rFonts w:ascii="Times New Roman" w:hAnsi="Times New Roman"/>
          <w:szCs w:val="24"/>
        </w:rPr>
        <w:t>If applicable,</w:t>
      </w:r>
      <w:r w:rsidRPr="00AE75C9">
        <w:rPr>
          <w:rFonts w:ascii="Times New Roman" w:hAnsi="Times New Roman"/>
          <w:szCs w:val="24"/>
        </w:rPr>
        <w:t xml:space="preserve"> discuss specific techniques that you will use to understand the relationships between variables (e.g., interview coding, cost-benefit analysis, </w:t>
      </w:r>
      <w:r w:rsidR="0037282D" w:rsidRPr="00AE75C9">
        <w:rPr>
          <w:rFonts w:ascii="Times New Roman" w:hAnsi="Times New Roman"/>
          <w:szCs w:val="24"/>
        </w:rPr>
        <w:t xml:space="preserve">specific </w:t>
      </w:r>
      <w:r w:rsidRPr="00AE75C9">
        <w:rPr>
          <w:rFonts w:ascii="Times New Roman" w:hAnsi="Times New Roman"/>
          <w:szCs w:val="24"/>
        </w:rPr>
        <w:t xml:space="preserve">statistical </w:t>
      </w:r>
      <w:r w:rsidR="0037282D" w:rsidRPr="00AE75C9">
        <w:rPr>
          <w:rFonts w:ascii="Times New Roman" w:hAnsi="Times New Roman"/>
          <w:szCs w:val="24"/>
        </w:rPr>
        <w:t>analyses</w:t>
      </w:r>
      <w:r w:rsidRPr="00AE75C9">
        <w:rPr>
          <w:rFonts w:ascii="Times New Roman" w:hAnsi="Times New Roman"/>
          <w:szCs w:val="24"/>
        </w:rPr>
        <w:t xml:space="preserve">, spatial analysis) and the steps and tools (e.g., lab equipment, software) that you will take to complete </w:t>
      </w:r>
      <w:r w:rsidR="00A87980" w:rsidRPr="00AE75C9">
        <w:rPr>
          <w:rFonts w:ascii="Times New Roman" w:hAnsi="Times New Roman"/>
          <w:szCs w:val="24"/>
        </w:rPr>
        <w:t>your analyses</w:t>
      </w:r>
      <w:r w:rsidRPr="00AE75C9">
        <w:rPr>
          <w:rFonts w:ascii="Times New Roman" w:hAnsi="Times New Roman"/>
          <w:szCs w:val="24"/>
        </w:rPr>
        <w:t>.</w:t>
      </w:r>
    </w:p>
    <w:p w14:paraId="3DE6FA33" w14:textId="771CF541" w:rsidR="00EA10A2" w:rsidRDefault="00EA10A2" w:rsidP="00EA10A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9E2E8A7" w14:textId="75FCE1ED" w:rsidR="00EA10A2" w:rsidRDefault="00EA10A2" w:rsidP="00EA10A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 xml:space="preserve">Qualitative comment data will be </w:t>
      </w:r>
      <w:r w:rsidR="004C6547">
        <w:rPr>
          <w:rFonts w:ascii="Times New Roman" w:hAnsi="Times New Roman"/>
          <w:szCs w:val="24"/>
        </w:rPr>
        <w:t>limited to feasibly mappable suggestions</w:t>
      </w:r>
      <w:r w:rsidR="00E31B03">
        <w:rPr>
          <w:rFonts w:ascii="Times New Roman" w:hAnsi="Times New Roman"/>
          <w:szCs w:val="24"/>
        </w:rPr>
        <w:t>,</w:t>
      </w:r>
      <w:r w:rsidR="00C22059">
        <w:rPr>
          <w:rFonts w:ascii="Times New Roman" w:hAnsi="Times New Roman"/>
          <w:szCs w:val="24"/>
        </w:rPr>
        <w:t xml:space="preserve"> as</w:t>
      </w:r>
      <w:r w:rsidR="004C6547">
        <w:rPr>
          <w:rFonts w:ascii="Times New Roman" w:hAnsi="Times New Roman"/>
          <w:szCs w:val="24"/>
        </w:rPr>
        <w:t xml:space="preserve"> found in </w:t>
      </w:r>
      <w:r w:rsidR="004C6547" w:rsidRPr="00491F68">
        <w:rPr>
          <w:rFonts w:ascii="Times New Roman" w:hAnsi="Times New Roman"/>
          <w:szCs w:val="24"/>
        </w:rPr>
        <w:t>Miller &amp; Grofman, 2018</w:t>
      </w:r>
      <w:r w:rsidR="004C6547">
        <w:rPr>
          <w:rFonts w:ascii="Times New Roman" w:hAnsi="Times New Roman"/>
          <w:szCs w:val="24"/>
        </w:rPr>
        <w:t>. This data will be further grouped by legislative district (LD), county, or city by string query in R.</w:t>
      </w:r>
      <w:r w:rsidRPr="00AE75C9">
        <w:rPr>
          <w:rFonts w:ascii="Times New Roman" w:hAnsi="Times New Roman"/>
          <w:szCs w:val="24"/>
        </w:rPr>
        <w:t xml:space="preserve"> </w:t>
      </w:r>
      <w:r w:rsidR="00C22059">
        <w:rPr>
          <w:rFonts w:ascii="Times New Roman" w:hAnsi="Times New Roman"/>
          <w:szCs w:val="24"/>
        </w:rPr>
        <w:t>S</w:t>
      </w:r>
      <w:r w:rsidR="004C6547">
        <w:rPr>
          <w:rFonts w:ascii="Times New Roman" w:hAnsi="Times New Roman"/>
          <w:szCs w:val="24"/>
        </w:rPr>
        <w:t xml:space="preserve">cope </w:t>
      </w:r>
      <w:r w:rsidR="00C22059">
        <w:rPr>
          <w:rFonts w:ascii="Times New Roman" w:hAnsi="Times New Roman"/>
          <w:szCs w:val="24"/>
        </w:rPr>
        <w:t xml:space="preserve">*could* be further reduced </w:t>
      </w:r>
      <w:r w:rsidR="004C6547">
        <w:rPr>
          <w:rFonts w:ascii="Times New Roman" w:hAnsi="Times New Roman"/>
          <w:szCs w:val="24"/>
        </w:rPr>
        <w:t xml:space="preserve">by normalizing these data counts by area, total feasible comment, or population </w:t>
      </w:r>
      <w:r w:rsidR="004C6547" w:rsidRPr="00AE75C9">
        <w:rPr>
          <w:rFonts w:ascii="Times New Roman" w:hAnsi="Times New Roman"/>
          <w:szCs w:val="24"/>
        </w:rPr>
        <w:t xml:space="preserve">to identify </w:t>
      </w:r>
      <w:r w:rsidR="00E31B03">
        <w:rPr>
          <w:rFonts w:ascii="Times New Roman" w:hAnsi="Times New Roman"/>
          <w:szCs w:val="24"/>
        </w:rPr>
        <w:t>significant</w:t>
      </w:r>
      <w:r w:rsidR="004C6547" w:rsidRPr="00AE75C9">
        <w:rPr>
          <w:rFonts w:ascii="Times New Roman" w:hAnsi="Times New Roman"/>
          <w:szCs w:val="24"/>
        </w:rPr>
        <w:t xml:space="preserve"> areas of </w:t>
      </w:r>
      <w:r w:rsidR="004C6547">
        <w:rPr>
          <w:rFonts w:ascii="Times New Roman" w:hAnsi="Times New Roman"/>
          <w:szCs w:val="24"/>
        </w:rPr>
        <w:t>public attention</w:t>
      </w:r>
      <w:r w:rsidR="004C6547" w:rsidRPr="00AE75C9">
        <w:rPr>
          <w:rFonts w:ascii="Times New Roman" w:hAnsi="Times New Roman"/>
          <w:szCs w:val="24"/>
        </w:rPr>
        <w:t>.</w:t>
      </w:r>
      <w:r w:rsidR="004C6547">
        <w:rPr>
          <w:rFonts w:ascii="Times New Roman" w:hAnsi="Times New Roman"/>
          <w:szCs w:val="24"/>
        </w:rPr>
        <w:t xml:space="preserve"> </w:t>
      </w:r>
      <w:r w:rsidRPr="00AE75C9">
        <w:rPr>
          <w:rFonts w:ascii="Times New Roman" w:hAnsi="Times New Roman"/>
          <w:szCs w:val="24"/>
        </w:rPr>
        <w:t>The qualitative areas will be georeferenced to a map and grouped geographically to quantify a public</w:t>
      </w:r>
      <w:r w:rsidR="004C6547">
        <w:rPr>
          <w:rFonts w:ascii="Times New Roman" w:hAnsi="Times New Roman"/>
          <w:szCs w:val="24"/>
        </w:rPr>
        <w:t xml:space="preserve"> comment into point locations or shape geometry</w:t>
      </w:r>
      <w:r w:rsidRPr="00AE75C9">
        <w:rPr>
          <w:rFonts w:ascii="Times New Roman" w:hAnsi="Times New Roman"/>
          <w:szCs w:val="24"/>
        </w:rPr>
        <w:t xml:space="preserve"> community of interest (COI). These </w:t>
      </w:r>
      <w:r w:rsidR="002F22D3">
        <w:rPr>
          <w:rFonts w:ascii="Times New Roman" w:hAnsi="Times New Roman"/>
          <w:szCs w:val="24"/>
        </w:rPr>
        <w:t xml:space="preserve">points and </w:t>
      </w:r>
      <w:r w:rsidRPr="00AE75C9">
        <w:rPr>
          <w:rFonts w:ascii="Times New Roman" w:hAnsi="Times New Roman"/>
          <w:szCs w:val="24"/>
        </w:rPr>
        <w:t>shape</w:t>
      </w:r>
      <w:r w:rsidR="002F22D3">
        <w:rPr>
          <w:rFonts w:ascii="Times New Roman" w:hAnsi="Times New Roman"/>
          <w:szCs w:val="24"/>
        </w:rPr>
        <w:t>s</w:t>
      </w:r>
      <w:r w:rsidRPr="00AE75C9">
        <w:rPr>
          <w:rFonts w:ascii="Times New Roman" w:hAnsi="Times New Roman"/>
          <w:szCs w:val="24"/>
        </w:rPr>
        <w:t xml:space="preserve"> will compare their </w:t>
      </w:r>
      <w:r w:rsidR="002F22D3">
        <w:rPr>
          <w:rFonts w:ascii="Times New Roman" w:hAnsi="Times New Roman"/>
          <w:szCs w:val="24"/>
        </w:rPr>
        <w:t xml:space="preserve">geographic </w:t>
      </w:r>
      <w:r w:rsidR="00E31B03">
        <w:rPr>
          <w:rFonts w:ascii="Times New Roman" w:hAnsi="Times New Roman"/>
          <w:szCs w:val="24"/>
        </w:rPr>
        <w:t>area</w:t>
      </w:r>
      <w:r w:rsidR="002F22D3">
        <w:rPr>
          <w:rFonts w:ascii="Times New Roman" w:hAnsi="Times New Roman"/>
          <w:szCs w:val="24"/>
        </w:rPr>
        <w:t>s</w:t>
      </w:r>
      <w:r w:rsidRPr="00AE75C9">
        <w:rPr>
          <w:rFonts w:ascii="Times New Roman" w:hAnsi="Times New Roman"/>
          <w:szCs w:val="24"/>
        </w:rPr>
        <w:t xml:space="preserve"> with final district lines </w:t>
      </w:r>
      <w:r w:rsidR="003D636C">
        <w:rPr>
          <w:rFonts w:ascii="Times New Roman" w:hAnsi="Times New Roman"/>
          <w:szCs w:val="24"/>
        </w:rPr>
        <w:t>endorsed by the 2021 redistricting commission</w:t>
      </w:r>
      <w:r w:rsidRPr="00AE75C9">
        <w:rPr>
          <w:rFonts w:ascii="Times New Roman" w:hAnsi="Times New Roman"/>
          <w:szCs w:val="24"/>
        </w:rPr>
        <w:t xml:space="preserve">. </w:t>
      </w:r>
      <w:r w:rsidR="00E31B03">
        <w:rPr>
          <w:rFonts w:ascii="Times New Roman" w:hAnsi="Times New Roman"/>
          <w:szCs w:val="24"/>
        </w:rPr>
        <w:t>P</w:t>
      </w:r>
      <w:r w:rsidR="002F22D3">
        <w:rPr>
          <w:rFonts w:ascii="Times New Roman" w:hAnsi="Times New Roman"/>
          <w:szCs w:val="24"/>
        </w:rPr>
        <w:t xml:space="preserve">oints (single point with desired LD) </w:t>
      </w:r>
      <w:r w:rsidR="00E31B03">
        <w:rPr>
          <w:rFonts w:ascii="Times New Roman" w:hAnsi="Times New Roman"/>
          <w:szCs w:val="24"/>
        </w:rPr>
        <w:t>will</w:t>
      </w:r>
      <w:r w:rsidR="002F22D3">
        <w:rPr>
          <w:rFonts w:ascii="Times New Roman" w:hAnsi="Times New Roman"/>
          <w:szCs w:val="24"/>
        </w:rPr>
        <w:t xml:space="preserve"> be </w:t>
      </w:r>
      <w:r w:rsidR="00E31B03">
        <w:rPr>
          <w:rFonts w:ascii="Times New Roman" w:hAnsi="Times New Roman"/>
          <w:szCs w:val="24"/>
        </w:rPr>
        <w:t>analyzed</w:t>
      </w:r>
      <w:r w:rsidR="002F22D3">
        <w:rPr>
          <w:rFonts w:ascii="Times New Roman" w:hAnsi="Times New Roman"/>
          <w:szCs w:val="24"/>
        </w:rPr>
        <w:t xml:space="preserve"> via aggregation in ArcGIS Pro. </w:t>
      </w:r>
      <w:r w:rsidR="00E31B03">
        <w:rPr>
          <w:rFonts w:ascii="Times New Roman" w:hAnsi="Times New Roman"/>
          <w:szCs w:val="24"/>
        </w:rPr>
        <w:t>Analysis by a pairwise intersection geoprocessing tool in ArcGIS Pro will produce the common areas shared between publicly defined COI and final map shapes for geometrical COI</w:t>
      </w:r>
      <w:r w:rsidRPr="00AE75C9">
        <w:rPr>
          <w:rFonts w:ascii="Times New Roman" w:hAnsi="Times New Roman"/>
          <w:szCs w:val="24"/>
        </w:rPr>
        <w:t xml:space="preserve">. </w:t>
      </w:r>
      <w:r w:rsidR="002F22D3">
        <w:rPr>
          <w:rFonts w:ascii="Times New Roman" w:hAnsi="Times New Roman"/>
          <w:szCs w:val="24"/>
        </w:rPr>
        <w:t>Counts of points in their desired LD and c</w:t>
      </w:r>
      <w:r w:rsidRPr="00AE75C9">
        <w:rPr>
          <w:rFonts w:ascii="Times New Roman" w:hAnsi="Times New Roman"/>
          <w:szCs w:val="24"/>
        </w:rPr>
        <w:t xml:space="preserve">alculation of area deviation can determine how much the public COI </w:t>
      </w:r>
      <w:r w:rsidR="002F22D3">
        <w:rPr>
          <w:rFonts w:ascii="Times New Roman" w:hAnsi="Times New Roman"/>
          <w:szCs w:val="24"/>
        </w:rPr>
        <w:t>is represented</w:t>
      </w:r>
      <w:r w:rsidRPr="00AE75C9">
        <w:rPr>
          <w:rFonts w:ascii="Times New Roman" w:hAnsi="Times New Roman"/>
          <w:szCs w:val="24"/>
        </w:rPr>
        <w:t xml:space="preserve"> in final maps.</w:t>
      </w:r>
      <w:r w:rsidR="003D636C">
        <w:rPr>
          <w:rFonts w:ascii="Times New Roman" w:hAnsi="Times New Roman"/>
          <w:szCs w:val="24"/>
        </w:rPr>
        <w:t xml:space="preserve"> </w:t>
      </w:r>
    </w:p>
    <w:p w14:paraId="3930B63C" w14:textId="1CCBF1E4" w:rsidR="00EF64EC" w:rsidRDefault="00EF64EC" w:rsidP="00EA10A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02E1252" w14:textId="651DC1A5" w:rsidR="00EF64EC" w:rsidRDefault="00E31B03"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P</w:t>
      </w:r>
      <w:r w:rsidR="00EF64EC">
        <w:rPr>
          <w:rFonts w:ascii="Times New Roman" w:hAnsi="Times New Roman"/>
          <w:szCs w:val="24"/>
        </w:rPr>
        <w:t>oint values</w:t>
      </w:r>
      <w:r>
        <w:rPr>
          <w:rFonts w:ascii="Times New Roman" w:hAnsi="Times New Roman"/>
          <w:szCs w:val="24"/>
        </w:rPr>
        <w:t xml:space="preserve"> and polygon </w:t>
      </w:r>
      <w:r w:rsidR="00EF64EC" w:rsidRPr="00AE75C9">
        <w:rPr>
          <w:rFonts w:ascii="Times New Roman" w:hAnsi="Times New Roman"/>
          <w:szCs w:val="24"/>
        </w:rPr>
        <w:t>COI will be compared to final</w:t>
      </w:r>
      <w:r w:rsidR="00EF64EC">
        <w:rPr>
          <w:rFonts w:ascii="Times New Roman" w:hAnsi="Times New Roman"/>
          <w:szCs w:val="24"/>
        </w:rPr>
        <w:t xml:space="preserve"> approved legislative district </w:t>
      </w:r>
      <w:r>
        <w:rPr>
          <w:rFonts w:ascii="Times New Roman" w:hAnsi="Times New Roman"/>
          <w:szCs w:val="24"/>
        </w:rPr>
        <w:t>polygons.</w:t>
      </w:r>
      <w:r w:rsidR="00EF64EC" w:rsidRPr="00AE75C9">
        <w:rPr>
          <w:rFonts w:ascii="Times New Roman" w:hAnsi="Times New Roman"/>
          <w:szCs w:val="24"/>
        </w:rPr>
        <w:t xml:space="preserve"> </w:t>
      </w:r>
      <w:r>
        <w:rPr>
          <w:rFonts w:ascii="Times New Roman" w:hAnsi="Times New Roman"/>
          <w:szCs w:val="24"/>
        </w:rPr>
        <w:t>The n</w:t>
      </w:r>
      <w:r w:rsidR="00EF64EC" w:rsidRPr="00AE75C9">
        <w:rPr>
          <w:rFonts w:ascii="Times New Roman" w:hAnsi="Times New Roman"/>
          <w:szCs w:val="24"/>
        </w:rPr>
        <w:t xml:space="preserve">umeric extent a </w:t>
      </w:r>
      <w:r>
        <w:rPr>
          <w:rFonts w:ascii="Times New Roman" w:hAnsi="Times New Roman"/>
          <w:szCs w:val="24"/>
        </w:rPr>
        <w:t>suggestion</w:t>
      </w:r>
      <w:r w:rsidR="00EF64EC" w:rsidRPr="00AE75C9">
        <w:rPr>
          <w:rFonts w:ascii="Times New Roman" w:hAnsi="Times New Roman"/>
          <w:szCs w:val="24"/>
        </w:rPr>
        <w:t xml:space="preserve"> </w:t>
      </w:r>
      <w:r>
        <w:rPr>
          <w:rFonts w:ascii="Times New Roman" w:hAnsi="Times New Roman"/>
          <w:szCs w:val="24"/>
        </w:rPr>
        <w:t>is</w:t>
      </w:r>
      <w:r w:rsidR="00EF64EC" w:rsidRPr="00AE75C9">
        <w:rPr>
          <w:rFonts w:ascii="Times New Roman" w:hAnsi="Times New Roman"/>
          <w:szCs w:val="24"/>
        </w:rPr>
        <w:t xml:space="preserve"> included in final </w:t>
      </w:r>
      <w:r w:rsidR="00EF64EC">
        <w:rPr>
          <w:rFonts w:ascii="Times New Roman" w:hAnsi="Times New Roman"/>
          <w:szCs w:val="24"/>
        </w:rPr>
        <w:t>plans</w:t>
      </w:r>
      <w:r>
        <w:rPr>
          <w:rFonts w:ascii="Times New Roman" w:hAnsi="Times New Roman"/>
          <w:szCs w:val="24"/>
        </w:rPr>
        <w:t xml:space="preserve"> will be found</w:t>
      </w:r>
      <w:r w:rsidR="00EF64EC">
        <w:rPr>
          <w:rFonts w:ascii="Times New Roman" w:hAnsi="Times New Roman"/>
          <w:szCs w:val="24"/>
        </w:rPr>
        <w:t xml:space="preserve"> by comparing </w:t>
      </w:r>
      <w:r>
        <w:rPr>
          <w:rFonts w:ascii="Times New Roman" w:hAnsi="Times New Roman"/>
          <w:szCs w:val="24"/>
        </w:rPr>
        <w:t xml:space="preserve">the </w:t>
      </w:r>
      <w:r w:rsidR="00EF64EC">
        <w:rPr>
          <w:rFonts w:ascii="Times New Roman" w:hAnsi="Times New Roman"/>
          <w:szCs w:val="24"/>
        </w:rPr>
        <w:t>area of one geography to another</w:t>
      </w:r>
      <w:r>
        <w:rPr>
          <w:rFonts w:ascii="Times New Roman" w:hAnsi="Times New Roman"/>
          <w:szCs w:val="24"/>
        </w:rPr>
        <w:t xml:space="preserve"> (for polygons)</w:t>
      </w:r>
      <w:r w:rsidR="00EF64EC">
        <w:rPr>
          <w:rFonts w:ascii="Times New Roman" w:hAnsi="Times New Roman"/>
          <w:szCs w:val="24"/>
        </w:rPr>
        <w:t xml:space="preserve"> or the inclusion of a point within the desired geography</w:t>
      </w:r>
      <w:r>
        <w:rPr>
          <w:rFonts w:ascii="Times New Roman" w:hAnsi="Times New Roman"/>
          <w:szCs w:val="24"/>
        </w:rPr>
        <w:t xml:space="preserve"> (for points)</w:t>
      </w:r>
      <w:r w:rsidR="00EF64EC">
        <w:rPr>
          <w:rFonts w:ascii="Times New Roman" w:hAnsi="Times New Roman"/>
          <w:szCs w:val="24"/>
        </w:rPr>
        <w:t xml:space="preserve">. See the analysis section of this prospectus. This analysis can be accomplished with </w:t>
      </w:r>
      <w:r>
        <w:rPr>
          <w:rFonts w:ascii="Times New Roman" w:hAnsi="Times New Roman"/>
          <w:szCs w:val="24"/>
        </w:rPr>
        <w:t>a pairwise intersection (left) or a</w:t>
      </w:r>
      <w:r w:rsidR="00EF64EC">
        <w:rPr>
          <w:rFonts w:ascii="Times New Roman" w:hAnsi="Times New Roman"/>
          <w:szCs w:val="24"/>
        </w:rPr>
        <w:t xml:space="preserve"> point with aggregation (right). The resulting output will calculate </w:t>
      </w:r>
      <w:r>
        <w:rPr>
          <w:rFonts w:ascii="Times New Roman" w:hAnsi="Times New Roman"/>
          <w:szCs w:val="24"/>
        </w:rPr>
        <w:t>a boolean of inclusion</w:t>
      </w:r>
      <w:r w:rsidR="00FF772C">
        <w:rPr>
          <w:rFonts w:ascii="Times New Roman" w:hAnsi="Times New Roman"/>
          <w:szCs w:val="24"/>
        </w:rPr>
        <w:t xml:space="preserve"> for points and percent included for shapes. </w:t>
      </w:r>
    </w:p>
    <w:p w14:paraId="419ACEC1" w14:textId="6AFA8698" w:rsidR="009566AA" w:rsidRDefault="009566AA"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80A762C" w14:textId="346440B0" w:rsidR="009566AA" w:rsidRDefault="009566AA"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5127D74" w14:textId="316372A1" w:rsidR="009566AA" w:rsidRDefault="009566AA"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4EE6440" w14:textId="1888ACF7" w:rsidR="009566AA" w:rsidRDefault="009566AA"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E603EAB" w14:textId="5D511623" w:rsidR="009566AA" w:rsidRDefault="009566AA"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B9276D" w14:textId="5E2FFE41" w:rsidR="009566AA" w:rsidRPr="00AE75C9" w:rsidRDefault="009566AA" w:rsidP="009566A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Cs w:val="24"/>
        </w:rPr>
      </w:pPr>
      <w:r>
        <w:rPr>
          <w:rFonts w:ascii="Times New Roman" w:hAnsi="Times New Roman"/>
          <w:szCs w:val="24"/>
        </w:rPr>
        <w:t>Pairwise Intersection and Aggregation in ArcGIS Pro</w:t>
      </w:r>
    </w:p>
    <w:p w14:paraId="3281B5A6" w14:textId="77777777" w:rsidR="00EF64EC" w:rsidRDefault="00EF64EC" w:rsidP="00EF64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noProof/>
          <w:szCs w:val="24"/>
        </w:rPr>
        <w:drawing>
          <wp:anchor distT="0" distB="0" distL="114300" distR="114300" simplePos="0" relativeHeight="251663360" behindDoc="0" locked="0" layoutInCell="1" allowOverlap="1" wp14:anchorId="35225D79" wp14:editId="0268BF55">
            <wp:simplePos x="0" y="0"/>
            <wp:positionH relativeFrom="column">
              <wp:posOffset>2914650</wp:posOffset>
            </wp:positionH>
            <wp:positionV relativeFrom="paragraph">
              <wp:posOffset>76200</wp:posOffset>
            </wp:positionV>
            <wp:extent cx="2238375" cy="3458127"/>
            <wp:effectExtent l="0" t="0" r="0" b="9525"/>
            <wp:wrapTopAndBottom/>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3458127"/>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16"/>
          <w:szCs w:val="16"/>
        </w:rPr>
        <w:drawing>
          <wp:anchor distT="0" distB="0" distL="114300" distR="114300" simplePos="0" relativeHeight="251662336" behindDoc="0" locked="0" layoutInCell="1" allowOverlap="1" wp14:anchorId="0780C13A" wp14:editId="71817B07">
            <wp:simplePos x="0" y="0"/>
            <wp:positionH relativeFrom="margin">
              <wp:posOffset>-820420</wp:posOffset>
            </wp:positionH>
            <wp:positionV relativeFrom="paragraph">
              <wp:posOffset>857250</wp:posOffset>
            </wp:positionV>
            <wp:extent cx="3533775" cy="1837055"/>
            <wp:effectExtent l="0" t="8890" r="635" b="635"/>
            <wp:wrapTopAndBottom/>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3533775" cy="1837055"/>
                    </a:xfrm>
                    <a:prstGeom prst="rect">
                      <a:avLst/>
                    </a:prstGeom>
                    <a:noFill/>
                  </pic:spPr>
                </pic:pic>
              </a:graphicData>
            </a:graphic>
            <wp14:sizeRelH relativeFrom="margin">
              <wp14:pctWidth>0</wp14:pctWidth>
            </wp14:sizeRelH>
            <wp14:sizeRelV relativeFrom="margin">
              <wp14:pctHeight>0</wp14:pctHeight>
            </wp14:sizeRelV>
          </wp:anchor>
        </w:drawing>
      </w:r>
    </w:p>
    <w:p w14:paraId="570B865A" w14:textId="77777777" w:rsidR="00EF64EC" w:rsidRDefault="00EF64EC" w:rsidP="00EA10A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71B7175" w14:textId="77777777" w:rsidR="002F22D3" w:rsidRDefault="002F22D3" w:rsidP="002733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 w:val="16"/>
          <w:szCs w:val="16"/>
        </w:rPr>
      </w:pPr>
    </w:p>
    <w:p w14:paraId="717F73DF" w14:textId="0F59ABC8" w:rsidR="002F22D3" w:rsidRDefault="002F22D3" w:rsidP="002733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 w:val="16"/>
          <w:szCs w:val="16"/>
        </w:rPr>
      </w:pPr>
    </w:p>
    <w:p w14:paraId="0226DDF5" w14:textId="1362BBEB" w:rsidR="00EA10A2" w:rsidRPr="002733DE" w:rsidRDefault="00EA10A2" w:rsidP="002733D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 w:val="16"/>
          <w:szCs w:val="16"/>
        </w:rPr>
      </w:pPr>
      <w:r w:rsidRPr="00AE75C9">
        <w:rPr>
          <w:rFonts w:ascii="Times New Roman" w:hAnsi="Times New Roman"/>
          <w:sz w:val="16"/>
          <w:szCs w:val="16"/>
        </w:rPr>
        <w:t>Pairwise intersection: GISGeography, 2021; accessed October 21</w:t>
      </w:r>
      <w:r w:rsidRPr="00AE75C9">
        <w:rPr>
          <w:rFonts w:ascii="Times New Roman" w:hAnsi="Times New Roman"/>
          <w:sz w:val="16"/>
          <w:szCs w:val="16"/>
          <w:vertAlign w:val="superscript"/>
        </w:rPr>
        <w:t>st</w:t>
      </w:r>
      <w:proofErr w:type="gramStart"/>
      <w:r w:rsidRPr="00AE75C9">
        <w:rPr>
          <w:rFonts w:ascii="Times New Roman" w:hAnsi="Times New Roman"/>
          <w:sz w:val="16"/>
          <w:szCs w:val="16"/>
        </w:rPr>
        <w:t xml:space="preserve"> 2021</w:t>
      </w:r>
      <w:proofErr w:type="gramEnd"/>
      <w:r w:rsidR="00EF64EC">
        <w:rPr>
          <w:rFonts w:ascii="Times New Roman" w:hAnsi="Times New Roman"/>
          <w:sz w:val="16"/>
          <w:szCs w:val="16"/>
        </w:rPr>
        <w:t>, aggregation</w:t>
      </w:r>
    </w:p>
    <w:p w14:paraId="18A32E88" w14:textId="77777777" w:rsidR="00EA10A2" w:rsidRPr="00AE75C9" w:rsidRDefault="00EA10A2" w:rsidP="00192B09">
      <w:pPr>
        <w:pStyle w:val="ListParagraph"/>
        <w:rPr>
          <w:rFonts w:ascii="Times New Roman" w:hAnsi="Times New Roman"/>
          <w:szCs w:val="24"/>
        </w:rPr>
      </w:pPr>
    </w:p>
    <w:p w14:paraId="07E3BF0A" w14:textId="7CFF29F9" w:rsidR="00ED6F63" w:rsidRPr="00AE75C9" w:rsidRDefault="00563C9D"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Address the ethical issues</w:t>
      </w:r>
      <w:r w:rsidR="00ED6F63" w:rsidRPr="00AE75C9">
        <w:rPr>
          <w:rStyle w:val="EndnoteReference"/>
          <w:rFonts w:ascii="Times New Roman" w:hAnsi="Times New Roman"/>
          <w:szCs w:val="24"/>
        </w:rPr>
        <w:endnoteReference w:id="4"/>
      </w:r>
      <w:r w:rsidRPr="00AE75C9">
        <w:rPr>
          <w:rFonts w:ascii="Times New Roman" w:hAnsi="Times New Roman"/>
          <w:szCs w:val="24"/>
        </w:rPr>
        <w:t xml:space="preserve"> raised by your thesis</w:t>
      </w:r>
      <w:r w:rsidR="00416AD9" w:rsidRPr="00AE75C9">
        <w:rPr>
          <w:rFonts w:ascii="Times New Roman" w:hAnsi="Times New Roman"/>
          <w:szCs w:val="24"/>
        </w:rPr>
        <w:t xml:space="preserve"> work. Include issues such as risks to anyone involved in the research, </w:t>
      </w:r>
      <w:r w:rsidR="0006287B" w:rsidRPr="00AE75C9">
        <w:rPr>
          <w:rFonts w:ascii="Times New Roman" w:hAnsi="Times New Roman"/>
          <w:szCs w:val="24"/>
        </w:rPr>
        <w:t xml:space="preserve">as well as specific people or groups that might benefit from or be harmed by your thesis work, perhaps depending on your results. List any specific </w:t>
      </w:r>
      <w:r w:rsidR="00416AD9" w:rsidRPr="00AE75C9">
        <w:rPr>
          <w:rFonts w:ascii="Times New Roman" w:hAnsi="Times New Roman"/>
          <w:szCs w:val="24"/>
        </w:rPr>
        <w:t>reviews you must complete first (</w:t>
      </w:r>
      <w:r w:rsidR="00E1594B" w:rsidRPr="00AE75C9">
        <w:rPr>
          <w:rFonts w:ascii="Times New Roman" w:hAnsi="Times New Roman"/>
          <w:szCs w:val="24"/>
        </w:rPr>
        <w:t>e.g., Human Subjects Review</w:t>
      </w:r>
      <w:r w:rsidR="00D75062" w:rsidRPr="00AE75C9">
        <w:rPr>
          <w:rFonts w:ascii="Times New Roman" w:hAnsi="Times New Roman"/>
          <w:szCs w:val="24"/>
        </w:rPr>
        <w:t xml:space="preserve"> or Animal Use Protocol Form</w:t>
      </w:r>
      <w:r w:rsidR="00416AD9" w:rsidRPr="00AE75C9">
        <w:rPr>
          <w:rFonts w:ascii="Times New Roman" w:hAnsi="Times New Roman"/>
          <w:szCs w:val="24"/>
        </w:rPr>
        <w:t>)</w:t>
      </w:r>
      <w:r w:rsidR="00ED6F63" w:rsidRPr="00AE75C9">
        <w:rPr>
          <w:rFonts w:ascii="Times New Roman" w:hAnsi="Times New Roman"/>
          <w:szCs w:val="24"/>
        </w:rPr>
        <w:t>.</w:t>
      </w:r>
    </w:p>
    <w:p w14:paraId="51B37B89" w14:textId="77777777" w:rsidR="000D1FA7" w:rsidRPr="00AE75C9" w:rsidRDefault="000D1FA7" w:rsidP="000D1FA7">
      <w:pPr>
        <w:pStyle w:val="ListParagraph"/>
        <w:rPr>
          <w:rFonts w:ascii="Times New Roman" w:hAnsi="Times New Roman"/>
          <w:szCs w:val="24"/>
        </w:rPr>
      </w:pPr>
    </w:p>
    <w:p w14:paraId="55ABD6AE" w14:textId="6B041CB1" w:rsidR="0072010C" w:rsidRPr="00AE75C9" w:rsidRDefault="000D1FA7" w:rsidP="000D1FA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 xml:space="preserve">Some </w:t>
      </w:r>
      <w:r w:rsidR="002C405E">
        <w:rPr>
          <w:rFonts w:ascii="Times New Roman" w:hAnsi="Times New Roman"/>
          <w:szCs w:val="24"/>
        </w:rPr>
        <w:t>e</w:t>
      </w:r>
      <w:r w:rsidRPr="00AE75C9">
        <w:rPr>
          <w:rFonts w:ascii="Times New Roman" w:hAnsi="Times New Roman"/>
          <w:szCs w:val="24"/>
        </w:rPr>
        <w:t xml:space="preserve">thical issues raised by my research include </w:t>
      </w:r>
      <w:r w:rsidR="00E31B03">
        <w:rPr>
          <w:rFonts w:ascii="Times New Roman" w:hAnsi="Times New Roman"/>
          <w:szCs w:val="24"/>
        </w:rPr>
        <w:t>problem</w:t>
      </w:r>
      <w:r w:rsidRPr="00AE75C9">
        <w:rPr>
          <w:rFonts w:ascii="Times New Roman" w:hAnsi="Times New Roman"/>
          <w:szCs w:val="24"/>
        </w:rPr>
        <w:t xml:space="preserve">s of accessibility and </w:t>
      </w:r>
      <w:r w:rsidR="00E31B03">
        <w:rPr>
          <w:rFonts w:ascii="Times New Roman" w:hAnsi="Times New Roman"/>
          <w:szCs w:val="24"/>
        </w:rPr>
        <w:t>public representation</w:t>
      </w:r>
      <w:r w:rsidR="002C405E">
        <w:rPr>
          <w:rFonts w:ascii="Times New Roman" w:hAnsi="Times New Roman"/>
          <w:szCs w:val="24"/>
        </w:rPr>
        <w:t xml:space="preserve"> in this specific process.</w:t>
      </w:r>
      <w:r w:rsidRPr="00AE75C9">
        <w:rPr>
          <w:rFonts w:ascii="Times New Roman" w:hAnsi="Times New Roman"/>
          <w:szCs w:val="24"/>
        </w:rPr>
        <w:t xml:space="preserve"> </w:t>
      </w:r>
      <w:r w:rsidR="002C405E">
        <w:rPr>
          <w:rFonts w:ascii="Times New Roman" w:hAnsi="Times New Roman"/>
          <w:szCs w:val="24"/>
        </w:rPr>
        <w:t>D</w:t>
      </w:r>
      <w:r w:rsidRPr="00AE75C9">
        <w:rPr>
          <w:rFonts w:ascii="Times New Roman" w:hAnsi="Times New Roman"/>
          <w:szCs w:val="24"/>
        </w:rPr>
        <w:t>epending on the outcome of my work, the perceived defamation of redistricting commission and the Washington redistricting process</w:t>
      </w:r>
      <w:r w:rsidR="002C405E">
        <w:rPr>
          <w:rFonts w:ascii="Times New Roman" w:hAnsi="Times New Roman"/>
          <w:szCs w:val="24"/>
        </w:rPr>
        <w:t xml:space="preserve"> could limit faith in Washington </w:t>
      </w:r>
      <w:r w:rsidR="0039414D">
        <w:rPr>
          <w:rFonts w:ascii="Times New Roman" w:hAnsi="Times New Roman"/>
          <w:color w:val="C00000"/>
          <w:szCs w:val="24"/>
        </w:rPr>
        <w:t xml:space="preserve">state </w:t>
      </w:r>
      <w:r w:rsidR="002C405E">
        <w:rPr>
          <w:rFonts w:ascii="Times New Roman" w:hAnsi="Times New Roman"/>
          <w:szCs w:val="24"/>
        </w:rPr>
        <w:t>democracy</w:t>
      </w:r>
      <w:r w:rsidRPr="00AE75C9">
        <w:rPr>
          <w:rFonts w:ascii="Times New Roman" w:hAnsi="Times New Roman"/>
          <w:szCs w:val="24"/>
        </w:rPr>
        <w:t xml:space="preserve">. </w:t>
      </w:r>
      <w:r w:rsidR="0072010C" w:rsidRPr="00AE75C9">
        <w:rPr>
          <w:rFonts w:ascii="Times New Roman" w:hAnsi="Times New Roman"/>
          <w:szCs w:val="24"/>
        </w:rPr>
        <w:t>With the issue of accessibility, the historic inclusion of the public in the redistricting process has left a confusion and availability gap between the processes of redistricting and the ability for public participation. Even today</w:t>
      </w:r>
      <w:r w:rsidR="00E31B03">
        <w:rPr>
          <w:rFonts w:ascii="Times New Roman" w:hAnsi="Times New Roman"/>
          <w:szCs w:val="24"/>
        </w:rPr>
        <w:t>,</w:t>
      </w:r>
      <w:r w:rsidR="0072010C" w:rsidRPr="00AE75C9">
        <w:rPr>
          <w:rFonts w:ascii="Times New Roman" w:hAnsi="Times New Roman"/>
          <w:szCs w:val="24"/>
        </w:rPr>
        <w:t xml:space="preserve"> with increased technology and access to reach more of the public base, the technology only </w:t>
      </w:r>
      <w:r w:rsidR="00E31B03">
        <w:rPr>
          <w:rFonts w:ascii="Times New Roman" w:hAnsi="Times New Roman"/>
          <w:szCs w:val="24"/>
        </w:rPr>
        <w:t>allows those who have access to it to participate successfully</w:t>
      </w:r>
      <w:r w:rsidR="0072010C" w:rsidRPr="00AE75C9">
        <w:rPr>
          <w:rFonts w:ascii="Times New Roman" w:hAnsi="Times New Roman"/>
          <w:szCs w:val="24"/>
        </w:rPr>
        <w:t>. The outcome of this research could shine a negative light on the process if findings show that little to no impact on final maps take public concerns into account.</w:t>
      </w:r>
    </w:p>
    <w:p w14:paraId="18CBFB6B" w14:textId="6478FA08" w:rsidR="0072010C" w:rsidRPr="00AE75C9" w:rsidRDefault="0072010C" w:rsidP="000D1FA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01CEDA9" w14:textId="17681412" w:rsidR="0072010C" w:rsidRPr="0039414D" w:rsidRDefault="0072010C" w:rsidP="000D1FA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color w:val="C00000"/>
          <w:szCs w:val="24"/>
        </w:rPr>
      </w:pPr>
      <w:r w:rsidRPr="00AE75C9">
        <w:rPr>
          <w:rFonts w:ascii="Times New Roman" w:hAnsi="Times New Roman"/>
          <w:szCs w:val="24"/>
        </w:rPr>
        <w:t>My employment in the commission could be an ethical issue</w:t>
      </w:r>
      <w:r w:rsidR="00E31B03">
        <w:rPr>
          <w:rFonts w:ascii="Times New Roman" w:hAnsi="Times New Roman"/>
          <w:szCs w:val="24"/>
        </w:rPr>
        <w:t>;</w:t>
      </w:r>
      <w:r w:rsidRPr="00AE75C9">
        <w:rPr>
          <w:rFonts w:ascii="Times New Roman" w:hAnsi="Times New Roman"/>
          <w:szCs w:val="24"/>
        </w:rPr>
        <w:t xml:space="preserve"> however</w:t>
      </w:r>
      <w:r w:rsidR="00E31B03">
        <w:rPr>
          <w:rFonts w:ascii="Times New Roman" w:hAnsi="Times New Roman"/>
          <w:szCs w:val="24"/>
        </w:rPr>
        <w:t>,</w:t>
      </w:r>
      <w:r w:rsidRPr="00AE75C9">
        <w:rPr>
          <w:rFonts w:ascii="Times New Roman" w:hAnsi="Times New Roman"/>
          <w:szCs w:val="24"/>
        </w:rPr>
        <w:t xml:space="preserve"> we are hired as a non-partisan independent staff. This role is in public service</w:t>
      </w:r>
      <w:r w:rsidR="00E31B03">
        <w:rPr>
          <w:rFonts w:ascii="Times New Roman" w:hAnsi="Times New Roman"/>
          <w:szCs w:val="24"/>
        </w:rPr>
        <w:t>,</w:t>
      </w:r>
      <w:r w:rsidRPr="00AE75C9">
        <w:rPr>
          <w:rFonts w:ascii="Times New Roman" w:hAnsi="Times New Roman"/>
          <w:szCs w:val="24"/>
        </w:rPr>
        <w:t xml:space="preserve"> and all data is publicly </w:t>
      </w:r>
      <w:proofErr w:type="gramStart"/>
      <w:r w:rsidRPr="00AE75C9">
        <w:rPr>
          <w:rFonts w:ascii="Times New Roman" w:hAnsi="Times New Roman"/>
          <w:szCs w:val="24"/>
        </w:rPr>
        <w:t>discoverable.</w:t>
      </w:r>
      <w:r w:rsidR="0039414D">
        <w:rPr>
          <w:rFonts w:ascii="Times New Roman" w:hAnsi="Times New Roman"/>
          <w:color w:val="C00000"/>
          <w:szCs w:val="24"/>
        </w:rPr>
        <w:t>ok</w:t>
      </w:r>
      <w:proofErr w:type="gramEnd"/>
    </w:p>
    <w:p w14:paraId="58B33EC8" w14:textId="6F7C7664" w:rsidR="00C43E88" w:rsidRDefault="00C43E88"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4D6BE36" w14:textId="77777777" w:rsidR="00C43E88" w:rsidRPr="00AE75C9" w:rsidRDefault="00C43E88"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92FD082" w14:textId="2BEF79C1" w:rsidR="00E1594B" w:rsidRPr="00AE75C9" w:rsidRDefault="00ED6F63"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 xml:space="preserve">List </w:t>
      </w:r>
      <w:r w:rsidR="00563C9D" w:rsidRPr="00AE75C9">
        <w:rPr>
          <w:rFonts w:ascii="Times New Roman" w:hAnsi="Times New Roman"/>
          <w:szCs w:val="24"/>
        </w:rPr>
        <w:t xml:space="preserve">specific </w:t>
      </w:r>
      <w:r w:rsidRPr="00AE75C9">
        <w:rPr>
          <w:rFonts w:ascii="Times New Roman" w:hAnsi="Times New Roman"/>
          <w:szCs w:val="24"/>
        </w:rPr>
        <w:t xml:space="preserve">research </w:t>
      </w:r>
      <w:r w:rsidR="00563C9D" w:rsidRPr="00AE75C9">
        <w:rPr>
          <w:rFonts w:ascii="Times New Roman" w:hAnsi="Times New Roman"/>
          <w:szCs w:val="24"/>
        </w:rPr>
        <w:t>permits</w:t>
      </w:r>
      <w:r w:rsidRPr="00AE75C9">
        <w:rPr>
          <w:rStyle w:val="EndnoteReference"/>
          <w:rFonts w:ascii="Times New Roman" w:hAnsi="Times New Roman"/>
          <w:szCs w:val="24"/>
        </w:rPr>
        <w:endnoteReference w:id="5"/>
      </w:r>
      <w:r w:rsidR="00563C9D" w:rsidRPr="00AE75C9">
        <w:rPr>
          <w:rFonts w:ascii="Times New Roman" w:hAnsi="Times New Roman"/>
          <w:szCs w:val="24"/>
        </w:rPr>
        <w:t xml:space="preserve"> or permissions you need to obtain before collecting data</w:t>
      </w:r>
      <w:r w:rsidR="00416AD9" w:rsidRPr="00AE75C9">
        <w:rPr>
          <w:rFonts w:ascii="Times New Roman" w:hAnsi="Times New Roman"/>
          <w:szCs w:val="24"/>
        </w:rPr>
        <w:t xml:space="preserve"> (e.g.</w:t>
      </w:r>
      <w:r w:rsidR="00E31B03">
        <w:rPr>
          <w:rFonts w:ascii="Times New Roman" w:hAnsi="Times New Roman"/>
          <w:szCs w:val="24"/>
        </w:rPr>
        <w:t>,</w:t>
      </w:r>
      <w:r w:rsidR="00416AD9" w:rsidRPr="00AE75C9">
        <w:rPr>
          <w:rFonts w:ascii="Times New Roman" w:hAnsi="Times New Roman"/>
          <w:szCs w:val="24"/>
        </w:rPr>
        <w:t xml:space="preserve"> landowner permissions, agency permits)</w:t>
      </w:r>
      <w:r w:rsidRPr="00AE75C9">
        <w:rPr>
          <w:rFonts w:ascii="Times New Roman" w:hAnsi="Times New Roman"/>
          <w:szCs w:val="24"/>
        </w:rPr>
        <w:t>.</w:t>
      </w:r>
      <w:r w:rsidR="008D1DE1" w:rsidRPr="00AE75C9">
        <w:rPr>
          <w:rFonts w:ascii="Times New Roman" w:hAnsi="Times New Roman"/>
          <w:szCs w:val="24"/>
        </w:rPr>
        <w:t xml:space="preserve"> </w:t>
      </w:r>
    </w:p>
    <w:p w14:paraId="0328163D" w14:textId="3550E561" w:rsidR="000D1FA7" w:rsidRPr="00AE75C9" w:rsidRDefault="000D1FA7" w:rsidP="000D1FA7">
      <w:pPr>
        <w:rPr>
          <w:rFonts w:ascii="Times New Roman" w:hAnsi="Times New Roman"/>
          <w:szCs w:val="24"/>
        </w:rPr>
      </w:pPr>
    </w:p>
    <w:p w14:paraId="7B7C83F7" w14:textId="6DB1F64D" w:rsidR="000D1FA7" w:rsidRPr="00AE75C9" w:rsidRDefault="000D1FA7" w:rsidP="000D1FA7">
      <w:pPr>
        <w:rPr>
          <w:rFonts w:ascii="Times New Roman" w:hAnsi="Times New Roman"/>
          <w:szCs w:val="24"/>
        </w:rPr>
      </w:pPr>
      <w:r w:rsidRPr="00AE75C9">
        <w:rPr>
          <w:rFonts w:ascii="Times New Roman" w:hAnsi="Times New Roman"/>
          <w:szCs w:val="24"/>
        </w:rPr>
        <w:t>All data used in my research is publicly available and discoverable in public records requests</w:t>
      </w:r>
      <w:r w:rsidR="002C405E">
        <w:rPr>
          <w:rFonts w:ascii="Times New Roman" w:hAnsi="Times New Roman"/>
          <w:szCs w:val="24"/>
        </w:rPr>
        <w:t xml:space="preserve"> that the commission ha</w:t>
      </w:r>
      <w:r w:rsidR="00E31B03">
        <w:rPr>
          <w:rFonts w:ascii="Times New Roman" w:hAnsi="Times New Roman"/>
          <w:szCs w:val="24"/>
        </w:rPr>
        <w:t>s</w:t>
      </w:r>
      <w:r w:rsidR="002C405E">
        <w:rPr>
          <w:rFonts w:ascii="Times New Roman" w:hAnsi="Times New Roman"/>
          <w:szCs w:val="24"/>
        </w:rPr>
        <w:t xml:space="preserve"> </w:t>
      </w:r>
      <w:r w:rsidR="00E31B03">
        <w:rPr>
          <w:rFonts w:ascii="Times New Roman" w:hAnsi="Times New Roman"/>
          <w:szCs w:val="24"/>
        </w:rPr>
        <w:t>five</w:t>
      </w:r>
      <w:r w:rsidR="004B354B">
        <w:rPr>
          <w:rFonts w:ascii="Times New Roman" w:hAnsi="Times New Roman"/>
          <w:szCs w:val="24"/>
        </w:rPr>
        <w:t xml:space="preserve"> business</w:t>
      </w:r>
      <w:r w:rsidR="002C405E">
        <w:rPr>
          <w:rFonts w:ascii="Times New Roman" w:hAnsi="Times New Roman"/>
          <w:szCs w:val="24"/>
        </w:rPr>
        <w:t xml:space="preserve"> days to comply</w:t>
      </w:r>
      <w:r w:rsidR="00CB345D">
        <w:rPr>
          <w:rFonts w:ascii="Times New Roman" w:hAnsi="Times New Roman"/>
          <w:szCs w:val="24"/>
        </w:rPr>
        <w:t>LD_split_schoold</w:t>
      </w:r>
      <w:r w:rsidRPr="00AE75C9">
        <w:rPr>
          <w:rFonts w:ascii="Times New Roman" w:hAnsi="Times New Roman"/>
          <w:szCs w:val="24"/>
        </w:rPr>
        <w:t xml:space="preserve">. </w:t>
      </w:r>
      <w:r w:rsidR="002C405E">
        <w:rPr>
          <w:rFonts w:ascii="Times New Roman" w:hAnsi="Times New Roman"/>
          <w:szCs w:val="24"/>
        </w:rPr>
        <w:t>Completi</w:t>
      </w:r>
      <w:r w:rsidR="00CB345D">
        <w:rPr>
          <w:rFonts w:ascii="Times New Roman" w:hAnsi="Times New Roman"/>
          <w:szCs w:val="24"/>
        </w:rPr>
        <w:t>ng a human subject’s review may be necessary should any interviews come up in my study- however, that is not planned</w:t>
      </w:r>
      <w:r w:rsidR="004B354B">
        <w:rPr>
          <w:rFonts w:ascii="Times New Roman" w:hAnsi="Times New Roman"/>
          <w:szCs w:val="24"/>
        </w:rPr>
        <w:t>.</w:t>
      </w:r>
    </w:p>
    <w:p w14:paraId="47F15E68" w14:textId="77777777" w:rsidR="000D1FA7" w:rsidRPr="00AE75C9" w:rsidRDefault="000D1FA7" w:rsidP="000D1FA7">
      <w:pPr>
        <w:rPr>
          <w:rFonts w:ascii="Times New Roman" w:hAnsi="Times New Roman"/>
          <w:szCs w:val="24"/>
        </w:rPr>
      </w:pPr>
    </w:p>
    <w:p w14:paraId="4269993F" w14:textId="5A8A1319" w:rsidR="00DE4D90" w:rsidRDefault="00E1594B"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04340">
        <w:rPr>
          <w:rFonts w:ascii="Times New Roman" w:hAnsi="Times New Roman"/>
          <w:szCs w:val="24"/>
        </w:rPr>
        <w:t>R</w:t>
      </w:r>
      <w:r w:rsidR="008D1DE1" w:rsidRPr="00F04340">
        <w:rPr>
          <w:rFonts w:ascii="Times New Roman" w:hAnsi="Times New Roman"/>
          <w:szCs w:val="24"/>
        </w:rPr>
        <w:t>eflect on how your positionality as a researcher could affect your results and how you will account for this in the research process</w:t>
      </w:r>
      <w:r w:rsidR="0037282D" w:rsidRPr="00AE75C9">
        <w:rPr>
          <w:rStyle w:val="EndnoteReference"/>
          <w:rFonts w:ascii="Times New Roman" w:hAnsi="Times New Roman"/>
          <w:szCs w:val="24"/>
        </w:rPr>
        <w:endnoteReference w:id="6"/>
      </w:r>
      <w:r w:rsidR="008D1DE1" w:rsidRPr="00F04340">
        <w:rPr>
          <w:rFonts w:ascii="Times New Roman" w:hAnsi="Times New Roman"/>
          <w:szCs w:val="24"/>
        </w:rPr>
        <w:t>.</w:t>
      </w:r>
    </w:p>
    <w:p w14:paraId="7E0B90B4" w14:textId="1CBB3571" w:rsid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4FDE0D4" w14:textId="3458CE45" w:rsidR="00F04340" w:rsidRPr="0039414D" w:rsidRDefault="00A62583"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C00000"/>
          <w:szCs w:val="24"/>
        </w:rPr>
      </w:pPr>
      <w:r>
        <w:rPr>
          <w:rFonts w:ascii="Times New Roman" w:hAnsi="Times New Roman"/>
          <w:szCs w:val="24"/>
        </w:rPr>
        <w:t>As a researcher examining my question</w:t>
      </w:r>
      <w:r w:rsidR="00CB345D">
        <w:rPr>
          <w:rFonts w:ascii="Times New Roman" w:hAnsi="Times New Roman"/>
          <w:szCs w:val="24"/>
        </w:rPr>
        <w:t>, a few factors</w:t>
      </w:r>
      <w:r>
        <w:rPr>
          <w:rFonts w:ascii="Times New Roman" w:hAnsi="Times New Roman"/>
          <w:szCs w:val="24"/>
        </w:rPr>
        <w:t xml:space="preserve"> </w:t>
      </w:r>
      <w:r w:rsidR="00B31AE2">
        <w:rPr>
          <w:rFonts w:ascii="Times New Roman" w:hAnsi="Times New Roman"/>
          <w:szCs w:val="24"/>
        </w:rPr>
        <w:t>shape</w:t>
      </w:r>
      <w:r>
        <w:rPr>
          <w:rFonts w:ascii="Times New Roman" w:hAnsi="Times New Roman"/>
          <w:szCs w:val="24"/>
        </w:rPr>
        <w:t xml:space="preserve"> my positionality. First, I am a white male </w:t>
      </w:r>
      <w:r w:rsidR="00CB345D">
        <w:rPr>
          <w:rFonts w:ascii="Times New Roman" w:hAnsi="Times New Roman"/>
          <w:szCs w:val="24"/>
        </w:rPr>
        <w:t>study</w:t>
      </w:r>
      <w:r>
        <w:rPr>
          <w:rFonts w:ascii="Times New Roman" w:hAnsi="Times New Roman"/>
          <w:szCs w:val="24"/>
        </w:rPr>
        <w:t xml:space="preserve">ing a political institution historically put together by people like myself. </w:t>
      </w:r>
      <w:r w:rsidR="004B354B">
        <w:rPr>
          <w:rFonts w:ascii="Times New Roman" w:hAnsi="Times New Roman"/>
          <w:szCs w:val="24"/>
        </w:rPr>
        <w:t>Issues of accessibility in the process should also be acknowledged</w:t>
      </w:r>
      <w:r w:rsidR="00CB345D">
        <w:rPr>
          <w:rFonts w:ascii="Times New Roman" w:hAnsi="Times New Roman"/>
          <w:szCs w:val="24"/>
        </w:rPr>
        <w:t>, as not every public member has access to the same resources to participate</w:t>
      </w:r>
      <w:r w:rsidR="004B354B">
        <w:rPr>
          <w:rFonts w:ascii="Times New Roman" w:hAnsi="Times New Roman"/>
          <w:szCs w:val="24"/>
        </w:rPr>
        <w:t xml:space="preserve">. </w:t>
      </w:r>
      <w:r>
        <w:rPr>
          <w:rFonts w:ascii="Times New Roman" w:hAnsi="Times New Roman"/>
          <w:szCs w:val="24"/>
        </w:rPr>
        <w:t>Additionally, as an employee of the commission in a role of non-partisanship</w:t>
      </w:r>
      <w:r w:rsidR="00CB345D">
        <w:rPr>
          <w:rFonts w:ascii="Times New Roman" w:hAnsi="Times New Roman"/>
          <w:szCs w:val="24"/>
        </w:rPr>
        <w:t>,</w:t>
      </w:r>
      <w:r>
        <w:rPr>
          <w:rFonts w:ascii="Times New Roman" w:hAnsi="Times New Roman"/>
          <w:szCs w:val="24"/>
        </w:rPr>
        <w:t xml:space="preserve"> I will be examining an inherently political process. My political leanings as an independent present some bias that will need to be recognized and accounted for during the process. </w:t>
      </w:r>
      <w:r w:rsidR="0039414D">
        <w:rPr>
          <w:rFonts w:ascii="Times New Roman" w:hAnsi="Times New Roman"/>
          <w:color w:val="C00000"/>
          <w:szCs w:val="24"/>
        </w:rPr>
        <w:t>ok</w:t>
      </w:r>
    </w:p>
    <w:p w14:paraId="64F8F8CE" w14:textId="77777777" w:rsidR="00F04340" w:rsidRP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61A6D56" w14:textId="3E6DDDF0" w:rsidR="003342C4" w:rsidRDefault="003342C4"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 xml:space="preserve">Provide </w:t>
      </w:r>
      <w:r w:rsidR="0006287B" w:rsidRPr="00AE75C9">
        <w:rPr>
          <w:rFonts w:ascii="Times New Roman" w:hAnsi="Times New Roman"/>
          <w:szCs w:val="24"/>
        </w:rPr>
        <w:t xml:space="preserve">at least </w:t>
      </w:r>
      <w:r w:rsidRPr="00AE75C9">
        <w:rPr>
          <w:rFonts w:ascii="Times New Roman" w:hAnsi="Times New Roman"/>
          <w:szCs w:val="24"/>
        </w:rPr>
        <w:t>a rough estimate of the cost</w:t>
      </w:r>
      <w:r w:rsidR="00D87390" w:rsidRPr="00AE75C9">
        <w:rPr>
          <w:rFonts w:ascii="Times New Roman" w:hAnsi="Times New Roman"/>
          <w:szCs w:val="24"/>
        </w:rPr>
        <w:t>s</w:t>
      </w:r>
      <w:r w:rsidRPr="00AE75C9">
        <w:rPr>
          <w:rFonts w:ascii="Times New Roman" w:hAnsi="Times New Roman"/>
          <w:szCs w:val="24"/>
        </w:rPr>
        <w:t xml:space="preserve"> associated with conducting your research.  Provide details about each </w:t>
      </w:r>
      <w:r w:rsidR="000D2FFF" w:rsidRPr="00AE75C9">
        <w:rPr>
          <w:rFonts w:ascii="Times New Roman" w:hAnsi="Times New Roman"/>
          <w:szCs w:val="24"/>
        </w:rPr>
        <w:t>budget item</w:t>
      </w:r>
      <w:r w:rsidRPr="00AE75C9">
        <w:rPr>
          <w:rFonts w:ascii="Times New Roman" w:hAnsi="Times New Roman"/>
          <w:szCs w:val="24"/>
        </w:rPr>
        <w:t xml:space="preserve"> so that the breakdown of the final cost is clear.</w:t>
      </w:r>
    </w:p>
    <w:p w14:paraId="17E817A2" w14:textId="3DDF545B" w:rsid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BB3EADF" w14:textId="6E5158BC" w:rsidR="00F04340" w:rsidRPr="00AE75C9"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cost associated with my work revolves around computer processing. I will be using </w:t>
      </w:r>
      <w:r w:rsidR="00B31AE2">
        <w:rPr>
          <w:rFonts w:ascii="Times New Roman" w:hAnsi="Times New Roman"/>
          <w:szCs w:val="24"/>
        </w:rPr>
        <w:t>E</w:t>
      </w:r>
      <w:r>
        <w:rPr>
          <w:rFonts w:ascii="Times New Roman" w:hAnsi="Times New Roman"/>
          <w:szCs w:val="24"/>
        </w:rPr>
        <w:t xml:space="preserve">vergreen software and computers to complete my analysis of public comment and spatial contiguity. My </w:t>
      </w:r>
      <w:r w:rsidR="00B31AE2">
        <w:rPr>
          <w:rFonts w:ascii="Times New Roman" w:hAnsi="Times New Roman"/>
          <w:szCs w:val="24"/>
        </w:rPr>
        <w:t xml:space="preserve">ArcPro </w:t>
      </w:r>
      <w:r>
        <w:rPr>
          <w:rFonts w:ascii="Times New Roman" w:hAnsi="Times New Roman"/>
          <w:szCs w:val="24"/>
        </w:rPr>
        <w:t>and ArcGIS online costs for credit usage and geoprocessing power on ESRI servers</w:t>
      </w:r>
      <w:r w:rsidR="00CB345D">
        <w:rPr>
          <w:rFonts w:ascii="Times New Roman" w:hAnsi="Times New Roman"/>
          <w:szCs w:val="24"/>
        </w:rPr>
        <w:t xml:space="preserve"> and</w:t>
      </w:r>
      <w:r>
        <w:rPr>
          <w:rFonts w:ascii="Times New Roman" w:hAnsi="Times New Roman"/>
          <w:szCs w:val="24"/>
        </w:rPr>
        <w:t xml:space="preserve"> computer and energy cost- incurred by the college with R statistical software.</w:t>
      </w:r>
    </w:p>
    <w:p w14:paraId="76D766FC" w14:textId="7A438737" w:rsidR="00D87390" w:rsidRPr="00AE75C9"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4D4B0F5" w14:textId="10963329" w:rsidR="00F04340" w:rsidRDefault="004B06B0" w:rsidP="00901A1A">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E75C9">
        <w:rPr>
          <w:rFonts w:ascii="Times New Roman" w:hAnsi="Times New Roman"/>
          <w:szCs w:val="24"/>
        </w:rPr>
        <w:t xml:space="preserve">Provide </w:t>
      </w:r>
      <w:r w:rsidR="0015642B" w:rsidRPr="00AE75C9">
        <w:rPr>
          <w:rFonts w:ascii="Times New Roman" w:hAnsi="Times New Roman"/>
          <w:szCs w:val="24"/>
        </w:rPr>
        <w:t>a detailed working outline of your thesis</w:t>
      </w:r>
      <w:r w:rsidRPr="00AE75C9">
        <w:rPr>
          <w:rFonts w:ascii="Times New Roman" w:hAnsi="Times New Roman"/>
          <w:szCs w:val="24"/>
        </w:rPr>
        <w:t xml:space="preserve">.  </w:t>
      </w:r>
    </w:p>
    <w:p w14:paraId="6D3561D7" w14:textId="48989022" w:rsidR="00F04340" w:rsidRPr="002865F3" w:rsidRDefault="00F04340" w:rsidP="00F0434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2865F3">
        <w:rPr>
          <w:rFonts w:ascii="Times New Roman" w:hAnsi="Times New Roman"/>
          <w:b/>
          <w:bCs/>
          <w:szCs w:val="24"/>
        </w:rPr>
        <w:t xml:space="preserve">See exhibit 1: Outline: at the end of this </w:t>
      </w:r>
      <w:r w:rsidR="00D31DBC">
        <w:rPr>
          <w:rFonts w:ascii="Times New Roman" w:hAnsi="Times New Roman"/>
          <w:b/>
          <w:bCs/>
          <w:szCs w:val="24"/>
        </w:rPr>
        <w:t>prospectus</w:t>
      </w:r>
    </w:p>
    <w:p w14:paraId="1E7E3E32" w14:textId="5CDCE58F" w:rsidR="00E20EF9" w:rsidRPr="00AE75C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96C250" w14:textId="44FBCA0B" w:rsidR="004B06B0" w:rsidRDefault="001D2245" w:rsidP="00901A1A">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D2245">
        <w:rPr>
          <w:noProof/>
        </w:rPr>
        <w:drawing>
          <wp:anchor distT="0" distB="0" distL="114300" distR="114300" simplePos="0" relativeHeight="251660288" behindDoc="0" locked="0" layoutInCell="1" allowOverlap="1" wp14:anchorId="54D258C3" wp14:editId="5DCFA57C">
            <wp:simplePos x="0" y="0"/>
            <wp:positionH relativeFrom="margin">
              <wp:align>center</wp:align>
            </wp:positionH>
            <wp:positionV relativeFrom="paragraph">
              <wp:posOffset>770890</wp:posOffset>
            </wp:positionV>
            <wp:extent cx="7452995" cy="206692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52995" cy="2066925"/>
                    </a:xfrm>
                    <a:prstGeom prst="rect">
                      <a:avLst/>
                    </a:prstGeom>
                    <a:solidFill>
                      <a:schemeClr val="accent6">
                        <a:lumMod val="20000"/>
                        <a:lumOff val="80000"/>
                      </a:schemeClr>
                    </a:solidFill>
                    <a:ln>
                      <a:noFill/>
                    </a:ln>
                  </pic:spPr>
                </pic:pic>
              </a:graphicData>
            </a:graphic>
            <wp14:sizeRelH relativeFrom="margin">
              <wp14:pctWidth>0</wp14:pctWidth>
            </wp14:sizeRelH>
            <wp14:sizeRelV relativeFrom="margin">
              <wp14:pctHeight>0</wp14:pctHeight>
            </wp14:sizeRelV>
          </wp:anchor>
        </w:drawing>
      </w:r>
      <w:r w:rsidR="0015642B" w:rsidRPr="00AE75C9">
        <w:rPr>
          <w:rFonts w:ascii="Times New Roman" w:hAnsi="Times New Roman"/>
          <w:szCs w:val="24"/>
        </w:rPr>
        <w:t>Provide a</w:t>
      </w:r>
      <w:r w:rsidR="00316E4F" w:rsidRPr="00AE75C9">
        <w:rPr>
          <w:rFonts w:ascii="Times New Roman" w:hAnsi="Times New Roman"/>
          <w:szCs w:val="24"/>
        </w:rPr>
        <w:t xml:space="preserve"> specific</w:t>
      </w:r>
      <w:r w:rsidR="0015642B" w:rsidRPr="00AE75C9">
        <w:rPr>
          <w:rFonts w:ascii="Times New Roman" w:hAnsi="Times New Roman"/>
          <w:szCs w:val="24"/>
        </w:rPr>
        <w:t xml:space="preserve"> work</w:t>
      </w:r>
      <w:r w:rsidR="00FF1AAC" w:rsidRPr="00AE75C9">
        <w:rPr>
          <w:rFonts w:ascii="Times New Roman" w:hAnsi="Times New Roman"/>
          <w:szCs w:val="24"/>
        </w:rPr>
        <w:t xml:space="preserve"> </w:t>
      </w:r>
      <w:r w:rsidR="0015642B" w:rsidRPr="00AE75C9">
        <w:rPr>
          <w:rFonts w:ascii="Times New Roman" w:hAnsi="Times New Roman"/>
          <w:szCs w:val="24"/>
        </w:rPr>
        <w:t xml:space="preserve">plan and </w:t>
      </w:r>
      <w:r w:rsidR="00316E4F" w:rsidRPr="00AE75C9">
        <w:rPr>
          <w:rFonts w:ascii="Times New Roman" w:hAnsi="Times New Roman"/>
          <w:szCs w:val="24"/>
        </w:rPr>
        <w:t xml:space="preserve">a </w:t>
      </w:r>
      <w:r w:rsidR="0015642B" w:rsidRPr="00AE75C9">
        <w:rPr>
          <w:rFonts w:ascii="Times New Roman" w:hAnsi="Times New Roman"/>
          <w:szCs w:val="24"/>
        </w:rPr>
        <w:t>timeline</w:t>
      </w:r>
      <w:r w:rsidR="004B06B0" w:rsidRPr="00AE75C9">
        <w:rPr>
          <w:rFonts w:ascii="Times New Roman" w:hAnsi="Times New Roman"/>
          <w:szCs w:val="24"/>
        </w:rPr>
        <w:t xml:space="preserve"> for </w:t>
      </w:r>
      <w:r w:rsidR="00316E4F" w:rsidRPr="00AE75C9">
        <w:rPr>
          <w:rFonts w:ascii="Times New Roman" w:hAnsi="Times New Roman"/>
          <w:szCs w:val="24"/>
        </w:rPr>
        <w:t>each of the</w:t>
      </w:r>
      <w:r w:rsidR="0015642B" w:rsidRPr="00AE75C9">
        <w:rPr>
          <w:rFonts w:ascii="Times New Roman" w:hAnsi="Times New Roman"/>
          <w:szCs w:val="24"/>
        </w:rPr>
        <w:t xml:space="preserve"> major tasks in </w:t>
      </w:r>
      <w:r w:rsidR="00316E4F" w:rsidRPr="00AE75C9">
        <w:rPr>
          <w:rFonts w:ascii="Times New Roman" w:hAnsi="Times New Roman"/>
          <w:szCs w:val="24"/>
        </w:rPr>
        <w:t>the work</w:t>
      </w:r>
      <w:r w:rsidR="00FF1AAC" w:rsidRPr="00AE75C9">
        <w:rPr>
          <w:rFonts w:ascii="Times New Roman" w:hAnsi="Times New Roman"/>
          <w:szCs w:val="24"/>
        </w:rPr>
        <w:t xml:space="preserve"> </w:t>
      </w:r>
      <w:r w:rsidR="00316E4F" w:rsidRPr="00AE75C9">
        <w:rPr>
          <w:rFonts w:ascii="Times New Roman" w:hAnsi="Times New Roman"/>
          <w:szCs w:val="24"/>
        </w:rPr>
        <w:t xml:space="preserve">plan. </w:t>
      </w:r>
      <w:r w:rsidR="004B06B0" w:rsidRPr="00AE75C9">
        <w:rPr>
          <w:rFonts w:ascii="Times New Roman" w:hAnsi="Times New Roman"/>
          <w:szCs w:val="24"/>
        </w:rPr>
        <w:t>Be as realistic as you can, even though you will probably need to alter this schedule as you complete the tasks.  Remember that faculty readers ta</w:t>
      </w:r>
      <w:r w:rsidR="00821054" w:rsidRPr="00AE75C9">
        <w:rPr>
          <w:rFonts w:ascii="Times New Roman" w:hAnsi="Times New Roman"/>
          <w:szCs w:val="24"/>
        </w:rPr>
        <w:t>ke time to return your drafts</w:t>
      </w:r>
      <w:r w:rsidR="00D702C5" w:rsidRPr="00AE75C9">
        <w:rPr>
          <w:rFonts w:ascii="Times New Roman" w:hAnsi="Times New Roman"/>
          <w:szCs w:val="24"/>
        </w:rPr>
        <w:t xml:space="preserve"> and that</w:t>
      </w:r>
      <w:r w:rsidR="00821054" w:rsidRPr="00AE75C9">
        <w:rPr>
          <w:rFonts w:ascii="Times New Roman" w:hAnsi="Times New Roman"/>
          <w:szCs w:val="24"/>
        </w:rPr>
        <w:t xml:space="preserve">  </w:t>
      </w:r>
      <w:r w:rsidR="00D702C5" w:rsidRPr="00AE75C9">
        <w:rPr>
          <w:rFonts w:ascii="Times New Roman" w:hAnsi="Times New Roman"/>
          <w:szCs w:val="24"/>
        </w:rPr>
        <w:t xml:space="preserve"> </w:t>
      </w:r>
      <w:r w:rsidR="00821054" w:rsidRPr="00AE75C9">
        <w:rPr>
          <w:rFonts w:ascii="Times New Roman" w:hAnsi="Times New Roman"/>
          <w:szCs w:val="24"/>
        </w:rPr>
        <w:t>t</w:t>
      </w:r>
      <w:r w:rsidR="004B06B0" w:rsidRPr="00AE75C9">
        <w:rPr>
          <w:rFonts w:ascii="Times New Roman" w:hAnsi="Times New Roman"/>
          <w:szCs w:val="24"/>
        </w:rPr>
        <w:t>he final polishing and formatting of your</w:t>
      </w:r>
      <w:r w:rsidR="00F61E0F" w:rsidRPr="00AE75C9">
        <w:rPr>
          <w:rFonts w:ascii="Times New Roman" w:hAnsi="Times New Roman"/>
          <w:szCs w:val="24"/>
        </w:rPr>
        <w:t xml:space="preserve"> thesis for binding will </w:t>
      </w:r>
      <w:r w:rsidR="004B06B0" w:rsidRPr="00AE75C9">
        <w:rPr>
          <w:rFonts w:ascii="Times New Roman" w:hAnsi="Times New Roman"/>
          <w:szCs w:val="24"/>
        </w:rPr>
        <w:t>take longer than you ever i</w:t>
      </w:r>
      <w:r w:rsidR="00821054" w:rsidRPr="00AE75C9">
        <w:rPr>
          <w:rFonts w:ascii="Times New Roman" w:hAnsi="Times New Roman"/>
          <w:szCs w:val="24"/>
        </w:rPr>
        <w:t>magined.</w:t>
      </w:r>
    </w:p>
    <w:p w14:paraId="258183E7" w14:textId="2D4B0024" w:rsidR="00D0114F" w:rsidRPr="00D31DBC" w:rsidRDefault="00D31DBC" w:rsidP="00D31D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Pr>
          <w:rFonts w:ascii="Times New Roman" w:hAnsi="Times New Roman"/>
          <w:b/>
          <w:bCs/>
          <w:szCs w:val="24"/>
        </w:rPr>
        <w:t xml:space="preserve">     </w:t>
      </w:r>
      <w:r w:rsidR="00F04340" w:rsidRPr="00D31DBC">
        <w:rPr>
          <w:rFonts w:ascii="Times New Roman" w:hAnsi="Times New Roman"/>
          <w:b/>
          <w:bCs/>
          <w:szCs w:val="24"/>
        </w:rPr>
        <w:t xml:space="preserve">November: </w:t>
      </w:r>
    </w:p>
    <w:p w14:paraId="4814FDF0" w14:textId="685EC3FD" w:rsidR="00D0114F" w:rsidRPr="00D0114F" w:rsidRDefault="00D0114F" w:rsidP="00F0434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Pr>
          <w:rFonts w:ascii="Times New Roman" w:hAnsi="Times New Roman"/>
          <w:b/>
          <w:bCs/>
          <w:szCs w:val="24"/>
        </w:rPr>
        <w:tab/>
      </w:r>
    </w:p>
    <w:p w14:paraId="43048D4B" w14:textId="1691BF04" w:rsidR="00D0114F" w:rsidRDefault="00F04340" w:rsidP="00901A1A">
      <w:pPr>
        <w:pStyle w:val="ListParagraph"/>
        <w:widowControl w:val="0"/>
        <w:numPr>
          <w:ilvl w:val="0"/>
          <w:numId w:val="2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literature review</w:t>
      </w:r>
      <w:r w:rsidR="00D0114F">
        <w:rPr>
          <w:rFonts w:ascii="Times New Roman" w:hAnsi="Times New Roman"/>
          <w:szCs w:val="24"/>
        </w:rPr>
        <w:t xml:space="preserve"> started, working draft continued</w:t>
      </w:r>
    </w:p>
    <w:p w14:paraId="7059CAD3" w14:textId="793B1C69" w:rsidR="00D0114F" w:rsidRDefault="00D0114F" w:rsidP="00901A1A">
      <w:pPr>
        <w:pStyle w:val="ListParagraph"/>
        <w:widowControl w:val="0"/>
        <w:numPr>
          <w:ilvl w:val="0"/>
          <w:numId w:val="2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Thesis prospectus draft </w:t>
      </w:r>
    </w:p>
    <w:p w14:paraId="78E76D16" w14:textId="77777777" w:rsidR="00D0114F" w:rsidRDefault="00F04340" w:rsidP="00901A1A">
      <w:pPr>
        <w:pStyle w:val="ListParagraph"/>
        <w:widowControl w:val="0"/>
        <w:numPr>
          <w:ilvl w:val="0"/>
          <w:numId w:val="2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thesis reader/advisor </w:t>
      </w:r>
      <w:r w:rsidR="00D0114F">
        <w:rPr>
          <w:rFonts w:ascii="Times New Roman" w:hAnsi="Times New Roman"/>
          <w:szCs w:val="24"/>
        </w:rPr>
        <w:t>assigned</w:t>
      </w:r>
    </w:p>
    <w:p w14:paraId="07EAA7C0" w14:textId="184AC61A" w:rsidR="00F04340" w:rsidRDefault="00F04340" w:rsidP="00901A1A">
      <w:pPr>
        <w:pStyle w:val="ListParagraph"/>
        <w:widowControl w:val="0"/>
        <w:numPr>
          <w:ilvl w:val="1"/>
          <w:numId w:val="2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0114F">
        <w:rPr>
          <w:rFonts w:ascii="Times New Roman" w:hAnsi="Times New Roman"/>
          <w:szCs w:val="24"/>
        </w:rPr>
        <w:t>discussions on moving forward and further narrowing</w:t>
      </w:r>
    </w:p>
    <w:p w14:paraId="1D72AED3" w14:textId="53EFC275" w:rsidR="00F04340" w:rsidRPr="00CB345D" w:rsidRDefault="00D0114F" w:rsidP="00CB345D">
      <w:pPr>
        <w:pStyle w:val="ListParagraph"/>
        <w:widowControl w:val="0"/>
        <w:numPr>
          <w:ilvl w:val="1"/>
          <w:numId w:val="2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thesis prospectus 2</w:t>
      </w:r>
      <w:r w:rsidRPr="00D0114F">
        <w:rPr>
          <w:rFonts w:ascii="Times New Roman" w:hAnsi="Times New Roman"/>
          <w:szCs w:val="24"/>
          <w:vertAlign w:val="superscript"/>
        </w:rPr>
        <w:t>nd</w:t>
      </w:r>
      <w:r>
        <w:rPr>
          <w:rFonts w:ascii="Times New Roman" w:hAnsi="Times New Roman"/>
          <w:szCs w:val="24"/>
        </w:rPr>
        <w:t xml:space="preserve"> draft submitted to reader (Nov 7)</w:t>
      </w:r>
    </w:p>
    <w:p w14:paraId="62F61CB2" w14:textId="77777777" w:rsidR="00D0114F" w:rsidRDefault="00F04340" w:rsidP="00F0434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D0114F">
        <w:rPr>
          <w:rFonts w:ascii="Times New Roman" w:hAnsi="Times New Roman"/>
          <w:b/>
          <w:bCs/>
          <w:szCs w:val="24"/>
        </w:rPr>
        <w:t>December:</w:t>
      </w:r>
      <w:r>
        <w:rPr>
          <w:rFonts w:ascii="Times New Roman" w:hAnsi="Times New Roman"/>
          <w:szCs w:val="24"/>
        </w:rPr>
        <w:t xml:space="preserve"> </w:t>
      </w:r>
    </w:p>
    <w:p w14:paraId="7C745BFC" w14:textId="77777777" w:rsidR="00D0114F" w:rsidRDefault="00F04340" w:rsidP="00901A1A">
      <w:pPr>
        <w:pStyle w:val="ListParagraph"/>
        <w:widowControl w:val="0"/>
        <w:numPr>
          <w:ilvl w:val="0"/>
          <w:numId w:val="2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Data received</w:t>
      </w:r>
    </w:p>
    <w:p w14:paraId="37EFEC5E" w14:textId="7A933565" w:rsidR="00D0114F" w:rsidRPr="00D0114F" w:rsidRDefault="00F04340" w:rsidP="00901A1A">
      <w:pPr>
        <w:pStyle w:val="ListParagraph"/>
        <w:widowControl w:val="0"/>
        <w:numPr>
          <w:ilvl w:val="1"/>
          <w:numId w:val="2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0114F">
        <w:rPr>
          <w:rFonts w:ascii="Times New Roman" w:hAnsi="Times New Roman"/>
          <w:szCs w:val="24"/>
        </w:rPr>
        <w:t>initial processing</w:t>
      </w:r>
    </w:p>
    <w:p w14:paraId="09CED939" w14:textId="77777777" w:rsidR="00D0114F" w:rsidRDefault="00F04340" w:rsidP="00901A1A">
      <w:pPr>
        <w:pStyle w:val="ListParagraph"/>
        <w:widowControl w:val="0"/>
        <w:numPr>
          <w:ilvl w:val="1"/>
          <w:numId w:val="2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0114F">
        <w:rPr>
          <w:rFonts w:ascii="Times New Roman" w:hAnsi="Times New Roman"/>
          <w:szCs w:val="24"/>
        </w:rPr>
        <w:t>organization</w:t>
      </w:r>
    </w:p>
    <w:p w14:paraId="5F1A7B02" w14:textId="78D27DCB" w:rsidR="00D0114F" w:rsidRDefault="00F04340" w:rsidP="00901A1A">
      <w:pPr>
        <w:pStyle w:val="ListParagraph"/>
        <w:widowControl w:val="0"/>
        <w:numPr>
          <w:ilvl w:val="1"/>
          <w:numId w:val="2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0114F">
        <w:rPr>
          <w:rFonts w:ascii="Times New Roman" w:hAnsi="Times New Roman"/>
          <w:szCs w:val="24"/>
        </w:rPr>
        <w:t>determination of useful data</w:t>
      </w:r>
    </w:p>
    <w:p w14:paraId="3E30CFC7" w14:textId="2AA061B5" w:rsidR="00D0114F" w:rsidRDefault="00D0114F" w:rsidP="00901A1A">
      <w:pPr>
        <w:pStyle w:val="ListParagraph"/>
        <w:widowControl w:val="0"/>
        <w:numPr>
          <w:ilvl w:val="0"/>
          <w:numId w:val="2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Literature review completed</w:t>
      </w:r>
    </w:p>
    <w:p w14:paraId="062EDD59" w14:textId="7410C865" w:rsidR="00D0114F" w:rsidRDefault="00D0114F" w:rsidP="00901A1A">
      <w:pPr>
        <w:pStyle w:val="ListParagraph"/>
        <w:widowControl w:val="0"/>
        <w:numPr>
          <w:ilvl w:val="0"/>
          <w:numId w:val="2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Thesis introduction and background started</w:t>
      </w:r>
    </w:p>
    <w:p w14:paraId="2D21A4EF" w14:textId="4ED7B6F4" w:rsidR="00F04340" w:rsidRPr="00CB345D" w:rsidRDefault="00D0114F" w:rsidP="00CB345D">
      <w:pPr>
        <w:pStyle w:val="ListParagraph"/>
        <w:widowControl w:val="0"/>
        <w:numPr>
          <w:ilvl w:val="0"/>
          <w:numId w:val="2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Continued data processing</w:t>
      </w:r>
    </w:p>
    <w:p w14:paraId="50245A6F" w14:textId="77777777" w:rsidR="00D0114F" w:rsidRDefault="00F04340" w:rsidP="00D0114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D0114F">
        <w:rPr>
          <w:rFonts w:ascii="Times New Roman" w:hAnsi="Times New Roman"/>
          <w:b/>
          <w:bCs/>
          <w:szCs w:val="24"/>
        </w:rPr>
        <w:t>January:</w:t>
      </w:r>
      <w:r>
        <w:rPr>
          <w:rFonts w:ascii="Times New Roman" w:hAnsi="Times New Roman"/>
          <w:szCs w:val="24"/>
        </w:rPr>
        <w:t xml:space="preserve"> </w:t>
      </w:r>
    </w:p>
    <w:p w14:paraId="3FDCA9C8" w14:textId="77777777" w:rsidR="00D0114F" w:rsidRDefault="00F04340" w:rsidP="00901A1A">
      <w:pPr>
        <w:pStyle w:val="ListParagraph"/>
        <w:widowControl w:val="0"/>
        <w:numPr>
          <w:ilvl w:val="0"/>
          <w:numId w:val="2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0114F">
        <w:rPr>
          <w:rFonts w:ascii="Times New Roman" w:hAnsi="Times New Roman"/>
          <w:szCs w:val="24"/>
        </w:rPr>
        <w:t>Initial processing and organization of public comment complete</w:t>
      </w:r>
    </w:p>
    <w:p w14:paraId="57610FE8" w14:textId="77777777" w:rsidR="00D0114F" w:rsidRDefault="00D0114F" w:rsidP="00901A1A">
      <w:pPr>
        <w:pStyle w:val="ListParagraph"/>
        <w:widowControl w:val="0"/>
        <w:numPr>
          <w:ilvl w:val="0"/>
          <w:numId w:val="2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Continued </w:t>
      </w:r>
      <w:r w:rsidR="00F04340" w:rsidRPr="00D0114F">
        <w:rPr>
          <w:rFonts w:ascii="Times New Roman" w:hAnsi="Times New Roman"/>
          <w:szCs w:val="24"/>
        </w:rPr>
        <w:t>discussions on moving forward and narrowing with adviso</w:t>
      </w:r>
      <w:r>
        <w:rPr>
          <w:rFonts w:ascii="Times New Roman" w:hAnsi="Times New Roman"/>
          <w:szCs w:val="24"/>
        </w:rPr>
        <w:t>r</w:t>
      </w:r>
    </w:p>
    <w:p w14:paraId="4F1A14EE" w14:textId="6D8D29AB" w:rsidR="00F04340" w:rsidRDefault="00D0114F" w:rsidP="00901A1A">
      <w:pPr>
        <w:pStyle w:val="ListParagraph"/>
        <w:widowControl w:val="0"/>
        <w:numPr>
          <w:ilvl w:val="0"/>
          <w:numId w:val="2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Numerical count </w:t>
      </w:r>
      <w:r w:rsidR="00F04340" w:rsidRPr="00D0114F">
        <w:rPr>
          <w:rFonts w:ascii="Times New Roman" w:hAnsi="Times New Roman"/>
          <w:szCs w:val="24"/>
        </w:rPr>
        <w:t xml:space="preserve">summary of public comment. </w:t>
      </w:r>
    </w:p>
    <w:p w14:paraId="308DEC59" w14:textId="3AC2E257" w:rsidR="00D0114F" w:rsidRDefault="00D0114F" w:rsidP="00901A1A">
      <w:pPr>
        <w:pStyle w:val="ListParagraph"/>
        <w:widowControl w:val="0"/>
        <w:numPr>
          <w:ilvl w:val="1"/>
          <w:numId w:val="2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Possible normalization by factors found in the literature</w:t>
      </w:r>
    </w:p>
    <w:p w14:paraId="79B2FA45" w14:textId="1C12C4E3" w:rsidR="00F04340" w:rsidRPr="00CB345D" w:rsidRDefault="00D0114F" w:rsidP="00CB345D">
      <w:pPr>
        <w:pStyle w:val="ListParagraph"/>
        <w:widowControl w:val="0"/>
        <w:numPr>
          <w:ilvl w:val="0"/>
          <w:numId w:val="2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Methods section started</w:t>
      </w:r>
    </w:p>
    <w:p w14:paraId="1E294B8A" w14:textId="77777777" w:rsidR="00D0114F" w:rsidRDefault="00F04340" w:rsidP="00F0434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D0114F">
        <w:rPr>
          <w:rFonts w:ascii="Times New Roman" w:hAnsi="Times New Roman"/>
          <w:b/>
          <w:bCs/>
          <w:szCs w:val="24"/>
        </w:rPr>
        <w:t>February:</w:t>
      </w:r>
      <w:r>
        <w:rPr>
          <w:rFonts w:ascii="Times New Roman" w:hAnsi="Times New Roman"/>
          <w:szCs w:val="24"/>
        </w:rPr>
        <w:t xml:space="preserve"> </w:t>
      </w:r>
    </w:p>
    <w:p w14:paraId="48765202" w14:textId="77777777" w:rsidR="00D0114F" w:rsidRDefault="00D0114F" w:rsidP="00901A1A">
      <w:pPr>
        <w:pStyle w:val="ListParagraph"/>
        <w:widowControl w:val="0"/>
        <w:numPr>
          <w:ilvl w:val="0"/>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Continued Methods</w:t>
      </w:r>
    </w:p>
    <w:p w14:paraId="28C36801" w14:textId="77777777" w:rsidR="00D0114F" w:rsidRDefault="00B31AE2" w:rsidP="00901A1A">
      <w:pPr>
        <w:pStyle w:val="ListParagraph"/>
        <w:widowControl w:val="0"/>
        <w:numPr>
          <w:ilvl w:val="1"/>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Defining </w:t>
      </w:r>
      <w:r w:rsidR="00F04340">
        <w:rPr>
          <w:rFonts w:ascii="Times New Roman" w:hAnsi="Times New Roman"/>
          <w:szCs w:val="24"/>
        </w:rPr>
        <w:t>spatial area to public comment summary</w:t>
      </w:r>
    </w:p>
    <w:p w14:paraId="4CF02205" w14:textId="77777777" w:rsidR="00D0114F" w:rsidRDefault="00D0114F" w:rsidP="00901A1A">
      <w:pPr>
        <w:pStyle w:val="ListParagraph"/>
        <w:widowControl w:val="0"/>
        <w:numPr>
          <w:ilvl w:val="1"/>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N</w:t>
      </w:r>
      <w:r w:rsidR="00F04340">
        <w:rPr>
          <w:rFonts w:ascii="Times New Roman" w:hAnsi="Times New Roman"/>
          <w:szCs w:val="24"/>
        </w:rPr>
        <w:t>arrowed major regions to be compared</w:t>
      </w:r>
    </w:p>
    <w:p w14:paraId="5C302F56" w14:textId="0E2FD2E9" w:rsidR="00D0114F" w:rsidRDefault="00F04340" w:rsidP="00901A1A">
      <w:pPr>
        <w:pStyle w:val="ListParagraph"/>
        <w:widowControl w:val="0"/>
        <w:numPr>
          <w:ilvl w:val="1"/>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04340">
        <w:rPr>
          <w:rFonts w:ascii="Times New Roman" w:hAnsi="Times New Roman"/>
          <w:szCs w:val="24"/>
        </w:rPr>
        <w:t>Comment processing methods writte</w:t>
      </w:r>
      <w:r w:rsidR="00D0114F">
        <w:rPr>
          <w:rFonts w:ascii="Times New Roman" w:hAnsi="Times New Roman"/>
          <w:szCs w:val="24"/>
        </w:rPr>
        <w:t>n</w:t>
      </w:r>
    </w:p>
    <w:p w14:paraId="58F3C801" w14:textId="72159F3C" w:rsidR="00F04340" w:rsidRPr="00CB345D" w:rsidRDefault="00D0114F" w:rsidP="00CB345D">
      <w:pPr>
        <w:pStyle w:val="ListParagraph"/>
        <w:widowControl w:val="0"/>
        <w:numPr>
          <w:ilvl w:val="1"/>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Analysis methods started</w:t>
      </w:r>
    </w:p>
    <w:p w14:paraId="35063143" w14:textId="77777777" w:rsidR="00D0114F" w:rsidRDefault="00F04340" w:rsidP="00F0434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D0114F">
        <w:rPr>
          <w:rFonts w:ascii="Times New Roman" w:hAnsi="Times New Roman"/>
          <w:b/>
          <w:bCs/>
          <w:szCs w:val="24"/>
        </w:rPr>
        <w:t>March:</w:t>
      </w:r>
      <w:r>
        <w:rPr>
          <w:rFonts w:ascii="Times New Roman" w:hAnsi="Times New Roman"/>
          <w:szCs w:val="24"/>
        </w:rPr>
        <w:t xml:space="preserve"> </w:t>
      </w:r>
    </w:p>
    <w:p w14:paraId="76913450" w14:textId="40C577F3" w:rsidR="00D0114F" w:rsidRDefault="00D0114F" w:rsidP="00901A1A">
      <w:pPr>
        <w:pStyle w:val="ListParagraph"/>
        <w:widowControl w:val="0"/>
        <w:numPr>
          <w:ilvl w:val="0"/>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Analysis Methods complete</w:t>
      </w:r>
    </w:p>
    <w:p w14:paraId="5E4DF567" w14:textId="618BAA26" w:rsidR="00D0114F" w:rsidRDefault="00D0114F" w:rsidP="00901A1A">
      <w:pPr>
        <w:pStyle w:val="ListParagraph"/>
        <w:widowControl w:val="0"/>
        <w:numPr>
          <w:ilvl w:val="0"/>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Analysis</w:t>
      </w:r>
    </w:p>
    <w:p w14:paraId="0EFE2CF9" w14:textId="2BF3A1CE" w:rsidR="00D0114F" w:rsidRDefault="00F04340" w:rsidP="00901A1A">
      <w:pPr>
        <w:pStyle w:val="ListParagraph"/>
        <w:widowControl w:val="0"/>
        <w:numPr>
          <w:ilvl w:val="1"/>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Compare spatial area from public communities of interest with final map lines from 2021 redistricting cycle </w:t>
      </w:r>
    </w:p>
    <w:p w14:paraId="2A041E48" w14:textId="722C9F5F" w:rsidR="00D0114F" w:rsidRDefault="00D0114F" w:rsidP="00901A1A">
      <w:pPr>
        <w:pStyle w:val="ListParagraph"/>
        <w:widowControl w:val="0"/>
        <w:numPr>
          <w:ilvl w:val="1"/>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Format results, tables, charts, and graphs</w:t>
      </w:r>
    </w:p>
    <w:p w14:paraId="36E94773" w14:textId="13D2D770" w:rsidR="00F04340" w:rsidRPr="00CB345D" w:rsidRDefault="00D0114F" w:rsidP="00CB345D">
      <w:pPr>
        <w:pStyle w:val="ListParagraph"/>
        <w:widowControl w:val="0"/>
        <w:numPr>
          <w:ilvl w:val="0"/>
          <w:numId w:val="2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Begin results section</w:t>
      </w:r>
    </w:p>
    <w:p w14:paraId="5267541E" w14:textId="77777777" w:rsidR="002865F3" w:rsidRDefault="00F04340" w:rsidP="00F0434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65F3">
        <w:rPr>
          <w:rFonts w:ascii="Times New Roman" w:hAnsi="Times New Roman"/>
          <w:b/>
          <w:bCs/>
          <w:szCs w:val="24"/>
        </w:rPr>
        <w:t>April:</w:t>
      </w:r>
      <w:r>
        <w:rPr>
          <w:rFonts w:ascii="Times New Roman" w:hAnsi="Times New Roman"/>
          <w:szCs w:val="24"/>
        </w:rPr>
        <w:t xml:space="preserve"> </w:t>
      </w:r>
    </w:p>
    <w:p w14:paraId="13DC79F7" w14:textId="3B57E3A8" w:rsidR="00F04340" w:rsidRPr="00CB345D" w:rsidRDefault="00F04340" w:rsidP="00CB345D">
      <w:pPr>
        <w:pStyle w:val="ListParagraph"/>
        <w:widowControl w:val="0"/>
        <w:numPr>
          <w:ilvl w:val="0"/>
          <w:numId w:val="2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Discussion and results section written</w:t>
      </w:r>
    </w:p>
    <w:p w14:paraId="22E5C82D" w14:textId="77777777" w:rsidR="002865F3" w:rsidRDefault="00F04340" w:rsidP="00F0434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65F3">
        <w:rPr>
          <w:rFonts w:ascii="Times New Roman" w:hAnsi="Times New Roman"/>
          <w:b/>
          <w:bCs/>
          <w:szCs w:val="24"/>
        </w:rPr>
        <w:t>May:</w:t>
      </w:r>
      <w:r>
        <w:rPr>
          <w:rFonts w:ascii="Times New Roman" w:hAnsi="Times New Roman"/>
          <w:szCs w:val="24"/>
        </w:rPr>
        <w:t xml:space="preserve"> </w:t>
      </w:r>
    </w:p>
    <w:p w14:paraId="03A12934" w14:textId="20AE38AB" w:rsidR="00F04340" w:rsidRDefault="002865F3" w:rsidP="00901A1A">
      <w:pPr>
        <w:pStyle w:val="ListParagraph"/>
        <w:widowControl w:val="0"/>
        <w:numPr>
          <w:ilvl w:val="0"/>
          <w:numId w:val="2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Request to present</w:t>
      </w:r>
    </w:p>
    <w:p w14:paraId="5CDBDF29" w14:textId="7F5C5985" w:rsidR="00F04340" w:rsidRPr="00CB345D" w:rsidRDefault="002865F3" w:rsidP="00CB345D">
      <w:pPr>
        <w:pStyle w:val="ListParagraph"/>
        <w:widowControl w:val="0"/>
        <w:numPr>
          <w:ilvl w:val="0"/>
          <w:numId w:val="2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Work on presentation (ArcGIS Story maps)</w:t>
      </w:r>
    </w:p>
    <w:p w14:paraId="26350E28" w14:textId="77777777" w:rsidR="002865F3" w:rsidRDefault="00F04340" w:rsidP="00F0434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65F3">
        <w:rPr>
          <w:rFonts w:ascii="Times New Roman" w:hAnsi="Times New Roman"/>
          <w:b/>
          <w:bCs/>
          <w:szCs w:val="24"/>
        </w:rPr>
        <w:t>June:</w:t>
      </w:r>
      <w:r>
        <w:rPr>
          <w:rFonts w:ascii="Times New Roman" w:hAnsi="Times New Roman"/>
          <w:szCs w:val="24"/>
        </w:rPr>
        <w:t xml:space="preserve"> </w:t>
      </w:r>
    </w:p>
    <w:p w14:paraId="79D540A2" w14:textId="32E8D2F3" w:rsidR="00F04340" w:rsidRDefault="002865F3" w:rsidP="00901A1A">
      <w:pPr>
        <w:pStyle w:val="ListParagraph"/>
        <w:widowControl w:val="0"/>
        <w:numPr>
          <w:ilvl w:val="0"/>
          <w:numId w:val="2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Final draft submitted </w:t>
      </w:r>
    </w:p>
    <w:p w14:paraId="28F19529" w14:textId="66DFFD5E" w:rsidR="002865F3" w:rsidRDefault="002865F3" w:rsidP="00901A1A">
      <w:pPr>
        <w:pStyle w:val="ListParagraph"/>
        <w:widowControl w:val="0"/>
        <w:numPr>
          <w:ilvl w:val="0"/>
          <w:numId w:val="2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Graduate</w:t>
      </w:r>
    </w:p>
    <w:p w14:paraId="3A07EE45" w14:textId="5AB71BFA" w:rsidR="002865F3" w:rsidRPr="0039414D" w:rsidRDefault="0039414D" w:rsidP="002865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C00000"/>
          <w:szCs w:val="24"/>
        </w:rPr>
      </w:pPr>
      <w:r>
        <w:rPr>
          <w:rFonts w:ascii="Times New Roman" w:hAnsi="Times New Roman"/>
          <w:color w:val="C00000"/>
          <w:szCs w:val="24"/>
        </w:rPr>
        <w:t>Very good initial plan</w:t>
      </w:r>
    </w:p>
    <w:p w14:paraId="1EC14540" w14:textId="14E346D2" w:rsid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E20915F" w14:textId="7275D45B" w:rsidR="00CB345D" w:rsidRDefault="00CB345D"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7812E0A" w14:textId="77777777" w:rsidR="00CB345D" w:rsidRPr="00AE75C9" w:rsidRDefault="00CB345D"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A9ED298" w14:textId="3071EEF7" w:rsidR="00F04340" w:rsidRPr="002865F3" w:rsidRDefault="0015642B" w:rsidP="00901A1A">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65F3">
        <w:rPr>
          <w:rFonts w:ascii="Times New Roman" w:hAnsi="Times New Roman"/>
          <w:szCs w:val="24"/>
        </w:rPr>
        <w:t>Who, beyond your</w:t>
      </w:r>
      <w:r w:rsidR="003342C4" w:rsidRPr="002865F3">
        <w:rPr>
          <w:rFonts w:ascii="Times New Roman" w:hAnsi="Times New Roman"/>
          <w:szCs w:val="24"/>
        </w:rPr>
        <w:t xml:space="preserve"> MES faculty reader, </w:t>
      </w:r>
      <w:r w:rsidRPr="002865F3">
        <w:rPr>
          <w:rFonts w:ascii="Times New Roman" w:hAnsi="Times New Roman"/>
          <w:szCs w:val="24"/>
        </w:rPr>
        <w:t>will support</w:t>
      </w:r>
      <w:r w:rsidR="003342C4" w:rsidRPr="002865F3">
        <w:rPr>
          <w:rFonts w:ascii="Times New Roman" w:hAnsi="Times New Roman"/>
          <w:szCs w:val="24"/>
        </w:rPr>
        <w:t xml:space="preserve"> your thesis? </w:t>
      </w:r>
      <w:r w:rsidRPr="002865F3">
        <w:rPr>
          <w:rFonts w:ascii="Times New Roman" w:hAnsi="Times New Roman"/>
          <w:szCs w:val="24"/>
        </w:rPr>
        <w:t>Indicate support both within and outside of Evergreen. Be</w:t>
      </w:r>
      <w:r w:rsidR="003342C4" w:rsidRPr="002865F3">
        <w:rPr>
          <w:rFonts w:ascii="Times New Roman" w:hAnsi="Times New Roman"/>
          <w:szCs w:val="24"/>
        </w:rPr>
        <w:t xml:space="preserve"> specific </w:t>
      </w:r>
      <w:r w:rsidRPr="002865F3">
        <w:rPr>
          <w:rFonts w:ascii="Times New Roman" w:hAnsi="Times New Roman"/>
          <w:szCs w:val="24"/>
        </w:rPr>
        <w:t xml:space="preserve">about </w:t>
      </w:r>
      <w:r w:rsidR="003342C4" w:rsidRPr="002865F3">
        <w:rPr>
          <w:rFonts w:ascii="Times New Roman" w:hAnsi="Times New Roman"/>
          <w:szCs w:val="24"/>
        </w:rPr>
        <w:t xml:space="preserve">who they are and in what capacity they will </w:t>
      </w:r>
      <w:r w:rsidRPr="002865F3">
        <w:rPr>
          <w:rFonts w:ascii="Times New Roman" w:hAnsi="Times New Roman"/>
          <w:szCs w:val="24"/>
        </w:rPr>
        <w:t>support</w:t>
      </w:r>
      <w:r w:rsidR="003342C4" w:rsidRPr="002865F3">
        <w:rPr>
          <w:rFonts w:ascii="Times New Roman" w:hAnsi="Times New Roman"/>
          <w:szCs w:val="24"/>
        </w:rPr>
        <w:t xml:space="preserve"> your thesis.</w:t>
      </w:r>
      <w:r w:rsidR="00316E4F" w:rsidRPr="002865F3">
        <w:rPr>
          <w:rFonts w:ascii="Times New Roman" w:hAnsi="Times New Roman"/>
          <w:szCs w:val="24"/>
        </w:rPr>
        <w:t xml:space="preserve"> If you are working with an outside agency or expert, be specific about their expectations for your data analysis or publication of results.</w:t>
      </w:r>
    </w:p>
    <w:p w14:paraId="5D1FBF8A" w14:textId="597B4288" w:rsid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D875E80" w14:textId="77777777" w:rsidR="002865F3"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Mike Ruth: </w:t>
      </w:r>
    </w:p>
    <w:p w14:paraId="16774B13" w14:textId="77777777" w:rsidR="002865F3" w:rsidRDefault="00F04340" w:rsidP="00901A1A">
      <w:pPr>
        <w:pStyle w:val="ListParagraph"/>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65F3">
        <w:rPr>
          <w:rFonts w:ascii="Times New Roman" w:hAnsi="Times New Roman"/>
          <w:szCs w:val="24"/>
        </w:rPr>
        <w:t xml:space="preserve">internal: </w:t>
      </w:r>
    </w:p>
    <w:p w14:paraId="72A3D6CF" w14:textId="77777777" w:rsidR="002865F3" w:rsidRDefault="00F04340" w:rsidP="00901A1A">
      <w:pPr>
        <w:pStyle w:val="ListParagraph"/>
        <w:widowControl w:val="0"/>
        <w:numPr>
          <w:ilvl w:val="1"/>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65F3">
        <w:rPr>
          <w:rFonts w:ascii="Times New Roman" w:hAnsi="Times New Roman"/>
          <w:szCs w:val="24"/>
        </w:rPr>
        <w:t xml:space="preserve">for geoprocessing software questions </w:t>
      </w:r>
    </w:p>
    <w:p w14:paraId="68B43265" w14:textId="40A7F9F5" w:rsidR="00F04340" w:rsidRPr="002865F3" w:rsidRDefault="002865F3" w:rsidP="00901A1A">
      <w:pPr>
        <w:pStyle w:val="ListParagraph"/>
        <w:widowControl w:val="0"/>
        <w:numPr>
          <w:ilvl w:val="1"/>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other </w:t>
      </w:r>
      <w:r w:rsidR="00F04340" w:rsidRPr="002865F3">
        <w:rPr>
          <w:rFonts w:ascii="Times New Roman" w:hAnsi="Times New Roman"/>
          <w:szCs w:val="24"/>
        </w:rPr>
        <w:t>technical assistance</w:t>
      </w:r>
    </w:p>
    <w:p w14:paraId="599898C8" w14:textId="4E2A2000" w:rsid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11A76B1" w14:textId="1621A21E" w:rsidR="00F04340" w:rsidRP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Others possible:</w:t>
      </w:r>
      <w:r w:rsidR="00CB345D">
        <w:rPr>
          <w:rFonts w:ascii="Times New Roman" w:hAnsi="Times New Roman"/>
          <w:szCs w:val="24"/>
        </w:rPr>
        <w:t xml:space="preserve"> Coming soon</w:t>
      </w:r>
      <w:r w:rsidR="002865F3">
        <w:rPr>
          <w:rFonts w:ascii="Times New Roman" w:hAnsi="Times New Roman"/>
          <w:szCs w:val="24"/>
        </w:rPr>
        <w:t xml:space="preserve"> (after </w:t>
      </w:r>
      <w:r w:rsidR="00A50BB5">
        <w:rPr>
          <w:rFonts w:ascii="Times New Roman" w:hAnsi="Times New Roman"/>
          <w:szCs w:val="24"/>
        </w:rPr>
        <w:t>December 20th</w:t>
      </w:r>
      <w:r w:rsidR="002865F3">
        <w:rPr>
          <w:rFonts w:ascii="Times New Roman" w:hAnsi="Times New Roman"/>
          <w:szCs w:val="24"/>
        </w:rPr>
        <w:t>)</w:t>
      </w:r>
    </w:p>
    <w:p w14:paraId="491FF53E" w14:textId="32BEC93C"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D5EB681" w14:textId="77777777" w:rsidR="009B617D" w:rsidRPr="00AE75C9" w:rsidRDefault="009B617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102AAE" w14:textId="3005C59B" w:rsidR="0015642B" w:rsidRPr="009B617D" w:rsidRDefault="0015642B" w:rsidP="00901A1A">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9B617D">
        <w:rPr>
          <w:rFonts w:ascii="Times New Roman" w:hAnsi="Times New Roman"/>
          <w:szCs w:val="24"/>
        </w:rPr>
        <w:t>List</w:t>
      </w:r>
      <w:r w:rsidR="004B06B0" w:rsidRPr="009B617D">
        <w:rPr>
          <w:rFonts w:ascii="Times New Roman" w:hAnsi="Times New Roman"/>
          <w:szCs w:val="24"/>
        </w:rPr>
        <w:t xml:space="preserve"> the</w:t>
      </w:r>
      <w:r w:rsidRPr="009B617D">
        <w:rPr>
          <w:rFonts w:ascii="Times New Roman" w:hAnsi="Times New Roman"/>
          <w:szCs w:val="24"/>
        </w:rPr>
        <w:t xml:space="preserve"> 3-5</w:t>
      </w:r>
      <w:r w:rsidR="004B06B0" w:rsidRPr="009B617D">
        <w:rPr>
          <w:rFonts w:ascii="Times New Roman" w:hAnsi="Times New Roman"/>
          <w:szCs w:val="24"/>
        </w:rPr>
        <w:t xml:space="preserve"> most important references you have used to identify the </w:t>
      </w:r>
      <w:r w:rsidR="000D2FFF" w:rsidRPr="009B617D">
        <w:rPr>
          <w:rFonts w:ascii="Times New Roman" w:hAnsi="Times New Roman"/>
          <w:szCs w:val="24"/>
        </w:rPr>
        <w:t>specific questions</w:t>
      </w:r>
      <w:r w:rsidR="004B06B0" w:rsidRPr="009B617D">
        <w:rPr>
          <w:rFonts w:ascii="Times New Roman" w:hAnsi="Times New Roman"/>
          <w:szCs w:val="24"/>
        </w:rPr>
        <w:t xml:space="preserve"> and context of your topic, help with issues of research design and analysis, and</w:t>
      </w:r>
      <w:r w:rsidR="00ED6F63" w:rsidRPr="009B617D">
        <w:rPr>
          <w:rFonts w:ascii="Times New Roman" w:hAnsi="Times New Roman"/>
          <w:szCs w:val="24"/>
        </w:rPr>
        <w:t xml:space="preserve">/or </w:t>
      </w:r>
      <w:r w:rsidR="004B06B0" w:rsidRPr="009B617D">
        <w:rPr>
          <w:rFonts w:ascii="Times New Roman" w:hAnsi="Times New Roman"/>
          <w:szCs w:val="24"/>
        </w:rPr>
        <w:t xml:space="preserve">provide a basis for interpretation. </w:t>
      </w:r>
      <w:r w:rsidRPr="009B617D">
        <w:rPr>
          <w:rFonts w:ascii="Times New Roman" w:hAnsi="Times New Roman"/>
          <w:szCs w:val="24"/>
        </w:rPr>
        <w:t xml:space="preserve">For each </w:t>
      </w:r>
      <w:r w:rsidR="00ED6F63" w:rsidRPr="009B617D">
        <w:rPr>
          <w:rFonts w:ascii="Times New Roman" w:hAnsi="Times New Roman"/>
          <w:szCs w:val="24"/>
        </w:rPr>
        <w:t xml:space="preserve">annotated </w:t>
      </w:r>
      <w:r w:rsidRPr="009B617D">
        <w:rPr>
          <w:rFonts w:ascii="Times New Roman" w:hAnsi="Times New Roman"/>
          <w:szCs w:val="24"/>
        </w:rPr>
        <w:t xml:space="preserve">reference, explain how your project specifically connects to the source by extending, challenging, or responding to the conclusions, methods, or implications. </w:t>
      </w:r>
      <w:r w:rsidR="00ED6F63" w:rsidRPr="009B617D">
        <w:rPr>
          <w:rFonts w:ascii="Times New Roman" w:hAnsi="Times New Roman"/>
          <w:szCs w:val="24"/>
        </w:rPr>
        <w:t>For any other sources cited in this document provide a complete bibliographic citation.</w:t>
      </w:r>
    </w:p>
    <w:p w14:paraId="5461C26B" w14:textId="767B7D49" w:rsid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A825047" w14:textId="235513B8" w:rsidR="00F04340" w:rsidRDefault="00F04340"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65F3">
        <w:rPr>
          <w:rFonts w:ascii="Times New Roman" w:hAnsi="Times New Roman"/>
          <w:b/>
          <w:bCs/>
          <w:szCs w:val="24"/>
        </w:rPr>
        <w:t xml:space="preserve">See exhibit 2: References: at the end of this </w:t>
      </w:r>
      <w:r w:rsidR="00A50BB5">
        <w:rPr>
          <w:rFonts w:ascii="Times New Roman" w:hAnsi="Times New Roman"/>
          <w:b/>
          <w:bCs/>
          <w:szCs w:val="24"/>
        </w:rPr>
        <w:t>Prospectus</w:t>
      </w:r>
    </w:p>
    <w:p w14:paraId="11E243E0" w14:textId="3052AD89" w:rsidR="00CB345D" w:rsidRDefault="00CB345D"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6ED82D58" w14:textId="76507B3B" w:rsidR="00CB345D" w:rsidRDefault="00CB345D"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089486CA" w14:textId="4503ACB4" w:rsidR="00CB345D" w:rsidRDefault="00CB345D"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39054D82" w14:textId="1B7B3F15" w:rsidR="00CB345D" w:rsidRDefault="00CB345D"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2C817175" w14:textId="7CEA5903" w:rsidR="00CB345D" w:rsidRDefault="00CB345D"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6AF5872B" w14:textId="77777777" w:rsidR="00CB345D" w:rsidRPr="002865F3" w:rsidRDefault="00CB345D" w:rsidP="00F0434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sectPr w:rsidR="00CB345D" w:rsidRPr="002865F3" w:rsidSect="004B06B0">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EAC8D" w14:textId="77777777" w:rsidR="001D10C4" w:rsidRDefault="001D10C4">
      <w:r>
        <w:separator/>
      </w:r>
    </w:p>
  </w:endnote>
  <w:endnote w:type="continuationSeparator" w:id="0">
    <w:p w14:paraId="4E365FB1" w14:textId="77777777" w:rsidR="001D10C4" w:rsidRDefault="001D10C4">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7CAF953C" w14:textId="684F6D76" w:rsidR="00CE4B64"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p w14:paraId="5318B275" w14:textId="74278611" w:rsidR="00C35450" w:rsidRPr="00C35450" w:rsidRDefault="00C35450" w:rsidP="00CE4B64">
      <w:pPr>
        <w:keepNext/>
        <w:keepLines/>
        <w:spacing w:before="240" w:line="256" w:lineRule="auto"/>
        <w:outlineLvl w:val="0"/>
        <w:rPr>
          <w:rFonts w:ascii="Times New Roman" w:eastAsia="Yu Gothic Light" w:hAnsi="Times New Roman"/>
          <w:b/>
          <w:color w:val="000000"/>
          <w:szCs w:val="32"/>
          <w:lang w:eastAsia="ja-JP"/>
        </w:rPr>
      </w:pPr>
      <w:r>
        <w:rPr>
          <w:rFonts w:ascii="Times New Roman" w:eastAsia="Yu Gothic Light" w:hAnsi="Times New Roman"/>
          <w:b/>
          <w:color w:val="000000"/>
          <w:szCs w:val="32"/>
          <w:lang w:eastAsia="ja-JP"/>
        </w:rPr>
        <w:t>List//Point Outline</w:t>
      </w:r>
    </w:p>
    <w:p w14:paraId="674CBA04" w14:textId="445384C1" w:rsidR="00CE4B64" w:rsidRPr="00CE4B64" w:rsidRDefault="00CE4B64" w:rsidP="00CE4B64">
      <w:pPr>
        <w:keepNext/>
        <w:keepLines/>
        <w:spacing w:before="240" w:line="256" w:lineRule="auto"/>
        <w:outlineLvl w:val="0"/>
        <w:rPr>
          <w:rFonts w:ascii="Times New Roman" w:eastAsia="Yu Gothic Light" w:hAnsi="Times New Roman"/>
          <w:b/>
          <w:color w:val="000000"/>
          <w:szCs w:val="32"/>
          <w:lang w:eastAsia="ja-JP"/>
        </w:rPr>
      </w:pPr>
      <w:r w:rsidRPr="00CE4B64">
        <w:rPr>
          <w:rFonts w:ascii="Times New Roman" w:eastAsia="Yu Gothic Light" w:hAnsi="Times New Roman"/>
          <w:b/>
          <w:color w:val="000000"/>
          <w:szCs w:val="32"/>
          <w:lang w:eastAsia="ja-JP"/>
        </w:rPr>
        <w:t>Thesis introduction</w:t>
      </w:r>
    </w:p>
    <w:p w14:paraId="45FDF102" w14:textId="77777777" w:rsidR="00E101C4" w:rsidRPr="00E101C4" w:rsidRDefault="00CE4B64" w:rsidP="00E101C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Title page</w:t>
      </w:r>
      <w:r w:rsidR="009B617D">
        <w:rPr>
          <w:rFonts w:ascii="Times New Roman" w:eastAsia="Yu Gothic Light" w:hAnsi="Times New Roman"/>
          <w:color w:val="000000"/>
          <w:szCs w:val="26"/>
          <w:lang w:eastAsia="ja-JP"/>
        </w:rPr>
        <w:t xml:space="preserve">: </w:t>
      </w:r>
      <w:r w:rsidR="00E101C4" w:rsidRPr="00E101C4">
        <w:rPr>
          <w:rFonts w:ascii="Times New Roman" w:eastAsia="Yu Gothic Light" w:hAnsi="Times New Roman"/>
          <w:color w:val="000000"/>
          <w:szCs w:val="26"/>
          <w:lang w:eastAsia="ja-JP"/>
        </w:rPr>
        <w:t>How public mapping suggestions are represented in legislative district lines in the 2021 Washington redistricting cycle.</w:t>
      </w:r>
    </w:p>
    <w:p w14:paraId="77CD3B30" w14:textId="3A13B9B6"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Signature Page</w:t>
      </w:r>
    </w:p>
    <w:p w14:paraId="17648CB6"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Table of Contents</w:t>
      </w:r>
    </w:p>
    <w:p w14:paraId="0776E7BB"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List of figures</w:t>
      </w:r>
    </w:p>
    <w:p w14:paraId="77A49A97"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List of tables…</w:t>
      </w:r>
    </w:p>
    <w:p w14:paraId="00CB92C3"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Acknowledgements</w:t>
      </w:r>
    </w:p>
    <w:p w14:paraId="1CC9F8B7" w14:textId="77777777" w:rsidR="00CE4B64" w:rsidRPr="00CE4B64" w:rsidRDefault="00CE4B64" w:rsidP="00901A1A">
      <w:pPr>
        <w:numPr>
          <w:ilvl w:val="0"/>
          <w:numId w:val="3"/>
        </w:numPr>
        <w:contextualSpacing/>
      </w:pPr>
      <w:r w:rsidRPr="00CE4B64">
        <w:t>Funding</w:t>
      </w:r>
    </w:p>
    <w:p w14:paraId="0B574EF7" w14:textId="77777777" w:rsidR="00CE4B64" w:rsidRPr="00CE4B64" w:rsidRDefault="00CE4B64" w:rsidP="00901A1A">
      <w:pPr>
        <w:numPr>
          <w:ilvl w:val="0"/>
          <w:numId w:val="3"/>
        </w:numPr>
        <w:contextualSpacing/>
      </w:pPr>
      <w:r w:rsidRPr="00CE4B64">
        <w:t>People / plants / animals etc.</w:t>
      </w:r>
    </w:p>
    <w:p w14:paraId="2F7D077A" w14:textId="77777777" w:rsidR="00CE4B64" w:rsidRPr="00CE4B64" w:rsidRDefault="00CE4B64" w:rsidP="00CE4B64">
      <w:pPr>
        <w:keepNext/>
        <w:keepLines/>
        <w:spacing w:before="240" w:line="256" w:lineRule="auto"/>
        <w:outlineLvl w:val="0"/>
        <w:rPr>
          <w:rFonts w:ascii="Times New Roman" w:eastAsia="Yu Gothic Light" w:hAnsi="Times New Roman"/>
          <w:b/>
          <w:color w:val="000000"/>
          <w:szCs w:val="32"/>
          <w:lang w:eastAsia="ja-JP"/>
        </w:rPr>
      </w:pPr>
      <w:r w:rsidRPr="00CE4B64">
        <w:rPr>
          <w:rFonts w:ascii="Times New Roman" w:eastAsia="Yu Gothic Light" w:hAnsi="Times New Roman"/>
          <w:b/>
          <w:color w:val="000000"/>
          <w:szCs w:val="32"/>
          <w:lang w:eastAsia="ja-JP"/>
        </w:rPr>
        <w:t>Written Introduction</w:t>
      </w:r>
    </w:p>
    <w:p w14:paraId="6A9495D1"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Topic introduction</w:t>
      </w:r>
    </w:p>
    <w:p w14:paraId="614467DA" w14:textId="6F12F2F0" w:rsidR="00CE4B64" w:rsidRPr="00CE4B64" w:rsidRDefault="00857D9F" w:rsidP="00901A1A">
      <w:pPr>
        <w:numPr>
          <w:ilvl w:val="0"/>
          <w:numId w:val="4"/>
        </w:numPr>
        <w:contextualSpacing/>
        <w:rPr>
          <w:rFonts w:ascii="Times New Roman" w:hAnsi="Times New Roman"/>
          <w:color w:val="000000"/>
          <w:szCs w:val="24"/>
        </w:rPr>
      </w:pPr>
      <w:r>
        <w:rPr>
          <w:rFonts w:ascii="Times New Roman" w:hAnsi="Times New Roman"/>
          <w:color w:val="000000"/>
          <w:szCs w:val="24"/>
        </w:rPr>
        <w:t xml:space="preserve">Broad: </w:t>
      </w:r>
      <w:r w:rsidR="00B43F4A">
        <w:rPr>
          <w:rFonts w:ascii="Times New Roman" w:hAnsi="Times New Roman"/>
          <w:color w:val="000000"/>
          <w:szCs w:val="24"/>
        </w:rPr>
        <w:t>“</w:t>
      </w:r>
      <w:r>
        <w:rPr>
          <w:rFonts w:ascii="Times New Roman" w:hAnsi="Times New Roman"/>
          <w:color w:val="000000"/>
          <w:szCs w:val="24"/>
        </w:rPr>
        <w:t>redistricting in the US has had little inclusion of the public until recently..</w:t>
      </w:r>
      <w:r w:rsidR="00B43F4A">
        <w:rPr>
          <w:rFonts w:ascii="Times New Roman" w:hAnsi="Times New Roman"/>
          <w:color w:val="000000"/>
          <w:szCs w:val="24"/>
        </w:rPr>
        <w:t>”</w:t>
      </w:r>
    </w:p>
    <w:p w14:paraId="1850EE2A" w14:textId="7D7DD3C4" w:rsidR="00CE4B64" w:rsidRPr="00CE4B64" w:rsidRDefault="00CE4B64" w:rsidP="00901A1A">
      <w:pPr>
        <w:numPr>
          <w:ilvl w:val="0"/>
          <w:numId w:val="4"/>
        </w:numPr>
        <w:contextualSpacing/>
        <w:rPr>
          <w:rFonts w:ascii="Times New Roman" w:hAnsi="Times New Roman"/>
          <w:color w:val="000000"/>
          <w:szCs w:val="24"/>
        </w:rPr>
      </w:pPr>
      <w:r w:rsidRPr="00CE4B64">
        <w:rPr>
          <w:rFonts w:ascii="Times New Roman" w:hAnsi="Times New Roman"/>
          <w:color w:val="000000"/>
          <w:szCs w:val="24"/>
        </w:rPr>
        <w:t>Narrow</w:t>
      </w:r>
      <w:r w:rsidR="00857D9F">
        <w:rPr>
          <w:rFonts w:ascii="Times New Roman" w:hAnsi="Times New Roman"/>
          <w:color w:val="000000"/>
          <w:szCs w:val="24"/>
        </w:rPr>
        <w:t xml:space="preserve">: the 2021 </w:t>
      </w:r>
      <w:r w:rsidR="00B43F4A">
        <w:rPr>
          <w:rFonts w:ascii="Times New Roman" w:hAnsi="Times New Roman"/>
          <w:color w:val="000000"/>
          <w:szCs w:val="24"/>
        </w:rPr>
        <w:t>“</w:t>
      </w:r>
      <w:r w:rsidR="00857D9F">
        <w:rPr>
          <w:rFonts w:ascii="Times New Roman" w:hAnsi="Times New Roman"/>
          <w:color w:val="000000"/>
          <w:szCs w:val="24"/>
        </w:rPr>
        <w:t>Washington redistricting cycle saw more public involvement than ever before..</w:t>
      </w:r>
      <w:r w:rsidR="00B43F4A">
        <w:rPr>
          <w:rFonts w:ascii="Times New Roman" w:hAnsi="Times New Roman"/>
          <w:color w:val="000000"/>
          <w:szCs w:val="24"/>
        </w:rPr>
        <w:t>”</w:t>
      </w:r>
    </w:p>
    <w:p w14:paraId="73CD7E2C" w14:textId="77777777" w:rsidR="00CE4B64" w:rsidRPr="00CE4B64" w:rsidRDefault="00CE4B64" w:rsidP="00901A1A">
      <w:pPr>
        <w:numPr>
          <w:ilvl w:val="0"/>
          <w:numId w:val="4"/>
        </w:numPr>
        <w:contextualSpacing/>
        <w:rPr>
          <w:rFonts w:ascii="Times New Roman" w:hAnsi="Times New Roman"/>
          <w:color w:val="000000"/>
          <w:szCs w:val="24"/>
        </w:rPr>
      </w:pPr>
      <w:r w:rsidRPr="00CE4B64">
        <w:rPr>
          <w:rFonts w:ascii="Times New Roman" w:hAnsi="Times New Roman"/>
          <w:color w:val="000000"/>
          <w:szCs w:val="24"/>
        </w:rPr>
        <w:t>What this thesis will address</w:t>
      </w:r>
    </w:p>
    <w:p w14:paraId="2D6E51AD" w14:textId="1B4D2EE3" w:rsidR="00CE4B64" w:rsidRDefault="00A50BB5" w:rsidP="009B617D">
      <w:pPr>
        <w:ind w:left="2520"/>
        <w:contextualSpacing/>
        <w:rPr>
          <w:rFonts w:ascii="Times New Roman" w:hAnsi="Times New Roman"/>
          <w:b/>
          <w:bCs/>
          <w:szCs w:val="24"/>
        </w:rPr>
      </w:pPr>
      <w:r w:rsidRPr="00D8053F">
        <w:rPr>
          <w:rFonts w:ascii="Times New Roman" w:hAnsi="Times New Roman"/>
          <w:b/>
          <w:bCs/>
          <w:szCs w:val="24"/>
        </w:rPr>
        <w:t>How are the suggestions from public response to the 2021 legislative Redistricting cycle represented in the final legislative plan? </w:t>
      </w:r>
    </w:p>
    <w:p w14:paraId="7B0C7295" w14:textId="2794C035" w:rsidR="00A50BB5" w:rsidRDefault="00A50BB5" w:rsidP="009B617D">
      <w:pPr>
        <w:ind w:left="2520"/>
        <w:contextualSpacing/>
        <w:rPr>
          <w:rFonts w:ascii="Times New Roman" w:hAnsi="Times New Roman"/>
          <w:b/>
          <w:bCs/>
          <w:szCs w:val="24"/>
        </w:rPr>
      </w:pPr>
    </w:p>
    <w:p w14:paraId="109E7152" w14:textId="3D768927" w:rsidR="00A50BB5" w:rsidRPr="00A50BB5" w:rsidRDefault="00A50BB5" w:rsidP="009B617D">
      <w:pPr>
        <w:ind w:left="2520"/>
        <w:contextualSpacing/>
        <w:rPr>
          <w:rFonts w:ascii="Times New Roman" w:hAnsi="Times New Roman"/>
          <w:color w:val="000000"/>
          <w:szCs w:val="24"/>
        </w:rPr>
      </w:pPr>
      <w:r w:rsidRPr="00A50BB5">
        <w:rPr>
          <w:rFonts w:ascii="Times New Roman" w:hAnsi="Times New Roman"/>
          <w:szCs w:val="24"/>
        </w:rPr>
        <w:t>Gap in research</w:t>
      </w:r>
    </w:p>
    <w:p w14:paraId="7C401EB4" w14:textId="24ACF590" w:rsid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Positionality statement</w:t>
      </w:r>
      <w:r w:rsidR="00857D9F">
        <w:rPr>
          <w:rFonts w:ascii="Times New Roman" w:eastAsia="Yu Gothic Light" w:hAnsi="Times New Roman"/>
          <w:color w:val="000000"/>
          <w:szCs w:val="24"/>
          <w:lang w:eastAsia="ja-JP"/>
        </w:rPr>
        <w:t>:</w:t>
      </w:r>
    </w:p>
    <w:p w14:paraId="1A554B30" w14:textId="77777777" w:rsidR="00857D9F" w:rsidRDefault="00857D9F" w:rsidP="00CE4B64">
      <w:pPr>
        <w:keepNext/>
        <w:keepLines/>
        <w:numPr>
          <w:ilvl w:val="1"/>
          <w:numId w:val="0"/>
        </w:numPr>
        <w:spacing w:before="40"/>
        <w:ind w:left="720"/>
        <w:outlineLvl w:val="1"/>
        <w:rPr>
          <w:rFonts w:ascii="Times New Roman" w:eastAsia="Yu Gothic Light" w:hAnsi="Times New Roman"/>
          <w:color w:val="000000"/>
          <w:szCs w:val="24"/>
          <w:lang w:eastAsia="ja-JP"/>
        </w:rPr>
      </w:pPr>
    </w:p>
    <w:p w14:paraId="365EEBF7" w14:textId="0A276680" w:rsidR="00857D9F" w:rsidRPr="00857D9F" w:rsidRDefault="00857D9F" w:rsidP="00901A1A">
      <w:pPr>
        <w:pStyle w:val="ListParagraph"/>
        <w:widowControl w:val="0"/>
        <w:numPr>
          <w:ilvl w:val="0"/>
          <w:numId w:val="2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57D9F">
        <w:rPr>
          <w:rFonts w:ascii="Times New Roman" w:hAnsi="Times New Roman"/>
          <w:szCs w:val="24"/>
        </w:rPr>
        <w:t xml:space="preserve">As a researcher examining my question there are a few factors that shape my positionality. First, I am a white male examining a political institution historically put together by people who are like myself. Additionally, as an employee of the commission in a role of non-partisanship I will be examining an inherently political process. My own political leanings as an independent present some bias that will need to be recognized and accounted for during the process. </w:t>
      </w:r>
    </w:p>
    <w:p w14:paraId="68A68D14" w14:textId="728F3E11" w:rsidR="00857D9F" w:rsidRPr="00857D9F" w:rsidRDefault="00857D9F" w:rsidP="00857D9F">
      <w:pPr>
        <w:keepNext/>
        <w:keepLines/>
        <w:spacing w:before="40"/>
        <w:outlineLvl w:val="1"/>
        <w:rPr>
          <w:rFonts w:ascii="Times New Roman" w:eastAsia="Yu Gothic Light" w:hAnsi="Times New Roman"/>
          <w:color w:val="000000"/>
          <w:szCs w:val="24"/>
          <w:lang w:eastAsia="ja-JP"/>
        </w:rPr>
      </w:pPr>
    </w:p>
    <w:p w14:paraId="42E6DCD2" w14:textId="77777777" w:rsidR="00CE4B64" w:rsidRPr="00CE4B64" w:rsidRDefault="00CE4B64" w:rsidP="00CE4B64">
      <w:pPr>
        <w:keepNext/>
        <w:keepLines/>
        <w:spacing w:before="240" w:line="256" w:lineRule="auto"/>
        <w:outlineLvl w:val="0"/>
        <w:rPr>
          <w:rFonts w:ascii="Times New Roman" w:eastAsia="Yu Gothic Light" w:hAnsi="Times New Roman"/>
          <w:b/>
          <w:color w:val="000000"/>
          <w:szCs w:val="32"/>
          <w:lang w:eastAsia="ja-JP"/>
        </w:rPr>
      </w:pPr>
      <w:r w:rsidRPr="00CE4B64">
        <w:rPr>
          <w:rFonts w:ascii="Times New Roman" w:eastAsia="Yu Gothic Light" w:hAnsi="Times New Roman"/>
          <w:b/>
          <w:color w:val="000000"/>
          <w:szCs w:val="32"/>
          <w:lang w:eastAsia="ja-JP"/>
        </w:rPr>
        <w:t>Literature Review</w:t>
      </w:r>
    </w:p>
    <w:p w14:paraId="2DB240D4" w14:textId="6033F671" w:rsidR="00CE4B64" w:rsidRPr="0039414D" w:rsidRDefault="00CE4B64" w:rsidP="00CE4B64">
      <w:pPr>
        <w:keepNext/>
        <w:keepLines/>
        <w:numPr>
          <w:ilvl w:val="1"/>
          <w:numId w:val="0"/>
        </w:numPr>
        <w:spacing w:before="40"/>
        <w:ind w:left="720"/>
        <w:outlineLvl w:val="1"/>
        <w:rPr>
          <w:rFonts w:ascii="Times New Roman" w:eastAsia="Yu Gothic Light" w:hAnsi="Times New Roman"/>
          <w:b/>
          <w:bCs/>
          <w:color w:val="C00000"/>
          <w:szCs w:val="24"/>
          <w:lang w:eastAsia="ja-JP"/>
        </w:rPr>
      </w:pPr>
      <w:r w:rsidRPr="00A74987">
        <w:rPr>
          <w:rFonts w:ascii="Times New Roman" w:eastAsia="Yu Gothic Light" w:hAnsi="Times New Roman"/>
          <w:b/>
          <w:bCs/>
          <w:color w:val="000000"/>
          <w:szCs w:val="24"/>
          <w:lang w:eastAsia="ja-JP"/>
        </w:rPr>
        <w:t>Introduction</w:t>
      </w:r>
      <w:r w:rsidR="0039414D">
        <w:rPr>
          <w:rFonts w:ascii="Times New Roman" w:eastAsia="Yu Gothic Light" w:hAnsi="Times New Roman"/>
          <w:b/>
          <w:bCs/>
          <w:color w:val="000000"/>
          <w:szCs w:val="24"/>
          <w:lang w:eastAsia="ja-JP"/>
        </w:rPr>
        <w:t xml:space="preserve">  </w:t>
      </w:r>
      <w:r w:rsidR="0039414D">
        <w:rPr>
          <w:rFonts w:ascii="Times New Roman" w:eastAsia="Yu Gothic Light" w:hAnsi="Times New Roman"/>
          <w:b/>
          <w:bCs/>
          <w:color w:val="C00000"/>
          <w:szCs w:val="24"/>
          <w:lang w:eastAsia="ja-JP"/>
        </w:rPr>
        <w:t xml:space="preserve">this could be in the introduction to the thesis </w:t>
      </w:r>
    </w:p>
    <w:p w14:paraId="2A6DC502" w14:textId="4B069CAC" w:rsidR="00CE4B64" w:rsidRDefault="00CE4B64" w:rsidP="00901A1A">
      <w:pPr>
        <w:numPr>
          <w:ilvl w:val="0"/>
          <w:numId w:val="5"/>
        </w:numPr>
        <w:contextualSpacing/>
        <w:rPr>
          <w:rFonts w:ascii="Times New Roman" w:hAnsi="Times New Roman"/>
          <w:color w:val="000000"/>
        </w:rPr>
      </w:pPr>
      <w:r w:rsidRPr="00CE4B64">
        <w:rPr>
          <w:rFonts w:ascii="Times New Roman" w:hAnsi="Times New Roman"/>
          <w:color w:val="000000"/>
        </w:rPr>
        <w:t>Thesis Statement</w:t>
      </w:r>
      <w:r w:rsidR="009B617D">
        <w:rPr>
          <w:rFonts w:ascii="Times New Roman" w:hAnsi="Times New Roman"/>
          <w:color w:val="000000"/>
        </w:rPr>
        <w:t>:</w:t>
      </w:r>
    </w:p>
    <w:p w14:paraId="57B551A4" w14:textId="092425D9" w:rsidR="009B617D" w:rsidRPr="00CE4B64" w:rsidRDefault="00857D9F" w:rsidP="00901A1A">
      <w:pPr>
        <w:numPr>
          <w:ilvl w:val="1"/>
          <w:numId w:val="5"/>
        </w:numPr>
        <w:contextualSpacing/>
        <w:rPr>
          <w:rFonts w:ascii="Times New Roman" w:hAnsi="Times New Roman"/>
          <w:color w:val="000000"/>
        </w:rPr>
      </w:pPr>
      <w:r>
        <w:rPr>
          <w:rFonts w:ascii="Times New Roman" w:hAnsi="Times New Roman"/>
          <w:color w:val="000000"/>
          <w:szCs w:val="24"/>
        </w:rPr>
        <w:t>Suggestions and Communities of interest in public</w:t>
      </w:r>
      <w:r w:rsidR="009B617D" w:rsidRPr="009B617D">
        <w:rPr>
          <w:rFonts w:ascii="Times New Roman" w:hAnsi="Times New Roman"/>
          <w:color w:val="000000"/>
          <w:szCs w:val="24"/>
        </w:rPr>
        <w:t xml:space="preserve"> response to the 2021 legislative Redistricting </w:t>
      </w:r>
      <w:r>
        <w:rPr>
          <w:rFonts w:ascii="Times New Roman" w:hAnsi="Times New Roman"/>
          <w:color w:val="000000"/>
          <w:szCs w:val="24"/>
        </w:rPr>
        <w:t>has been</w:t>
      </w:r>
      <w:r w:rsidR="00773A39">
        <w:rPr>
          <w:rFonts w:ascii="Times New Roman" w:hAnsi="Times New Roman"/>
          <w:color w:val="000000"/>
          <w:szCs w:val="24"/>
        </w:rPr>
        <w:t xml:space="preserve"> majorly</w:t>
      </w:r>
      <w:r>
        <w:rPr>
          <w:rFonts w:ascii="Times New Roman" w:hAnsi="Times New Roman"/>
          <w:color w:val="000000"/>
          <w:szCs w:val="24"/>
        </w:rPr>
        <w:t xml:space="preserve"> represented</w:t>
      </w:r>
      <w:r w:rsidR="009B617D" w:rsidRPr="009B617D">
        <w:rPr>
          <w:rFonts w:ascii="Times New Roman" w:hAnsi="Times New Roman"/>
          <w:color w:val="000000"/>
          <w:szCs w:val="24"/>
        </w:rPr>
        <w:t xml:space="preserve"> in final</w:t>
      </w:r>
      <w:r w:rsidR="009B617D">
        <w:rPr>
          <w:rFonts w:ascii="Times New Roman" w:hAnsi="Times New Roman"/>
          <w:color w:val="000000"/>
          <w:szCs w:val="24"/>
        </w:rPr>
        <w:t xml:space="preserve"> legislative</w:t>
      </w:r>
      <w:r w:rsidR="009B617D" w:rsidRPr="009B617D">
        <w:rPr>
          <w:rFonts w:ascii="Times New Roman" w:hAnsi="Times New Roman"/>
          <w:color w:val="000000"/>
          <w:szCs w:val="24"/>
        </w:rPr>
        <w:t xml:space="preserve"> maps</w:t>
      </w:r>
      <w:r w:rsidR="009B617D">
        <w:rPr>
          <w:rFonts w:ascii="Times New Roman" w:hAnsi="Times New Roman"/>
          <w:color w:val="000000"/>
          <w:szCs w:val="24"/>
        </w:rPr>
        <w:t>.</w:t>
      </w:r>
    </w:p>
    <w:p w14:paraId="502B95D9" w14:textId="30BFB005" w:rsidR="00CE4B64" w:rsidRDefault="00CE4B64" w:rsidP="00901A1A">
      <w:pPr>
        <w:numPr>
          <w:ilvl w:val="0"/>
          <w:numId w:val="5"/>
        </w:numPr>
        <w:contextualSpacing/>
        <w:rPr>
          <w:rFonts w:ascii="Times New Roman" w:hAnsi="Times New Roman"/>
          <w:color w:val="000000"/>
        </w:rPr>
      </w:pPr>
      <w:r w:rsidRPr="00CE4B64">
        <w:rPr>
          <w:rFonts w:ascii="Times New Roman" w:hAnsi="Times New Roman"/>
          <w:color w:val="000000"/>
        </w:rPr>
        <w:t>Thesis Significance</w:t>
      </w:r>
      <w:r w:rsidR="00857D9F">
        <w:rPr>
          <w:rFonts w:ascii="Times New Roman" w:hAnsi="Times New Roman"/>
          <w:color w:val="000000"/>
        </w:rPr>
        <w:t>:</w:t>
      </w:r>
    </w:p>
    <w:p w14:paraId="44D06E62" w14:textId="0B2772C8" w:rsidR="00857D9F" w:rsidRPr="00CE4B64" w:rsidRDefault="00857D9F" w:rsidP="00901A1A">
      <w:pPr>
        <w:numPr>
          <w:ilvl w:val="1"/>
          <w:numId w:val="5"/>
        </w:numPr>
        <w:contextualSpacing/>
        <w:rPr>
          <w:rFonts w:ascii="Times New Roman" w:hAnsi="Times New Roman"/>
          <w:color w:val="000000"/>
        </w:rPr>
      </w:pPr>
      <w:r w:rsidRPr="00AE75C9">
        <w:rPr>
          <w:rFonts w:ascii="Times New Roman" w:hAnsi="Times New Roman"/>
          <w:szCs w:val="24"/>
        </w:rPr>
        <w:t xml:space="preserve">This work will examine </w:t>
      </w:r>
      <w:r>
        <w:rPr>
          <w:rFonts w:ascii="Times New Roman" w:hAnsi="Times New Roman"/>
          <w:szCs w:val="24"/>
        </w:rPr>
        <w:t>the inclusion of</w:t>
      </w:r>
      <w:r w:rsidRPr="00AE75C9">
        <w:rPr>
          <w:rFonts w:ascii="Times New Roman" w:hAnsi="Times New Roman"/>
          <w:szCs w:val="24"/>
        </w:rPr>
        <w:t xml:space="preserve"> desired outcomes of the public in legislative redistricting. </w:t>
      </w:r>
      <w:r>
        <w:rPr>
          <w:rFonts w:ascii="Times New Roman" w:hAnsi="Times New Roman"/>
          <w:szCs w:val="24"/>
        </w:rPr>
        <w:t>This research would fill the gap in the literature that compares what the public and organized groups want, versus what the public receives. This work could impact both the fields of redistricting reform research and public outreach and transparency research.</w:t>
      </w:r>
    </w:p>
    <w:p w14:paraId="3D662ADF" w14:textId="77777777" w:rsidR="00D97FB4" w:rsidRDefault="00CE4B64" w:rsidP="00901A1A">
      <w:pPr>
        <w:numPr>
          <w:ilvl w:val="0"/>
          <w:numId w:val="5"/>
        </w:numPr>
        <w:contextualSpacing/>
        <w:rPr>
          <w:rFonts w:ascii="Times New Roman" w:hAnsi="Times New Roman"/>
          <w:color w:val="000000"/>
        </w:rPr>
      </w:pPr>
      <w:r w:rsidRPr="00CE4B64">
        <w:rPr>
          <w:rFonts w:ascii="Times New Roman" w:hAnsi="Times New Roman"/>
          <w:color w:val="000000"/>
        </w:rPr>
        <w:t>Thesis Closely Related Literature/Special Mentions</w:t>
      </w:r>
    </w:p>
    <w:p w14:paraId="3320818C" w14:textId="19BEE768" w:rsidR="00CE4B64" w:rsidRPr="00857D9F" w:rsidRDefault="00C35450" w:rsidP="00901A1A">
      <w:pPr>
        <w:numPr>
          <w:ilvl w:val="1"/>
          <w:numId w:val="5"/>
        </w:numPr>
        <w:contextualSpacing/>
        <w:rPr>
          <w:rFonts w:ascii="Times New Roman" w:hAnsi="Times New Roman"/>
          <w:color w:val="000000"/>
        </w:rPr>
      </w:pPr>
      <w:r>
        <w:rPr>
          <w:rFonts w:ascii="Times New Roman" w:hAnsi="Times New Roman"/>
          <w:color w:val="000000"/>
        </w:rPr>
        <w:t xml:space="preserve">Methods and Framework </w:t>
      </w:r>
      <w:r w:rsidR="00CE4B64" w:rsidRPr="00CE4B64">
        <w:rPr>
          <w:rFonts w:ascii="Times New Roman" w:hAnsi="Times New Roman"/>
          <w:color w:val="000000"/>
        </w:rPr>
        <w:t>(</w:t>
      </w:r>
      <w:r w:rsidR="00D97FB4" w:rsidRPr="0077572D">
        <w:rPr>
          <w:rFonts w:ascii="Times New Roman" w:eastAsia="Times New Roman" w:hAnsi="Times New Roman"/>
          <w:szCs w:val="24"/>
        </w:rPr>
        <w:t>Miller</w:t>
      </w:r>
      <w:r w:rsidR="00D97FB4">
        <w:rPr>
          <w:rFonts w:ascii="Times New Roman" w:eastAsia="Times New Roman" w:hAnsi="Times New Roman"/>
          <w:szCs w:val="24"/>
        </w:rPr>
        <w:t xml:space="preserve"> </w:t>
      </w:r>
      <w:r w:rsidR="00D97FB4" w:rsidRPr="0077572D">
        <w:rPr>
          <w:rFonts w:ascii="Times New Roman" w:eastAsia="Times New Roman" w:hAnsi="Times New Roman"/>
          <w:szCs w:val="24"/>
        </w:rPr>
        <w:t>&amp; Grofman</w:t>
      </w:r>
      <w:r w:rsidR="00D97FB4">
        <w:rPr>
          <w:rFonts w:ascii="Times New Roman" w:eastAsia="Times New Roman" w:hAnsi="Times New Roman"/>
          <w:szCs w:val="24"/>
        </w:rPr>
        <w:t xml:space="preserve">, </w:t>
      </w:r>
      <w:r w:rsidR="00D97FB4" w:rsidRPr="0077572D">
        <w:rPr>
          <w:rFonts w:ascii="Times New Roman" w:eastAsia="Times New Roman" w:hAnsi="Times New Roman"/>
          <w:szCs w:val="24"/>
        </w:rPr>
        <w:t>2018)</w:t>
      </w:r>
    </w:p>
    <w:p w14:paraId="3EC12213" w14:textId="2CA7F47D" w:rsidR="00857D9F" w:rsidRPr="00CE4B64" w:rsidRDefault="00857D9F" w:rsidP="00901A1A">
      <w:pPr>
        <w:numPr>
          <w:ilvl w:val="1"/>
          <w:numId w:val="5"/>
        </w:numPr>
        <w:contextualSpacing/>
        <w:rPr>
          <w:rFonts w:ascii="Times New Roman" w:hAnsi="Times New Roman"/>
          <w:color w:val="000000"/>
        </w:rPr>
      </w:pPr>
      <w:r>
        <w:rPr>
          <w:rFonts w:ascii="Times New Roman" w:eastAsia="Times New Roman" w:hAnsi="Times New Roman"/>
          <w:szCs w:val="24"/>
        </w:rPr>
        <w:t>Possible other members of assistance</w:t>
      </w:r>
    </w:p>
    <w:p w14:paraId="011697ED" w14:textId="77777777" w:rsidR="00CE4B64" w:rsidRPr="008B747F" w:rsidRDefault="00CE4B64" w:rsidP="00CE4B64">
      <w:pPr>
        <w:keepNext/>
        <w:keepLines/>
        <w:numPr>
          <w:ilvl w:val="1"/>
          <w:numId w:val="0"/>
        </w:numPr>
        <w:spacing w:before="40"/>
        <w:ind w:left="720"/>
        <w:outlineLvl w:val="1"/>
        <w:rPr>
          <w:rFonts w:ascii="Times New Roman" w:eastAsia="Yu Gothic Light" w:hAnsi="Times New Roman"/>
          <w:b/>
          <w:bCs/>
          <w:color w:val="000000"/>
          <w:szCs w:val="24"/>
          <w:lang w:eastAsia="ja-JP"/>
        </w:rPr>
      </w:pPr>
      <w:r w:rsidRPr="008B747F">
        <w:rPr>
          <w:rFonts w:ascii="Times New Roman" w:eastAsia="Yu Gothic Light" w:hAnsi="Times New Roman"/>
          <w:b/>
          <w:bCs/>
          <w:color w:val="000000"/>
          <w:szCs w:val="24"/>
          <w:lang w:eastAsia="ja-JP"/>
        </w:rPr>
        <w:t>Background</w:t>
      </w:r>
    </w:p>
    <w:p w14:paraId="5ACF1E30" w14:textId="77777777" w:rsidR="00CE4B64" w:rsidRPr="00CE4B64" w:rsidRDefault="00CE4B64" w:rsidP="00901A1A">
      <w:pPr>
        <w:numPr>
          <w:ilvl w:val="0"/>
          <w:numId w:val="6"/>
        </w:numPr>
        <w:contextualSpacing/>
      </w:pPr>
      <w:r w:rsidRPr="00CE4B64">
        <w:t>History of Redistricting:</w:t>
      </w:r>
    </w:p>
    <w:p w14:paraId="77FF870B" w14:textId="77777777" w:rsidR="009B617D" w:rsidRDefault="00CE4B64" w:rsidP="00901A1A">
      <w:pPr>
        <w:numPr>
          <w:ilvl w:val="1"/>
          <w:numId w:val="6"/>
        </w:numPr>
        <w:contextualSpacing/>
      </w:pPr>
      <w:r w:rsidRPr="00CE4B64">
        <w:t xml:space="preserve">The Decennial Census </w:t>
      </w:r>
    </w:p>
    <w:p w14:paraId="026FD1D0" w14:textId="77D3FFF7" w:rsidR="00CE4B64" w:rsidRPr="00CE4B64" w:rsidRDefault="00CE4B64" w:rsidP="00901A1A">
      <w:pPr>
        <w:numPr>
          <w:ilvl w:val="2"/>
          <w:numId w:val="6"/>
        </w:numPr>
        <w:contextualSpacing/>
      </w:pPr>
      <w:r w:rsidRPr="00CE4B64">
        <w:t>(census.gov, PL 94-171</w:t>
      </w:r>
      <w:r w:rsidR="00C35450">
        <w:t xml:space="preserve">, </w:t>
      </w:r>
      <w:r w:rsidRPr="00CE4B64">
        <w:t>PL 94-171, US code 13)</w:t>
      </w:r>
    </w:p>
    <w:p w14:paraId="0D759B97" w14:textId="1FFFCA09" w:rsidR="008B747F" w:rsidRDefault="00CE4B64" w:rsidP="00901A1A">
      <w:pPr>
        <w:numPr>
          <w:ilvl w:val="2"/>
          <w:numId w:val="6"/>
        </w:numPr>
        <w:contextualSpacing/>
      </w:pPr>
      <w:r w:rsidRPr="00CE4B64">
        <w:t xml:space="preserve">A note </w:t>
      </w:r>
      <w:r w:rsidR="00C35450">
        <w:t>acknowledging</w:t>
      </w:r>
      <w:r w:rsidRPr="00CE4B64">
        <w:t xml:space="preserve"> the changes in the 2021 census cycle</w:t>
      </w:r>
      <w:r w:rsidR="009B617D">
        <w:t xml:space="preserve"> (census.gov</w:t>
      </w:r>
      <w:r w:rsidR="008B747F">
        <w:t>)</w:t>
      </w:r>
      <w:r w:rsidR="00C35450">
        <w:t xml:space="preserve"> regarding increased differential privacy, under/overcounts, general controversy. </w:t>
      </w:r>
    </w:p>
    <w:p w14:paraId="5AF1B4D1" w14:textId="492AE3E5" w:rsidR="008B747F" w:rsidRDefault="00974BDC" w:rsidP="00901A1A">
      <w:pPr>
        <w:numPr>
          <w:ilvl w:val="2"/>
          <w:numId w:val="6"/>
        </w:numPr>
        <w:contextualSpacing/>
      </w:pPr>
      <w:r>
        <w:t xml:space="preserve">Washington </w:t>
      </w:r>
      <w:r w:rsidR="00857D9F" w:rsidRPr="00CE4B64">
        <w:t xml:space="preserve">Law Review: </w:t>
      </w:r>
    </w:p>
    <w:p w14:paraId="34BA198D" w14:textId="510E933E" w:rsidR="008B747F" w:rsidRDefault="00C35450" w:rsidP="00901A1A">
      <w:pPr>
        <w:numPr>
          <w:ilvl w:val="3"/>
          <w:numId w:val="6"/>
        </w:numPr>
        <w:contextualSpacing/>
      </w:pPr>
      <w:r>
        <w:t>(</w:t>
      </w:r>
      <w:r w:rsidR="00857D9F" w:rsidRPr="00CE4B64">
        <w:t>RCW 44</w:t>
      </w:r>
      <w:r>
        <w:t>.05)</w:t>
      </w:r>
    </w:p>
    <w:p w14:paraId="53C49C13" w14:textId="77777777" w:rsidR="008B747F" w:rsidRDefault="00CE4B64" w:rsidP="00901A1A">
      <w:pPr>
        <w:pStyle w:val="ListParagraph"/>
        <w:numPr>
          <w:ilvl w:val="0"/>
          <w:numId w:val="28"/>
        </w:numPr>
      </w:pPr>
      <w:r w:rsidRPr="00CE4B64">
        <w:t>History of Washington Legislative Redistricting (Prich</w:t>
      </w:r>
      <w:r w:rsidR="009B617D">
        <w:t>,</w:t>
      </w:r>
      <w:r w:rsidRPr="00CE4B64">
        <w:t xml:space="preserve"> 2011)</w:t>
      </w:r>
    </w:p>
    <w:p w14:paraId="4335F4FF" w14:textId="07450009" w:rsidR="008B747F" w:rsidRDefault="009B617D" w:rsidP="00901A1A">
      <w:pPr>
        <w:numPr>
          <w:ilvl w:val="3"/>
          <w:numId w:val="6"/>
        </w:numPr>
        <w:contextualSpacing/>
      </w:pPr>
      <w:r>
        <w:t>Public involvement in the process</w:t>
      </w:r>
      <w:r w:rsidR="00C35450">
        <w:t>: how the 1984 redistricting act brought redistricting into a more public light and enabled the independent commission in the 1991 redistricting cycle.</w:t>
      </w:r>
    </w:p>
    <w:p w14:paraId="7A435026" w14:textId="0498F0F2" w:rsidR="008B747F" w:rsidRDefault="00C35450" w:rsidP="00901A1A">
      <w:pPr>
        <w:numPr>
          <w:ilvl w:val="3"/>
          <w:numId w:val="6"/>
        </w:numPr>
        <w:contextualSpacing/>
      </w:pPr>
      <w:r>
        <w:t xml:space="preserve">Problems in redistricting, redistricting and the public, the outlook in research for 2021 cycle </w:t>
      </w:r>
      <w:r w:rsidR="00857D9F">
        <w:t>(Altman &amp; McDonald, 2014; Epstein &amp; O’Halloran, 1999; Fougere et al., 2010; McDonald, 2011; Miller &amp; Grofman, 2018; Panagopoulos, 2013)</w:t>
      </w:r>
    </w:p>
    <w:p w14:paraId="64BFA92A" w14:textId="702726E2" w:rsidR="00CE4B64" w:rsidRPr="008B747F" w:rsidRDefault="00CE4B64" w:rsidP="008B747F">
      <w:pPr>
        <w:ind w:left="720" w:firstLine="720"/>
        <w:contextualSpacing/>
      </w:pPr>
      <w:r w:rsidRPr="008B747F">
        <w:rPr>
          <w:rFonts w:ascii="Times New Roman" w:eastAsia="Yu Gothic Light" w:hAnsi="Times New Roman"/>
          <w:color w:val="000000"/>
          <w:szCs w:val="24"/>
          <w:lang w:eastAsia="ja-JP"/>
        </w:rPr>
        <w:t>Significance, Socio-political impact of Redistricting</w:t>
      </w:r>
      <w:r w:rsidR="00B43F4A">
        <w:rPr>
          <w:rFonts w:ascii="Times New Roman" w:eastAsia="Yu Gothic Light" w:hAnsi="Times New Roman"/>
          <w:color w:val="000000"/>
          <w:szCs w:val="24"/>
          <w:lang w:eastAsia="ja-JP"/>
        </w:rPr>
        <w:t xml:space="preserve"> “Many reasons for the public to care about redistricting…”</w:t>
      </w:r>
    </w:p>
    <w:p w14:paraId="27C9AFDD" w14:textId="3B542B83" w:rsidR="00CE4B64" w:rsidRPr="00CE4B64" w:rsidRDefault="00CE4B64" w:rsidP="00901A1A">
      <w:pPr>
        <w:numPr>
          <w:ilvl w:val="0"/>
          <w:numId w:val="7"/>
        </w:numPr>
        <w:contextualSpacing/>
      </w:pPr>
      <w:r w:rsidRPr="00CE4B64">
        <w:t>Representation change Impacts</w:t>
      </w:r>
      <w:r w:rsidR="00C35450">
        <w:t xml:space="preserve"> of redistricting and the public tie to their decade long plus representative. </w:t>
      </w:r>
      <w:r w:rsidRPr="00CE4B64">
        <w:t xml:space="preserve"> </w:t>
      </w:r>
    </w:p>
    <w:p w14:paraId="7F6C7192" w14:textId="1C09EDCF" w:rsidR="00CE4B64" w:rsidRPr="00CE4B64" w:rsidRDefault="00CE4B64" w:rsidP="00901A1A">
      <w:pPr>
        <w:numPr>
          <w:ilvl w:val="0"/>
          <w:numId w:val="7"/>
        </w:numPr>
        <w:contextualSpacing/>
      </w:pPr>
      <w:r w:rsidRPr="00CE4B64">
        <w:t>Government Spending Impacts</w:t>
      </w:r>
      <w:r w:rsidR="00C35450">
        <w:t xml:space="preserve"> of redistricting and the public opinion on mixed urban rural districts.</w:t>
      </w:r>
    </w:p>
    <w:p w14:paraId="7E4DE865" w14:textId="18902DE3" w:rsidR="00CE4B64" w:rsidRPr="00CE4B64" w:rsidRDefault="00CE4B64" w:rsidP="00901A1A">
      <w:pPr>
        <w:numPr>
          <w:ilvl w:val="0"/>
          <w:numId w:val="7"/>
        </w:numPr>
        <w:contextualSpacing/>
      </w:pPr>
      <w:r w:rsidRPr="00CE4B64">
        <w:t>Political changes</w:t>
      </w:r>
      <w:r w:rsidR="00C35450">
        <w:t xml:space="preserve"> due to redistricting and the public reaction and involvement to start or stop political flipping of a district. </w:t>
      </w:r>
    </w:p>
    <w:p w14:paraId="0DD95C5C" w14:textId="40CD0E9B" w:rsidR="00CE4B64" w:rsidRPr="00CE4B64" w:rsidRDefault="00CE4B64" w:rsidP="008B747F">
      <w:pPr>
        <w:keepNext/>
        <w:keepLines/>
        <w:numPr>
          <w:ilvl w:val="1"/>
          <w:numId w:val="0"/>
        </w:numPr>
        <w:spacing w:before="40"/>
        <w:ind w:left="144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Public involvement in Redistricting</w:t>
      </w:r>
      <w:r w:rsidR="00B43F4A">
        <w:rPr>
          <w:rFonts w:ascii="Times New Roman" w:eastAsia="Yu Gothic Light" w:hAnsi="Times New Roman"/>
          <w:color w:val="000000"/>
          <w:szCs w:val="24"/>
          <w:lang w:eastAsia="ja-JP"/>
        </w:rPr>
        <w:t xml:space="preserve"> “the public has more impact in the process than they think…”</w:t>
      </w:r>
    </w:p>
    <w:p w14:paraId="66B8FE06" w14:textId="081278C4" w:rsidR="00CE4B64" w:rsidRDefault="00CE4B64" w:rsidP="00901A1A">
      <w:pPr>
        <w:numPr>
          <w:ilvl w:val="0"/>
          <w:numId w:val="8"/>
        </w:numPr>
        <w:contextualSpacing/>
      </w:pPr>
      <w:r w:rsidRPr="00CE4B64">
        <w:t xml:space="preserve">Public Opinion on Washington Process </w:t>
      </w:r>
    </w:p>
    <w:p w14:paraId="47AFAA61" w14:textId="429254AA" w:rsidR="009B617D" w:rsidRPr="009B617D" w:rsidRDefault="009B617D" w:rsidP="00901A1A">
      <w:pPr>
        <w:numPr>
          <w:ilvl w:val="1"/>
          <w:numId w:val="8"/>
        </w:numPr>
        <w:contextualSpacing/>
      </w:pPr>
      <w:r>
        <w:rPr>
          <w:rFonts w:ascii="Times New Roman" w:eastAsia="Times New Roman" w:hAnsi="Times New Roman"/>
          <w:szCs w:val="24"/>
        </w:rPr>
        <w:t>(</w:t>
      </w:r>
      <w:r w:rsidRPr="00CE4B64">
        <w:rPr>
          <w:rFonts w:ascii="Times New Roman" w:eastAsia="Times New Roman" w:hAnsi="Times New Roman"/>
          <w:szCs w:val="24"/>
        </w:rPr>
        <w:t>Panagopoulos, 2013</w:t>
      </w:r>
      <w:r>
        <w:rPr>
          <w:rFonts w:ascii="Times New Roman" w:eastAsia="Times New Roman" w:hAnsi="Times New Roman"/>
          <w:szCs w:val="24"/>
        </w:rPr>
        <w:t>)</w:t>
      </w:r>
    </w:p>
    <w:p w14:paraId="02C6C9D0" w14:textId="41AFB523" w:rsidR="009B617D" w:rsidRPr="00CE4B64" w:rsidRDefault="009B617D" w:rsidP="00901A1A">
      <w:pPr>
        <w:numPr>
          <w:ilvl w:val="1"/>
          <w:numId w:val="8"/>
        </w:numPr>
        <w:contextualSpacing/>
      </w:pPr>
      <w:r>
        <w:t>(</w:t>
      </w:r>
      <w:r w:rsidRPr="00CE4B64">
        <w:t>VanderMolen</w:t>
      </w:r>
      <w:r>
        <w:t xml:space="preserve"> </w:t>
      </w:r>
      <w:r w:rsidRPr="00CE4B64">
        <w:t>&amp; Milyo,</w:t>
      </w:r>
      <w:r>
        <w:t xml:space="preserve"> </w:t>
      </w:r>
      <w:r w:rsidRPr="00CE4B64">
        <w:t>2016)</w:t>
      </w:r>
    </w:p>
    <w:p w14:paraId="61F62CC1" w14:textId="77777777" w:rsidR="00CE4B64" w:rsidRPr="00CE4B64" w:rsidRDefault="00CE4B64" w:rsidP="00901A1A">
      <w:pPr>
        <w:numPr>
          <w:ilvl w:val="0"/>
          <w:numId w:val="8"/>
        </w:numPr>
        <w:contextualSpacing/>
      </w:pPr>
      <w:r w:rsidRPr="00CE4B64">
        <w:t>Washington’s duty to the public in redistricting</w:t>
      </w:r>
    </w:p>
    <w:p w14:paraId="566B2745" w14:textId="77777777" w:rsidR="009B617D" w:rsidRDefault="00CE4B64" w:rsidP="00901A1A">
      <w:pPr>
        <w:numPr>
          <w:ilvl w:val="0"/>
          <w:numId w:val="8"/>
        </w:numPr>
        <w:contextualSpacing/>
      </w:pPr>
      <w:r w:rsidRPr="00CE4B64">
        <w:t xml:space="preserve">Growing Public involvement </w:t>
      </w:r>
    </w:p>
    <w:p w14:paraId="3C1FDCA1" w14:textId="5EE79A60" w:rsidR="00CE4B64" w:rsidRDefault="00CE4B64" w:rsidP="00901A1A">
      <w:pPr>
        <w:numPr>
          <w:ilvl w:val="1"/>
          <w:numId w:val="8"/>
        </w:numPr>
        <w:contextualSpacing/>
      </w:pPr>
      <w:r w:rsidRPr="00CE4B64">
        <w:t>(Confer 2003)</w:t>
      </w:r>
    </w:p>
    <w:p w14:paraId="761A4D35" w14:textId="480A7E38" w:rsidR="00974BDC" w:rsidRPr="00CE4B64" w:rsidRDefault="00974BDC" w:rsidP="00901A1A">
      <w:pPr>
        <w:numPr>
          <w:ilvl w:val="1"/>
          <w:numId w:val="8"/>
        </w:numPr>
        <w:contextualSpacing/>
      </w:pPr>
      <w:r>
        <w:t>(McDonald, 2011; McDonald &amp; Altman, 2018; Pirch, K. (2011)., n.d.)</w:t>
      </w:r>
    </w:p>
    <w:p w14:paraId="2D5FD146" w14:textId="51DD222C" w:rsidR="00CE4B64" w:rsidRPr="00CE4B64" w:rsidRDefault="00CE4B64" w:rsidP="008B747F">
      <w:pPr>
        <w:keepNext/>
        <w:keepLines/>
        <w:numPr>
          <w:ilvl w:val="1"/>
          <w:numId w:val="0"/>
        </w:numPr>
        <w:spacing w:before="40"/>
        <w:ind w:left="144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GIS, Technology, And accessibility</w:t>
      </w:r>
      <w:r w:rsidR="00B43F4A">
        <w:rPr>
          <w:rFonts w:ascii="Times New Roman" w:eastAsia="Yu Gothic Light" w:hAnsi="Times New Roman"/>
          <w:color w:val="000000"/>
          <w:szCs w:val="24"/>
          <w:lang w:eastAsia="ja-JP"/>
        </w:rPr>
        <w:t xml:space="preserve"> “As prior research has suggested, computer technology has increased the accessibility and transparency of the public- political bridge in the redistricting process…”</w:t>
      </w:r>
    </w:p>
    <w:p w14:paraId="6F05F8C9" w14:textId="77777777" w:rsidR="009B617D" w:rsidRDefault="00CE4B64" w:rsidP="00901A1A">
      <w:pPr>
        <w:numPr>
          <w:ilvl w:val="0"/>
          <w:numId w:val="9"/>
        </w:numPr>
        <w:contextualSpacing/>
      </w:pPr>
      <w:r w:rsidRPr="00CE4B64">
        <w:t xml:space="preserve">Trends in technology-based accessibility in Redistricting </w:t>
      </w:r>
    </w:p>
    <w:p w14:paraId="4FEC3A87" w14:textId="02E365D2" w:rsidR="00CE4B64" w:rsidRDefault="00CE4B64" w:rsidP="00901A1A">
      <w:pPr>
        <w:numPr>
          <w:ilvl w:val="1"/>
          <w:numId w:val="9"/>
        </w:numPr>
        <w:contextualSpacing/>
      </w:pPr>
      <w:r w:rsidRPr="00CE4B64">
        <w:t>(Altman et. Al. 2014)</w:t>
      </w:r>
    </w:p>
    <w:p w14:paraId="68C5D32C" w14:textId="6EA45F62" w:rsidR="00974BDC" w:rsidRPr="00CE4B64" w:rsidRDefault="00974BDC" w:rsidP="00901A1A">
      <w:pPr>
        <w:numPr>
          <w:ilvl w:val="1"/>
          <w:numId w:val="9"/>
        </w:numPr>
        <w:contextualSpacing/>
      </w:pPr>
      <w:r>
        <w:t>(Epstein &amp; O’Halloran, 1999; Freeland, 2014; Green, 2017; McDonald &amp; Altman, 2018; Šára, 2014; Winburn et al., 2017)</w:t>
      </w:r>
    </w:p>
    <w:p w14:paraId="348E2D8D" w14:textId="7F8390C8" w:rsidR="00CE4B64" w:rsidRPr="00CE4B64" w:rsidRDefault="00CE4B64" w:rsidP="00901A1A">
      <w:pPr>
        <w:numPr>
          <w:ilvl w:val="0"/>
          <w:numId w:val="9"/>
        </w:numPr>
        <w:contextualSpacing/>
      </w:pPr>
      <w:r w:rsidRPr="00CE4B64">
        <w:t>Political power of public involvement</w:t>
      </w:r>
      <w:r w:rsidR="009B617D">
        <w:t xml:space="preserve"> </w:t>
      </w:r>
      <w:r w:rsidR="00C35450">
        <w:t>now and into the future</w:t>
      </w:r>
    </w:p>
    <w:p w14:paraId="4D765243" w14:textId="60414123" w:rsidR="00CE4B64" w:rsidRPr="00CE4B64" w:rsidRDefault="00CE4B64" w:rsidP="00901A1A">
      <w:pPr>
        <w:numPr>
          <w:ilvl w:val="0"/>
          <w:numId w:val="9"/>
        </w:numPr>
        <w:contextualSpacing/>
      </w:pPr>
      <w:r w:rsidRPr="00CE4B64">
        <w:t>Representation and raising of voices</w:t>
      </w:r>
      <w:r w:rsidR="00C35450">
        <w:t xml:space="preserve"> and remarks on accessibility in the 2021 process and moving forward</w:t>
      </w:r>
    </w:p>
    <w:p w14:paraId="4F3EBE96" w14:textId="7F4AA8FF"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Conclusion and transition</w:t>
      </w:r>
      <w:r w:rsidR="00C35450">
        <w:rPr>
          <w:rFonts w:ascii="Times New Roman" w:eastAsia="Yu Gothic Light" w:hAnsi="Times New Roman"/>
          <w:color w:val="000000"/>
          <w:szCs w:val="26"/>
          <w:lang w:eastAsia="ja-JP"/>
        </w:rPr>
        <w:t xml:space="preserve"> to thesis</w:t>
      </w:r>
    </w:p>
    <w:p w14:paraId="35227010" w14:textId="77777777" w:rsidR="00CE4B64" w:rsidRPr="00CE4B64" w:rsidRDefault="00CE4B64" w:rsidP="00CE4B64">
      <w:pPr>
        <w:keepNext/>
        <w:keepLines/>
        <w:spacing w:before="240" w:line="256" w:lineRule="auto"/>
        <w:outlineLvl w:val="0"/>
        <w:rPr>
          <w:rFonts w:ascii="Times New Roman" w:eastAsia="Yu Gothic Light" w:hAnsi="Times New Roman"/>
          <w:b/>
          <w:color w:val="000000"/>
          <w:szCs w:val="32"/>
          <w:lang w:eastAsia="ja-JP"/>
        </w:rPr>
      </w:pPr>
      <w:r w:rsidRPr="00CE4B64">
        <w:rPr>
          <w:rFonts w:ascii="Times New Roman" w:eastAsia="Yu Gothic Light" w:hAnsi="Times New Roman"/>
          <w:b/>
          <w:color w:val="000000"/>
          <w:szCs w:val="32"/>
          <w:lang w:eastAsia="ja-JP"/>
        </w:rPr>
        <w:t>Methods</w:t>
      </w:r>
    </w:p>
    <w:p w14:paraId="0531DB0D"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Roadmap</w:t>
      </w:r>
    </w:p>
    <w:p w14:paraId="64AD2EE7"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Site description(s)</w:t>
      </w:r>
    </w:p>
    <w:p w14:paraId="62ED4210" w14:textId="77777777" w:rsidR="00CE4B64" w:rsidRPr="00CE4B64" w:rsidRDefault="00CE4B64" w:rsidP="00901A1A">
      <w:pPr>
        <w:numPr>
          <w:ilvl w:val="0"/>
          <w:numId w:val="10"/>
        </w:numPr>
        <w:contextualSpacing/>
      </w:pPr>
      <w:r w:rsidRPr="00CE4B64">
        <w:t>Maps (?)</w:t>
      </w:r>
    </w:p>
    <w:p w14:paraId="430C3A1A" w14:textId="77777777" w:rsidR="00CE4B64" w:rsidRPr="00CE4B64" w:rsidRDefault="00CE4B64" w:rsidP="00901A1A">
      <w:pPr>
        <w:numPr>
          <w:ilvl w:val="0"/>
          <w:numId w:val="10"/>
        </w:numPr>
        <w:contextualSpacing/>
      </w:pPr>
      <w:r w:rsidRPr="00CE4B64">
        <w:t>Pictures</w:t>
      </w:r>
    </w:p>
    <w:p w14:paraId="471DCC90" w14:textId="77777777" w:rsidR="00CE4B64" w:rsidRPr="00CE4B64" w:rsidRDefault="00CE4B64" w:rsidP="00901A1A">
      <w:pPr>
        <w:numPr>
          <w:ilvl w:val="0"/>
          <w:numId w:val="10"/>
        </w:numPr>
        <w:contextualSpacing/>
      </w:pPr>
    </w:p>
    <w:p w14:paraId="5D3D9756"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Method the first: data / sample collection</w:t>
      </w:r>
    </w:p>
    <w:p w14:paraId="1EE3B515" w14:textId="77777777" w:rsidR="00CE4B64" w:rsidRPr="00CE4B64" w:rsidRDefault="00CE4B64" w:rsidP="00901A1A">
      <w:pPr>
        <w:numPr>
          <w:ilvl w:val="0"/>
          <w:numId w:val="11"/>
        </w:numPr>
        <w:contextualSpacing/>
      </w:pPr>
      <w:r w:rsidRPr="00CE4B64">
        <w:t>Rationale</w:t>
      </w:r>
    </w:p>
    <w:p w14:paraId="20A69D41" w14:textId="77777777" w:rsidR="00CE4B64" w:rsidRPr="00CE4B64" w:rsidRDefault="00CE4B64" w:rsidP="00901A1A">
      <w:pPr>
        <w:numPr>
          <w:ilvl w:val="0"/>
          <w:numId w:val="11"/>
        </w:numPr>
        <w:contextualSpacing/>
      </w:pPr>
      <w:r w:rsidRPr="00CE4B64">
        <w:t>Description</w:t>
      </w:r>
    </w:p>
    <w:p w14:paraId="32EB8A0D" w14:textId="77777777" w:rsidR="00CE4B64" w:rsidRPr="00CE4B64" w:rsidRDefault="00CE4B64" w:rsidP="00901A1A">
      <w:pPr>
        <w:numPr>
          <w:ilvl w:val="1"/>
          <w:numId w:val="11"/>
        </w:numPr>
        <w:contextualSpacing/>
      </w:pPr>
      <w:r w:rsidRPr="00CE4B64">
        <w:t>Example photographs / coding keys / interview questions etc.</w:t>
      </w:r>
    </w:p>
    <w:p w14:paraId="111BDA7C" w14:textId="77777777" w:rsidR="00CE4B64" w:rsidRPr="00CE4B64" w:rsidRDefault="00CE4B64" w:rsidP="00901A1A">
      <w:pPr>
        <w:numPr>
          <w:ilvl w:val="0"/>
          <w:numId w:val="11"/>
        </w:numPr>
        <w:contextualSpacing/>
      </w:pPr>
      <w:r w:rsidRPr="00CE4B64">
        <w:t>Benefits and limitations</w:t>
      </w:r>
    </w:p>
    <w:p w14:paraId="74997EA4"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Method the second: sample analysis</w:t>
      </w:r>
    </w:p>
    <w:p w14:paraId="3F9C513D" w14:textId="29F2340B" w:rsidR="00CE4B64" w:rsidRPr="00CE4B64" w:rsidRDefault="00CE4B64" w:rsidP="00901A1A">
      <w:pPr>
        <w:numPr>
          <w:ilvl w:val="0"/>
          <w:numId w:val="12"/>
        </w:numPr>
        <w:contextualSpacing/>
      </w:pPr>
      <w:r w:rsidRPr="00CE4B64">
        <w:t>Rationale</w:t>
      </w:r>
      <w:r w:rsidR="00A50BB5">
        <w:t xml:space="preserve"> (Miller and Grofman, 2018)</w:t>
      </w:r>
    </w:p>
    <w:p w14:paraId="6AE56E25" w14:textId="77777777" w:rsidR="00CE4B64" w:rsidRPr="00CE4B64" w:rsidRDefault="00CE4B64" w:rsidP="00901A1A">
      <w:pPr>
        <w:numPr>
          <w:ilvl w:val="0"/>
          <w:numId w:val="12"/>
        </w:numPr>
        <w:contextualSpacing/>
      </w:pPr>
      <w:r w:rsidRPr="00CE4B64">
        <w:t>Description</w:t>
      </w:r>
    </w:p>
    <w:p w14:paraId="7EBF6B3D" w14:textId="77777777" w:rsidR="00CE4B64" w:rsidRPr="00CE4B64" w:rsidRDefault="00CE4B64" w:rsidP="00901A1A">
      <w:pPr>
        <w:numPr>
          <w:ilvl w:val="0"/>
          <w:numId w:val="12"/>
        </w:numPr>
        <w:contextualSpacing/>
      </w:pPr>
      <w:r w:rsidRPr="00CE4B64">
        <w:t>Benefits and limitations</w:t>
      </w:r>
    </w:p>
    <w:p w14:paraId="1081EF49"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Method the third: data analysis …</w:t>
      </w:r>
      <w:r w:rsidRPr="00CE4B64">
        <w:rPr>
          <w:rFonts w:ascii="Times New Roman" w:eastAsia="Yu Gothic Light" w:hAnsi="Times New Roman"/>
          <w:color w:val="000000"/>
          <w:szCs w:val="26"/>
          <w:lang w:eastAsia="ja-JP"/>
        </w:rPr>
        <w:t xml:space="preserve"> (and 3</w:t>
      </w:r>
      <w:r w:rsidRPr="00CE4B64">
        <w:rPr>
          <w:rFonts w:ascii="Times New Roman" w:eastAsia="Yu Gothic Light" w:hAnsi="Times New Roman"/>
          <w:color w:val="000000"/>
          <w:szCs w:val="26"/>
          <w:vertAlign w:val="superscript"/>
          <w:lang w:eastAsia="ja-JP"/>
        </w:rPr>
        <w:t>rd</w:t>
      </w:r>
      <w:r w:rsidRPr="00CE4B64">
        <w:rPr>
          <w:rFonts w:ascii="Times New Roman" w:eastAsia="Yu Gothic Light" w:hAnsi="Times New Roman"/>
          <w:color w:val="000000"/>
          <w:szCs w:val="26"/>
          <w:lang w:eastAsia="ja-JP"/>
        </w:rPr>
        <w:t>, 4</w:t>
      </w:r>
      <w:r w:rsidRPr="00CE4B64">
        <w:rPr>
          <w:rFonts w:ascii="Times New Roman" w:eastAsia="Yu Gothic Light" w:hAnsi="Times New Roman"/>
          <w:color w:val="000000"/>
          <w:szCs w:val="26"/>
          <w:vertAlign w:val="superscript"/>
          <w:lang w:eastAsia="ja-JP"/>
        </w:rPr>
        <w:t>th</w:t>
      </w:r>
      <w:r w:rsidRPr="00CE4B64">
        <w:rPr>
          <w:rFonts w:ascii="Times New Roman" w:eastAsia="Yu Gothic Light" w:hAnsi="Times New Roman"/>
          <w:color w:val="000000"/>
          <w:szCs w:val="26"/>
          <w:lang w:eastAsia="ja-JP"/>
        </w:rPr>
        <w:t>, 5</w:t>
      </w:r>
      <w:r w:rsidRPr="00CE4B64">
        <w:rPr>
          <w:rFonts w:ascii="Times New Roman" w:eastAsia="Yu Gothic Light" w:hAnsi="Times New Roman"/>
          <w:color w:val="000000"/>
          <w:szCs w:val="26"/>
          <w:vertAlign w:val="superscript"/>
          <w:lang w:eastAsia="ja-JP"/>
        </w:rPr>
        <w:t>th</w:t>
      </w:r>
      <w:r w:rsidRPr="00CE4B64">
        <w:rPr>
          <w:rFonts w:ascii="Times New Roman" w:eastAsia="Yu Gothic Light" w:hAnsi="Times New Roman"/>
          <w:color w:val="000000"/>
          <w:szCs w:val="26"/>
          <w:lang w:eastAsia="ja-JP"/>
        </w:rPr>
        <w:t>, et cetera)</w:t>
      </w:r>
    </w:p>
    <w:p w14:paraId="63C57B30"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Statistical analyses</w:t>
      </w:r>
    </w:p>
    <w:p w14:paraId="2A13DF11" w14:textId="77777777" w:rsidR="00CE4B64" w:rsidRPr="00CE4B64" w:rsidRDefault="00CE4B64" w:rsidP="00901A1A">
      <w:pPr>
        <w:numPr>
          <w:ilvl w:val="0"/>
          <w:numId w:val="13"/>
        </w:numPr>
        <w:contextualSpacing/>
      </w:pPr>
      <w:r w:rsidRPr="00CE4B64">
        <w:t>Test #1</w:t>
      </w:r>
    </w:p>
    <w:p w14:paraId="576167F7" w14:textId="77777777" w:rsidR="00CE4B64" w:rsidRPr="00CE4B64" w:rsidRDefault="00CE4B64" w:rsidP="00901A1A">
      <w:pPr>
        <w:numPr>
          <w:ilvl w:val="1"/>
          <w:numId w:val="13"/>
        </w:numPr>
        <w:contextualSpacing/>
      </w:pPr>
      <w:r w:rsidRPr="00CE4B64">
        <w:t>description &amp; rationale</w:t>
      </w:r>
    </w:p>
    <w:p w14:paraId="4EDE51EF" w14:textId="77777777" w:rsidR="00CE4B64" w:rsidRPr="00CE4B64" w:rsidRDefault="00CE4B64" w:rsidP="00901A1A">
      <w:pPr>
        <w:numPr>
          <w:ilvl w:val="1"/>
          <w:numId w:val="13"/>
        </w:numPr>
        <w:contextualSpacing/>
      </w:pPr>
      <w:r w:rsidRPr="00CE4B64">
        <w:t>This method was used to answer &lt;question&gt;</w:t>
      </w:r>
    </w:p>
    <w:p w14:paraId="41FA2A8C" w14:textId="77777777" w:rsidR="00CE4B64" w:rsidRPr="00CE4B64" w:rsidRDefault="00CE4B64" w:rsidP="00901A1A">
      <w:pPr>
        <w:numPr>
          <w:ilvl w:val="1"/>
          <w:numId w:val="13"/>
        </w:numPr>
        <w:contextualSpacing/>
      </w:pPr>
      <w:r w:rsidRPr="00CE4B64">
        <w:t>Limitations &amp; utility</w:t>
      </w:r>
    </w:p>
    <w:p w14:paraId="353F05D7" w14:textId="77777777" w:rsidR="00CE4B64" w:rsidRPr="00CE4B64" w:rsidRDefault="00CE4B64" w:rsidP="00901A1A">
      <w:pPr>
        <w:numPr>
          <w:ilvl w:val="0"/>
          <w:numId w:val="13"/>
        </w:numPr>
        <w:contextualSpacing/>
      </w:pPr>
      <w:r w:rsidRPr="00CE4B64">
        <w:t>Test #2: description &amp; rationale</w:t>
      </w:r>
    </w:p>
    <w:p w14:paraId="4DCFDFCC" w14:textId="77777777" w:rsidR="00CE4B64" w:rsidRPr="00CE4B64" w:rsidRDefault="00CE4B64" w:rsidP="00901A1A">
      <w:pPr>
        <w:numPr>
          <w:ilvl w:val="1"/>
          <w:numId w:val="13"/>
        </w:numPr>
        <w:contextualSpacing/>
      </w:pPr>
      <w:r w:rsidRPr="00CE4B64">
        <w:t>description &amp; rationale</w:t>
      </w:r>
    </w:p>
    <w:p w14:paraId="3AC97505" w14:textId="77777777" w:rsidR="00CE4B64" w:rsidRPr="00CE4B64" w:rsidRDefault="00CE4B64" w:rsidP="00901A1A">
      <w:pPr>
        <w:numPr>
          <w:ilvl w:val="1"/>
          <w:numId w:val="13"/>
        </w:numPr>
        <w:contextualSpacing/>
      </w:pPr>
      <w:r w:rsidRPr="00CE4B64">
        <w:t>This method was used to answer &lt;question&gt;</w:t>
      </w:r>
    </w:p>
    <w:p w14:paraId="5D9B0779" w14:textId="77777777" w:rsidR="00CE4B64" w:rsidRPr="00CE4B64" w:rsidRDefault="00CE4B64" w:rsidP="00901A1A">
      <w:pPr>
        <w:numPr>
          <w:ilvl w:val="1"/>
          <w:numId w:val="13"/>
        </w:numPr>
        <w:contextualSpacing/>
      </w:pPr>
      <w:r w:rsidRPr="00CE4B64">
        <w:t>Limitations &amp; utility</w:t>
      </w:r>
    </w:p>
    <w:p w14:paraId="1F7A91D0" w14:textId="77777777" w:rsidR="00CE4B64" w:rsidRPr="00CE4B64" w:rsidRDefault="00CE4B64" w:rsidP="00901A1A">
      <w:pPr>
        <w:numPr>
          <w:ilvl w:val="0"/>
          <w:numId w:val="13"/>
        </w:numPr>
        <w:contextualSpacing/>
      </w:pPr>
      <w:r w:rsidRPr="00CE4B64">
        <w:t>Test #3: description &amp; rationale</w:t>
      </w:r>
    </w:p>
    <w:p w14:paraId="3C389EC5" w14:textId="77777777" w:rsidR="00CE4B64" w:rsidRPr="00CE4B64" w:rsidRDefault="00CE4B64" w:rsidP="00901A1A">
      <w:pPr>
        <w:numPr>
          <w:ilvl w:val="1"/>
          <w:numId w:val="13"/>
        </w:numPr>
        <w:contextualSpacing/>
      </w:pPr>
      <w:r w:rsidRPr="00CE4B64">
        <w:t>description &amp; rationale</w:t>
      </w:r>
    </w:p>
    <w:p w14:paraId="632FCCF9" w14:textId="77777777" w:rsidR="00CE4B64" w:rsidRPr="00CE4B64" w:rsidRDefault="00CE4B64" w:rsidP="00901A1A">
      <w:pPr>
        <w:numPr>
          <w:ilvl w:val="1"/>
          <w:numId w:val="13"/>
        </w:numPr>
        <w:contextualSpacing/>
      </w:pPr>
      <w:r w:rsidRPr="00CE4B64">
        <w:t>This method was used to answer &lt;question&gt;</w:t>
      </w:r>
    </w:p>
    <w:p w14:paraId="3BD74B64" w14:textId="77777777" w:rsidR="00CE4B64" w:rsidRPr="00CE4B64" w:rsidRDefault="00CE4B64" w:rsidP="00901A1A">
      <w:pPr>
        <w:numPr>
          <w:ilvl w:val="1"/>
          <w:numId w:val="13"/>
        </w:numPr>
        <w:contextualSpacing/>
      </w:pPr>
      <w:r w:rsidRPr="00CE4B64">
        <w:t>Limitations &amp; utility</w:t>
      </w:r>
    </w:p>
    <w:p w14:paraId="4D741A7D" w14:textId="77777777" w:rsidR="00CE4B64" w:rsidRPr="00CE4B64" w:rsidRDefault="00CE4B64" w:rsidP="00CE4B64">
      <w:pPr>
        <w:keepNext/>
        <w:keepLines/>
        <w:spacing w:before="240" w:line="256" w:lineRule="auto"/>
        <w:outlineLvl w:val="0"/>
        <w:rPr>
          <w:rFonts w:ascii="Times New Roman" w:eastAsia="Yu Gothic Light" w:hAnsi="Times New Roman"/>
          <w:b/>
          <w:color w:val="000000"/>
          <w:szCs w:val="32"/>
          <w:lang w:eastAsia="ja-JP"/>
        </w:rPr>
      </w:pPr>
      <w:r w:rsidRPr="00CE4B64">
        <w:rPr>
          <w:rFonts w:ascii="Times New Roman" w:eastAsia="Yu Gothic Light" w:hAnsi="Times New Roman"/>
          <w:b/>
          <w:color w:val="000000"/>
          <w:szCs w:val="32"/>
          <w:lang w:eastAsia="ja-JP"/>
        </w:rPr>
        <w:t>Results</w:t>
      </w:r>
    </w:p>
    <w:p w14:paraId="7A28FB1C"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Introduction and roadmap</w:t>
      </w:r>
    </w:p>
    <w:p w14:paraId="113648E0"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Data / sample collection details</w:t>
      </w:r>
    </w:p>
    <w:p w14:paraId="6A967BD6" w14:textId="77777777" w:rsidR="00CE4B64" w:rsidRPr="00CE4B64" w:rsidRDefault="00CE4B64" w:rsidP="00901A1A">
      <w:pPr>
        <w:numPr>
          <w:ilvl w:val="0"/>
          <w:numId w:val="14"/>
        </w:numPr>
        <w:contextualSpacing/>
      </w:pPr>
      <w:r w:rsidRPr="00CE4B64">
        <w:t>What went wrong</w:t>
      </w:r>
    </w:p>
    <w:p w14:paraId="2A199F01" w14:textId="77777777" w:rsidR="00CE4B64" w:rsidRPr="00CE4B64" w:rsidRDefault="00CE4B64" w:rsidP="00901A1A">
      <w:pPr>
        <w:numPr>
          <w:ilvl w:val="1"/>
          <w:numId w:val="14"/>
        </w:numPr>
        <w:contextualSpacing/>
      </w:pPr>
      <w:r w:rsidRPr="00CE4B64">
        <w:t xml:space="preserve">Acknowledge and </w:t>
      </w:r>
    </w:p>
    <w:p w14:paraId="33F5B02C" w14:textId="77777777" w:rsidR="00CE4B64" w:rsidRPr="00CE4B64" w:rsidRDefault="00CE4B64" w:rsidP="00901A1A">
      <w:pPr>
        <w:numPr>
          <w:ilvl w:val="0"/>
          <w:numId w:val="14"/>
        </w:numPr>
        <w:contextualSpacing/>
      </w:pPr>
      <w:r w:rsidRPr="00CE4B64">
        <w:t>What went right</w:t>
      </w:r>
    </w:p>
    <w:p w14:paraId="73745469"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Summary of all data produced</w:t>
      </w:r>
    </w:p>
    <w:p w14:paraId="50D72479" w14:textId="77777777" w:rsidR="00CE4B64" w:rsidRPr="00CE4B64" w:rsidRDefault="00CE4B64" w:rsidP="00901A1A">
      <w:pPr>
        <w:numPr>
          <w:ilvl w:val="0"/>
          <w:numId w:val="15"/>
        </w:numPr>
        <w:contextualSpacing/>
      </w:pPr>
      <w:r w:rsidRPr="00CE4B64">
        <w:t>Tables!</w:t>
      </w:r>
    </w:p>
    <w:p w14:paraId="689F1830" w14:textId="77777777" w:rsidR="00CE4B64" w:rsidRPr="00CE4B64" w:rsidRDefault="00CE4B64" w:rsidP="00901A1A">
      <w:pPr>
        <w:numPr>
          <w:ilvl w:val="0"/>
          <w:numId w:val="15"/>
        </w:numPr>
        <w:contextualSpacing/>
      </w:pPr>
      <w:r w:rsidRPr="00CE4B64">
        <w:t>Written description</w:t>
      </w:r>
    </w:p>
    <w:p w14:paraId="3A6FC84C" w14:textId="77777777" w:rsidR="00CE4B64" w:rsidRPr="00CE4B64" w:rsidRDefault="00CE4B64" w:rsidP="00901A1A">
      <w:pPr>
        <w:numPr>
          <w:ilvl w:val="0"/>
          <w:numId w:val="15"/>
        </w:numPr>
        <w:contextualSpacing/>
      </w:pPr>
      <w:r w:rsidRPr="00CE4B64">
        <w:t>Basic figures (descriptive)</w:t>
      </w:r>
    </w:p>
    <w:p w14:paraId="6D63E3CC" w14:textId="77777777" w:rsidR="00CE4B64" w:rsidRPr="00CE4B64" w:rsidRDefault="00CE4B64" w:rsidP="00901A1A">
      <w:pPr>
        <w:numPr>
          <w:ilvl w:val="0"/>
          <w:numId w:val="15"/>
        </w:numPr>
        <w:contextualSpacing/>
      </w:pPr>
      <w:r w:rsidRPr="00CE4B64">
        <w:t>Statistical tests and results</w:t>
      </w:r>
    </w:p>
    <w:p w14:paraId="2C27014C"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Transition</w:t>
      </w:r>
    </w:p>
    <w:p w14:paraId="6F698192" w14:textId="77777777" w:rsidR="00CE4B64" w:rsidRPr="00CE4B64" w:rsidRDefault="00CE4B64" w:rsidP="00CE4B64">
      <w:pPr>
        <w:keepNext/>
        <w:keepLines/>
        <w:spacing w:before="240" w:line="256" w:lineRule="auto"/>
        <w:outlineLvl w:val="0"/>
        <w:rPr>
          <w:rFonts w:ascii="Times New Roman" w:eastAsia="Yu Gothic Light" w:hAnsi="Times New Roman"/>
          <w:b/>
          <w:color w:val="000000"/>
          <w:szCs w:val="32"/>
          <w:lang w:eastAsia="ja-JP"/>
        </w:rPr>
      </w:pPr>
      <w:r w:rsidRPr="00CE4B64">
        <w:rPr>
          <w:rFonts w:ascii="Times New Roman" w:eastAsia="Yu Gothic Light" w:hAnsi="Times New Roman"/>
          <w:b/>
          <w:color w:val="000000"/>
          <w:szCs w:val="32"/>
          <w:lang w:eastAsia="ja-JP"/>
        </w:rPr>
        <w:t>Discussion &amp; Conclusion</w:t>
      </w:r>
    </w:p>
    <w:p w14:paraId="3D9CAA63"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Introduction and roadmap</w:t>
      </w:r>
    </w:p>
    <w:p w14:paraId="3E41649E"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Summary of key results</w:t>
      </w:r>
    </w:p>
    <w:p w14:paraId="6DBDD444" w14:textId="77777777" w:rsidR="00CE4B64" w:rsidRPr="00CE4B64" w:rsidRDefault="00CE4B64" w:rsidP="00901A1A">
      <w:pPr>
        <w:numPr>
          <w:ilvl w:val="0"/>
          <w:numId w:val="16"/>
        </w:numPr>
        <w:contextualSpacing/>
      </w:pPr>
      <w:r w:rsidRPr="00CE4B64">
        <w:t>Recap of Chapter V (highlights)</w:t>
      </w:r>
    </w:p>
    <w:p w14:paraId="268530DC"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Interpretation of results</w:t>
      </w:r>
    </w:p>
    <w:p w14:paraId="5EB04103" w14:textId="77777777" w:rsidR="00CE4B64" w:rsidRPr="00CE4B64" w:rsidRDefault="00CE4B64" w:rsidP="00901A1A">
      <w:pPr>
        <w:numPr>
          <w:ilvl w:val="0"/>
          <w:numId w:val="17"/>
        </w:numPr>
        <w:contextualSpacing/>
      </w:pPr>
      <w:r w:rsidRPr="00CE4B64">
        <w:t>Correlation and / or causation</w:t>
      </w:r>
    </w:p>
    <w:p w14:paraId="2ABAE8CE" w14:textId="77777777" w:rsidR="00CE4B64" w:rsidRPr="00CE4B64" w:rsidRDefault="00CE4B64" w:rsidP="00901A1A">
      <w:pPr>
        <w:numPr>
          <w:ilvl w:val="0"/>
          <w:numId w:val="17"/>
        </w:numPr>
        <w:contextualSpacing/>
      </w:pPr>
      <w:r w:rsidRPr="00CE4B64">
        <w:t>Figures (analytical and / or explanatory)</w:t>
      </w:r>
    </w:p>
    <w:p w14:paraId="5F820312" w14:textId="77777777" w:rsidR="00CE4B64" w:rsidRPr="00CE4B64" w:rsidRDefault="00CE4B64" w:rsidP="00901A1A">
      <w:pPr>
        <w:numPr>
          <w:ilvl w:val="0"/>
          <w:numId w:val="17"/>
        </w:numPr>
        <w:contextualSpacing/>
      </w:pPr>
      <w:r w:rsidRPr="00CE4B64">
        <w:t>What was expected</w:t>
      </w:r>
    </w:p>
    <w:p w14:paraId="19BCBA62" w14:textId="77777777" w:rsidR="00CE4B64" w:rsidRPr="00CE4B64" w:rsidRDefault="00CE4B64" w:rsidP="00901A1A">
      <w:pPr>
        <w:numPr>
          <w:ilvl w:val="0"/>
          <w:numId w:val="17"/>
        </w:numPr>
        <w:contextualSpacing/>
      </w:pPr>
      <w:r w:rsidRPr="00CE4B64">
        <w:t>What was unexpected</w:t>
      </w:r>
    </w:p>
    <w:p w14:paraId="78470A34" w14:textId="77777777" w:rsidR="00CE4B64" w:rsidRPr="00CE4B64" w:rsidRDefault="00CE4B64" w:rsidP="00901A1A">
      <w:pPr>
        <w:numPr>
          <w:ilvl w:val="0"/>
          <w:numId w:val="17"/>
        </w:numPr>
        <w:contextualSpacing/>
      </w:pPr>
      <w:r w:rsidRPr="00CE4B64">
        <w:t>Conclusions based on just this data</w:t>
      </w:r>
    </w:p>
    <w:p w14:paraId="585F6D77"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4"/>
          <w:lang w:eastAsia="ja-JP"/>
        </w:rPr>
      </w:pPr>
      <w:r w:rsidRPr="00CE4B64">
        <w:rPr>
          <w:rFonts w:ascii="Times New Roman" w:eastAsia="Yu Gothic Light" w:hAnsi="Times New Roman"/>
          <w:color w:val="000000"/>
          <w:szCs w:val="24"/>
          <w:lang w:eastAsia="ja-JP"/>
        </w:rPr>
        <w:t>Connecting results to framework / context</w:t>
      </w:r>
    </w:p>
    <w:p w14:paraId="5FF762BE" w14:textId="77777777" w:rsidR="00CE4B64" w:rsidRPr="00CE4B64" w:rsidRDefault="00CE4B64" w:rsidP="00901A1A">
      <w:pPr>
        <w:numPr>
          <w:ilvl w:val="0"/>
          <w:numId w:val="18"/>
        </w:numPr>
        <w:contextualSpacing/>
      </w:pPr>
      <w:r w:rsidRPr="00CE4B64">
        <w:t>What agrees with previously published work</w:t>
      </w:r>
    </w:p>
    <w:p w14:paraId="3093FE2C" w14:textId="77777777" w:rsidR="00CE4B64" w:rsidRPr="00CE4B64" w:rsidRDefault="00CE4B64" w:rsidP="00901A1A">
      <w:pPr>
        <w:numPr>
          <w:ilvl w:val="0"/>
          <w:numId w:val="18"/>
        </w:numPr>
        <w:contextualSpacing/>
      </w:pPr>
      <w:r w:rsidRPr="00CE4B64">
        <w:t>What is different than published work</w:t>
      </w:r>
    </w:p>
    <w:p w14:paraId="388AAE15" w14:textId="77777777" w:rsidR="00CE4B64" w:rsidRPr="00CE4B64" w:rsidRDefault="00CE4B64" w:rsidP="00901A1A">
      <w:pPr>
        <w:numPr>
          <w:ilvl w:val="0"/>
          <w:numId w:val="18"/>
        </w:numPr>
        <w:contextualSpacing/>
      </w:pPr>
      <w:r w:rsidRPr="00CE4B64">
        <w:t>Conclusions based on agreement / disagreement with published work</w:t>
      </w:r>
    </w:p>
    <w:p w14:paraId="3B453C23" w14:textId="77777777" w:rsidR="00CE4B64" w:rsidRPr="00CE4B64" w:rsidRDefault="00CE4B64" w:rsidP="00CE4B64">
      <w:pPr>
        <w:keepNext/>
        <w:keepLines/>
        <w:numPr>
          <w:ilvl w:val="1"/>
          <w:numId w:val="0"/>
        </w:numPr>
        <w:spacing w:before="40"/>
        <w:ind w:left="720"/>
        <w:outlineLvl w:val="1"/>
        <w:rPr>
          <w:rFonts w:ascii="Times New Roman" w:eastAsia="Yu Gothic Light" w:hAnsi="Times New Roman"/>
          <w:color w:val="000000"/>
          <w:szCs w:val="26"/>
          <w:lang w:eastAsia="ja-JP"/>
        </w:rPr>
      </w:pPr>
      <w:r w:rsidRPr="00CE4B64">
        <w:rPr>
          <w:rFonts w:ascii="Times New Roman" w:eastAsia="Yu Gothic Light" w:hAnsi="Times New Roman"/>
          <w:color w:val="000000"/>
          <w:szCs w:val="26"/>
          <w:lang w:eastAsia="ja-JP"/>
        </w:rPr>
        <w:t>Final conclusions</w:t>
      </w:r>
    </w:p>
    <w:p w14:paraId="6A20E2C1" w14:textId="77777777" w:rsidR="00CE4B64" w:rsidRPr="00CE4B64" w:rsidRDefault="00CE4B64" w:rsidP="00901A1A">
      <w:pPr>
        <w:numPr>
          <w:ilvl w:val="0"/>
          <w:numId w:val="19"/>
        </w:numPr>
        <w:contextualSpacing/>
      </w:pPr>
      <w:r w:rsidRPr="00CE4B64">
        <w:t>Big picture meaning &amp; implications for broader work (Local, regional, global?)</w:t>
      </w:r>
    </w:p>
    <w:p w14:paraId="1B59CE7F" w14:textId="7A4F9739" w:rsidR="008B747F" w:rsidRDefault="00CE4B64" w:rsidP="00A50BB5">
      <w:pPr>
        <w:numPr>
          <w:ilvl w:val="0"/>
          <w:numId w:val="19"/>
        </w:numPr>
        <w:contextualSpacing/>
      </w:pPr>
      <w:r w:rsidRPr="00CE4B64">
        <w:t>Directions for future research</w:t>
      </w:r>
    </w:p>
    <w:p w14:paraId="5A695127" w14:textId="155B314B" w:rsidR="00A50BB5" w:rsidRDefault="00A50BB5" w:rsidP="00A50BB5">
      <w:pPr>
        <w:contextualSpacing/>
      </w:pPr>
    </w:p>
    <w:p w14:paraId="667EC1D7" w14:textId="77777777" w:rsidR="00A50BB5" w:rsidRPr="00A50BB5" w:rsidRDefault="00A50BB5" w:rsidP="00A50BB5">
      <w:pPr>
        <w:contextualSpacing/>
      </w:pPr>
    </w:p>
    <w:p w14:paraId="04279063" w14:textId="77777777" w:rsidR="00F869D5" w:rsidRDefault="00F869D5" w:rsidP="00CE4B64">
      <w:pPr>
        <w:keepNext/>
        <w:keepLines/>
        <w:spacing w:before="240" w:line="256" w:lineRule="auto"/>
        <w:outlineLvl w:val="0"/>
        <w:rPr>
          <w:rFonts w:ascii="Times New Roman" w:eastAsia="Yu Gothic Light" w:hAnsi="Times New Roman"/>
          <w:b/>
          <w:color w:val="000000"/>
          <w:szCs w:val="32"/>
          <w:lang w:eastAsia="ja-JP"/>
        </w:rPr>
      </w:pPr>
    </w:p>
    <w:p w14:paraId="5D7549B2" w14:textId="77991DEF" w:rsidR="00CB345D" w:rsidRDefault="00CB345D" w:rsidP="00CE4B64">
      <w:pPr>
        <w:keepNext/>
        <w:keepLines/>
        <w:spacing w:before="240" w:line="256" w:lineRule="auto"/>
        <w:outlineLvl w:val="0"/>
        <w:rPr>
          <w:rFonts w:ascii="Times New Roman" w:eastAsia="Yu Gothic Light" w:hAnsi="Times New Roman"/>
          <w:b/>
          <w:color w:val="000000"/>
          <w:szCs w:val="32"/>
          <w:lang w:eastAsia="ja-JP"/>
        </w:rPr>
      </w:pPr>
    </w:p>
    <w:p w14:paraId="6FCF4EFF" w14:textId="7F168EC9" w:rsidR="00CB345D" w:rsidRDefault="00CB345D" w:rsidP="00CE4B64">
      <w:pPr>
        <w:keepNext/>
        <w:keepLines/>
        <w:spacing w:before="240" w:line="256" w:lineRule="auto"/>
        <w:outlineLvl w:val="0"/>
        <w:rPr>
          <w:rFonts w:ascii="Times New Roman" w:eastAsia="Yu Gothic Light" w:hAnsi="Times New Roman"/>
          <w:b/>
          <w:color w:val="000000"/>
          <w:szCs w:val="32"/>
          <w:lang w:eastAsia="ja-JP"/>
        </w:rPr>
      </w:pPr>
    </w:p>
    <w:p w14:paraId="0EA66F8F" w14:textId="77777777" w:rsidR="00CB345D" w:rsidRDefault="00CB345D" w:rsidP="00CE4B64">
      <w:pPr>
        <w:keepNext/>
        <w:keepLines/>
        <w:spacing w:before="240" w:line="256" w:lineRule="auto"/>
        <w:outlineLvl w:val="0"/>
        <w:rPr>
          <w:rFonts w:ascii="Times New Roman" w:eastAsia="Yu Gothic Light" w:hAnsi="Times New Roman"/>
          <w:b/>
          <w:color w:val="000000"/>
          <w:szCs w:val="32"/>
          <w:lang w:eastAsia="ja-JP"/>
        </w:rPr>
      </w:pPr>
    </w:p>
    <w:p w14:paraId="3A879A12" w14:textId="77777777" w:rsidR="00CB345D" w:rsidRDefault="00CB345D" w:rsidP="00CE4B64">
      <w:pPr>
        <w:keepNext/>
        <w:keepLines/>
        <w:spacing w:before="240" w:line="256" w:lineRule="auto"/>
        <w:outlineLvl w:val="0"/>
        <w:rPr>
          <w:rFonts w:ascii="Times New Roman" w:eastAsia="Yu Gothic Light" w:hAnsi="Times New Roman"/>
          <w:b/>
          <w:color w:val="000000"/>
          <w:szCs w:val="32"/>
          <w:lang w:eastAsia="ja-JP"/>
        </w:rPr>
      </w:pPr>
    </w:p>
    <w:p w14:paraId="33FB54B3" w14:textId="77777777" w:rsidR="00CB345D" w:rsidRDefault="00CB345D" w:rsidP="00CE4B64">
      <w:pPr>
        <w:keepNext/>
        <w:keepLines/>
        <w:spacing w:before="240" w:line="256" w:lineRule="auto"/>
        <w:outlineLvl w:val="0"/>
        <w:rPr>
          <w:rFonts w:ascii="Times New Roman" w:eastAsia="Yu Gothic Light" w:hAnsi="Times New Roman"/>
          <w:b/>
          <w:color w:val="000000"/>
          <w:szCs w:val="32"/>
          <w:lang w:eastAsia="ja-JP"/>
        </w:rPr>
      </w:pPr>
    </w:p>
    <w:p w14:paraId="622B6C57" w14:textId="77777777" w:rsidR="00CB345D" w:rsidRDefault="00CB345D" w:rsidP="00CE4B64">
      <w:pPr>
        <w:keepNext/>
        <w:keepLines/>
        <w:spacing w:before="240" w:line="256" w:lineRule="auto"/>
        <w:outlineLvl w:val="0"/>
        <w:rPr>
          <w:rFonts w:ascii="Times New Roman" w:eastAsia="Yu Gothic Light" w:hAnsi="Times New Roman"/>
          <w:b/>
          <w:color w:val="000000"/>
          <w:szCs w:val="32"/>
          <w:lang w:eastAsia="ja-JP"/>
        </w:rPr>
      </w:pPr>
    </w:p>
    <w:p w14:paraId="1E90B668" w14:textId="77777777" w:rsidR="00CE4B64" w:rsidRPr="00CE4B64" w:rsidRDefault="00CE4B64" w:rsidP="00CE4B64">
      <w:pPr>
        <w:rPr>
          <w:rFonts w:ascii="Calibri" w:eastAsia="Yu Mincho" w:hAnsi="Calibri"/>
          <w:szCs w:val="24"/>
          <w:lang w:eastAsia="ja-JP"/>
        </w:rPr>
      </w:pPr>
    </w:p>
    <w:p w14:paraId="3395CD4C" w14:textId="77777777" w:rsidR="00C43E88" w:rsidRDefault="00C43E88" w:rsidP="00CE4B64">
      <w:pPr>
        <w:spacing w:line="480" w:lineRule="auto"/>
        <w:ind w:hanging="480"/>
        <w:rPr>
          <w:rFonts w:ascii="Times New Roman" w:eastAsia="Times New Roman" w:hAnsi="Times New Roman"/>
          <w:i/>
          <w:iCs/>
          <w:szCs w:val="24"/>
        </w:rPr>
      </w:pPr>
    </w:p>
    <w:p w14:paraId="157BBEC7" w14:textId="47529669" w:rsidR="00C43E88" w:rsidRDefault="00C43E88" w:rsidP="00CE4B64">
      <w:pPr>
        <w:spacing w:line="480" w:lineRule="auto"/>
        <w:ind w:hanging="480"/>
        <w:rPr>
          <w:rFonts w:ascii="Times New Roman" w:eastAsia="Times New Roman" w:hAnsi="Times New Roman"/>
          <w:i/>
          <w:iCs/>
          <w:szCs w:val="24"/>
        </w:rPr>
      </w:pPr>
    </w:p>
    <w:p w14:paraId="310B232D" w14:textId="77777777" w:rsidR="00C43E88" w:rsidRPr="00CE4B64" w:rsidRDefault="00C43E88" w:rsidP="00C43E88">
      <w:pPr>
        <w:keepNext/>
        <w:keepLines/>
        <w:spacing w:before="240" w:line="256" w:lineRule="auto"/>
        <w:outlineLvl w:val="0"/>
        <w:rPr>
          <w:rFonts w:ascii="Times New Roman" w:eastAsia="Yu Gothic Light" w:hAnsi="Times New Roman"/>
          <w:b/>
          <w:color w:val="000000"/>
          <w:szCs w:val="32"/>
          <w:lang w:eastAsia="ja-JP"/>
        </w:rPr>
      </w:pPr>
      <w:r w:rsidRPr="00CE4B64">
        <w:rPr>
          <w:rFonts w:ascii="Times New Roman" w:eastAsia="Yu Gothic Light" w:hAnsi="Times New Roman"/>
          <w:b/>
          <w:color w:val="000000"/>
          <w:szCs w:val="32"/>
          <w:lang w:eastAsia="ja-JP"/>
        </w:rPr>
        <w:t>Refer</w:t>
      </w:r>
      <w:r>
        <w:rPr>
          <w:rFonts w:ascii="Times New Roman" w:eastAsia="Yu Gothic Light" w:hAnsi="Times New Roman"/>
          <w:b/>
          <w:color w:val="000000"/>
          <w:szCs w:val="32"/>
          <w:lang w:eastAsia="ja-JP"/>
        </w:rPr>
        <w:t>e</w:t>
      </w:r>
      <w:r w:rsidRPr="00CE4B64">
        <w:rPr>
          <w:rFonts w:ascii="Times New Roman" w:eastAsia="Yu Gothic Light" w:hAnsi="Times New Roman"/>
          <w:b/>
          <w:color w:val="000000"/>
          <w:szCs w:val="32"/>
          <w:lang w:eastAsia="ja-JP"/>
        </w:rPr>
        <w:t>nces</w:t>
      </w:r>
    </w:p>
    <w:p w14:paraId="466103E0" w14:textId="77777777" w:rsidR="00C43E88" w:rsidRDefault="00C43E88" w:rsidP="00CE4B64">
      <w:pPr>
        <w:spacing w:line="480" w:lineRule="auto"/>
        <w:ind w:hanging="480"/>
        <w:rPr>
          <w:rFonts w:ascii="Times New Roman" w:eastAsia="Times New Roman" w:hAnsi="Times New Roman"/>
          <w:i/>
          <w:iCs/>
          <w:szCs w:val="24"/>
        </w:rPr>
      </w:pPr>
    </w:p>
    <w:p w14:paraId="30B288E7" w14:textId="14F1A60B" w:rsidR="00CE4B64" w:rsidRDefault="00CE4B64" w:rsidP="00CE4B64">
      <w:pPr>
        <w:spacing w:line="480" w:lineRule="auto"/>
        <w:ind w:hanging="480"/>
        <w:rPr>
          <w:rFonts w:ascii="Calibri" w:eastAsia="Times New Roman" w:hAnsi="Calibri"/>
          <w:color w:val="0000FF"/>
          <w:szCs w:val="24"/>
          <w:u w:val="single"/>
        </w:rPr>
      </w:pPr>
      <w:r w:rsidRPr="00CE4B64">
        <w:rPr>
          <w:rFonts w:ascii="Times New Roman" w:eastAsia="Times New Roman" w:hAnsi="Times New Roman"/>
          <w:i/>
          <w:iCs/>
          <w:szCs w:val="24"/>
        </w:rPr>
        <w:t>13 U.S. Code § 141—Population and other census information</w:t>
      </w:r>
      <w:r w:rsidRPr="00CE4B64">
        <w:rPr>
          <w:rFonts w:ascii="Times New Roman" w:eastAsia="Times New Roman" w:hAnsi="Times New Roman"/>
          <w:szCs w:val="24"/>
        </w:rPr>
        <w:t xml:space="preserve">. (n.d.). LII / Legal Information Institute. Retrieved October 13, 2021, from </w:t>
      </w:r>
      <w:hyperlink r:id="rId1" w:history="1">
        <w:r w:rsidRPr="00CE4B64">
          <w:rPr>
            <w:rFonts w:ascii="Calibri" w:eastAsia="Times New Roman" w:hAnsi="Calibri"/>
            <w:color w:val="0000FF"/>
            <w:szCs w:val="24"/>
            <w:u w:val="single"/>
          </w:rPr>
          <w:t>https://www.law.cornell.edu/uscode/text/13/141</w:t>
        </w:r>
      </w:hyperlink>
    </w:p>
    <w:p w14:paraId="7D127BC9" w14:textId="77777777" w:rsidR="00DE07B0" w:rsidRPr="00CE4B64" w:rsidRDefault="00DE07B0" w:rsidP="00CE4B64">
      <w:pPr>
        <w:spacing w:line="480" w:lineRule="auto"/>
        <w:ind w:hanging="480"/>
        <w:rPr>
          <w:rFonts w:ascii="Times New Roman" w:eastAsia="Times New Roman" w:hAnsi="Times New Roman"/>
          <w:szCs w:val="24"/>
        </w:rPr>
      </w:pPr>
    </w:p>
    <w:p w14:paraId="71291654" w14:textId="77777777" w:rsidR="00DE07B0" w:rsidRPr="00DE07B0" w:rsidRDefault="00DE07B0" w:rsidP="00DE07B0">
      <w:pPr>
        <w:spacing w:line="480" w:lineRule="auto"/>
        <w:ind w:hanging="480"/>
        <w:rPr>
          <w:rFonts w:ascii="Times New Roman" w:eastAsia="Times New Roman" w:hAnsi="Times New Roman"/>
          <w:szCs w:val="24"/>
        </w:rPr>
      </w:pPr>
      <w:r w:rsidRPr="00DE07B0">
        <w:rPr>
          <w:rFonts w:ascii="Times New Roman" w:eastAsia="Times New Roman" w:hAnsi="Times New Roman"/>
          <w:szCs w:val="24"/>
        </w:rPr>
        <w:t xml:space="preserve">Altman, M., &amp; McDonald, M. (2018). Redistricting by Formula: An Ohio Reform Experiment. </w:t>
      </w:r>
      <w:r w:rsidRPr="00DE07B0">
        <w:rPr>
          <w:rFonts w:ascii="Times New Roman" w:eastAsia="Times New Roman" w:hAnsi="Times New Roman"/>
          <w:i/>
          <w:iCs/>
          <w:szCs w:val="24"/>
        </w:rPr>
        <w:t>American Politics Research</w:t>
      </w:r>
      <w:r w:rsidRPr="00DE07B0">
        <w:rPr>
          <w:rFonts w:ascii="Times New Roman" w:eastAsia="Times New Roman" w:hAnsi="Times New Roman"/>
          <w:szCs w:val="24"/>
        </w:rPr>
        <w:t xml:space="preserve">, </w:t>
      </w:r>
      <w:r w:rsidRPr="00DE07B0">
        <w:rPr>
          <w:rFonts w:ascii="Times New Roman" w:eastAsia="Times New Roman" w:hAnsi="Times New Roman"/>
          <w:i/>
          <w:iCs/>
          <w:szCs w:val="24"/>
        </w:rPr>
        <w:t>46</w:t>
      </w:r>
      <w:r w:rsidRPr="00DE07B0">
        <w:rPr>
          <w:rFonts w:ascii="Times New Roman" w:eastAsia="Times New Roman" w:hAnsi="Times New Roman"/>
          <w:szCs w:val="24"/>
        </w:rPr>
        <w:t xml:space="preserve">(1), 103–131. </w:t>
      </w:r>
      <w:hyperlink r:id="rId2" w:history="1">
        <w:r w:rsidRPr="00DE07B0">
          <w:rPr>
            <w:rStyle w:val="Hyperlink"/>
            <w:rFonts w:ascii="Times New Roman" w:eastAsia="Times New Roman" w:hAnsi="Times New Roman"/>
            <w:szCs w:val="24"/>
          </w:rPr>
          <w:t>https://doi.org/10.1177/1532673X17700611</w:t>
        </w:r>
      </w:hyperlink>
    </w:p>
    <w:p w14:paraId="4C3AC695" w14:textId="77777777" w:rsidR="00CE4B64" w:rsidRPr="00CE4B64" w:rsidRDefault="00CE4B64" w:rsidP="00CE4B64">
      <w:pPr>
        <w:spacing w:line="480" w:lineRule="auto"/>
        <w:ind w:hanging="480"/>
        <w:rPr>
          <w:rFonts w:ascii="Times New Roman" w:eastAsia="Times New Roman" w:hAnsi="Times New Roman"/>
          <w:szCs w:val="24"/>
        </w:rPr>
      </w:pPr>
    </w:p>
    <w:p w14:paraId="0BB588F7" w14:textId="77777777" w:rsidR="00DE07B0" w:rsidRDefault="00DE07B0" w:rsidP="00CE4B64">
      <w:pPr>
        <w:spacing w:line="480" w:lineRule="auto"/>
        <w:ind w:hanging="480"/>
        <w:rPr>
          <w:rFonts w:ascii="Times New Roman" w:eastAsia="Times New Roman" w:hAnsi="Times New Roman"/>
          <w:szCs w:val="24"/>
        </w:rPr>
      </w:pPr>
    </w:p>
    <w:p w14:paraId="05E1129B" w14:textId="1385B676"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szCs w:val="24"/>
        </w:rPr>
        <w:t xml:space="preserve">Altman, M., &amp; McDonald, M. P. (2014). Public Participation GIS: The Case of Redistricting. </w:t>
      </w:r>
      <w:r w:rsidRPr="00CE4B64">
        <w:rPr>
          <w:rFonts w:ascii="Times New Roman" w:eastAsia="Times New Roman" w:hAnsi="Times New Roman"/>
          <w:i/>
          <w:iCs/>
          <w:szCs w:val="24"/>
        </w:rPr>
        <w:t>2014 47th Hawaii International Conference on System Sciences</w:t>
      </w:r>
      <w:r w:rsidRPr="00CE4B64">
        <w:rPr>
          <w:rFonts w:ascii="Times New Roman" w:eastAsia="Times New Roman" w:hAnsi="Times New Roman"/>
          <w:szCs w:val="24"/>
        </w:rPr>
        <w:t xml:space="preserve">, 2063–2072. </w:t>
      </w:r>
      <w:hyperlink r:id="rId3" w:history="1">
        <w:r w:rsidRPr="00CE4B64">
          <w:rPr>
            <w:rFonts w:ascii="Calibri" w:eastAsia="Times New Roman" w:hAnsi="Calibri"/>
            <w:color w:val="0000FF"/>
            <w:szCs w:val="24"/>
            <w:u w:val="single"/>
          </w:rPr>
          <w:t>https://doi.org/10.1109/HICSS.2014.261</w:t>
        </w:r>
      </w:hyperlink>
    </w:p>
    <w:p w14:paraId="38437AE5" w14:textId="77777777" w:rsidR="004565DD" w:rsidRDefault="004565DD" w:rsidP="004565DD">
      <w:pPr>
        <w:rPr>
          <w:rFonts w:ascii="Times New Roman" w:eastAsia="Times New Roman" w:hAnsi="Times New Roman"/>
          <w:szCs w:val="24"/>
        </w:rPr>
      </w:pPr>
      <w:r>
        <w:rPr>
          <w:rFonts w:ascii="Times New Roman" w:eastAsia="Times New Roman" w:hAnsi="Times New Roman"/>
          <w:szCs w:val="24"/>
        </w:rPr>
        <w:t>This is a conference paper from 2014 that examines how technology has become central regarding public involvement and transparency in the redistricting process. This article explored case-studies of redistricting processes throughout the United States. It touches on both the positive and negative outcomes from public mapping in redistricting. This article is great jumping off- point for historic background on my subject and case studies for comparison or context material.</w:t>
      </w:r>
    </w:p>
    <w:p w14:paraId="26937AEF" w14:textId="77777777" w:rsidR="00CE4B64" w:rsidRPr="00CE4B64" w:rsidRDefault="00CE4B64" w:rsidP="00CE4B64">
      <w:pPr>
        <w:spacing w:line="480" w:lineRule="auto"/>
        <w:ind w:hanging="480"/>
        <w:rPr>
          <w:rFonts w:ascii="Times New Roman" w:eastAsia="Times New Roman" w:hAnsi="Times New Roman"/>
          <w:szCs w:val="24"/>
        </w:rPr>
      </w:pPr>
    </w:p>
    <w:p w14:paraId="02DFE644" w14:textId="3DC6D61F" w:rsidR="00CE4B64" w:rsidRDefault="00CE4B64" w:rsidP="00CE4B64">
      <w:pPr>
        <w:spacing w:line="480" w:lineRule="auto"/>
        <w:ind w:hanging="480"/>
        <w:rPr>
          <w:rFonts w:ascii="Calibri" w:eastAsia="Times New Roman" w:hAnsi="Calibri"/>
          <w:color w:val="0000FF"/>
          <w:szCs w:val="24"/>
          <w:u w:val="single"/>
        </w:rPr>
      </w:pPr>
      <w:r w:rsidRPr="00CE4B64">
        <w:rPr>
          <w:rFonts w:ascii="Times New Roman" w:eastAsia="Times New Roman" w:hAnsi="Times New Roman"/>
          <w:szCs w:val="24"/>
        </w:rPr>
        <w:t xml:space="preserve">Bureau, U. C. (n.d.). </w:t>
      </w:r>
      <w:r w:rsidRPr="00CE4B64">
        <w:rPr>
          <w:rFonts w:ascii="Times New Roman" w:eastAsia="Times New Roman" w:hAnsi="Times New Roman"/>
          <w:i/>
          <w:iCs/>
          <w:szCs w:val="24"/>
        </w:rPr>
        <w:t>Decennial Census P.L. 94-171 Redistricting Data</w:t>
      </w:r>
      <w:r w:rsidRPr="00CE4B64">
        <w:rPr>
          <w:rFonts w:ascii="Times New Roman" w:eastAsia="Times New Roman" w:hAnsi="Times New Roman"/>
          <w:szCs w:val="24"/>
        </w:rPr>
        <w:t xml:space="preserve">. Census.Gov. Retrieved October 13, 2021, from </w:t>
      </w:r>
      <w:hyperlink r:id="rId4" w:history="1">
        <w:r w:rsidRPr="00CE4B64">
          <w:rPr>
            <w:rFonts w:ascii="Calibri" w:eastAsia="Times New Roman" w:hAnsi="Calibri"/>
            <w:color w:val="0000FF"/>
            <w:szCs w:val="24"/>
            <w:u w:val="single"/>
          </w:rPr>
          <w:t>https://www.census.gov/programs-surveys/decennial-census/about/rdo/summary-files.html</w:t>
        </w:r>
      </w:hyperlink>
    </w:p>
    <w:p w14:paraId="10113AB5" w14:textId="77777777" w:rsidR="00DE07B0" w:rsidRPr="00CE4B64" w:rsidRDefault="00DE07B0" w:rsidP="00CE4B64">
      <w:pPr>
        <w:spacing w:line="480" w:lineRule="auto"/>
        <w:ind w:hanging="480"/>
        <w:rPr>
          <w:rFonts w:ascii="Times New Roman" w:eastAsia="Times New Roman" w:hAnsi="Times New Roman"/>
          <w:szCs w:val="24"/>
        </w:rPr>
      </w:pPr>
    </w:p>
    <w:p w14:paraId="50ADA25A" w14:textId="1E45AA96" w:rsidR="006D3559" w:rsidRDefault="00CE4B64" w:rsidP="006D3559">
      <w:pPr>
        <w:spacing w:line="480" w:lineRule="auto"/>
        <w:ind w:hanging="480"/>
        <w:rPr>
          <w:rFonts w:ascii="Times New Roman" w:eastAsia="Times New Roman" w:hAnsi="Times New Roman"/>
          <w:szCs w:val="24"/>
        </w:rPr>
      </w:pPr>
      <w:r w:rsidRPr="00CE4B64">
        <w:rPr>
          <w:rFonts w:ascii="Times New Roman" w:eastAsia="Times New Roman" w:hAnsi="Times New Roman"/>
          <w:szCs w:val="24"/>
        </w:rPr>
        <w:t xml:space="preserve">Confer, C. C. (2003). To Be about the People’s Business: An Examination of the Utility of Nonpolitical/Bipartisan Legislative Redistricting Commissions. </w:t>
      </w:r>
      <w:r w:rsidRPr="00CE4B64">
        <w:rPr>
          <w:rFonts w:ascii="Times New Roman" w:eastAsia="Times New Roman" w:hAnsi="Times New Roman"/>
          <w:i/>
          <w:iCs/>
          <w:szCs w:val="24"/>
        </w:rPr>
        <w:t>Kansas Journal of Law &amp; Public Policy</w:t>
      </w:r>
      <w:r w:rsidRPr="00CE4B64">
        <w:rPr>
          <w:rFonts w:ascii="Times New Roman" w:eastAsia="Times New Roman" w:hAnsi="Times New Roman"/>
          <w:szCs w:val="24"/>
        </w:rPr>
        <w:t xml:space="preserve">, </w:t>
      </w:r>
      <w:r w:rsidRPr="00CE4B64">
        <w:rPr>
          <w:rFonts w:ascii="Times New Roman" w:eastAsia="Times New Roman" w:hAnsi="Times New Roman"/>
          <w:i/>
          <w:iCs/>
          <w:szCs w:val="24"/>
        </w:rPr>
        <w:t>13</w:t>
      </w:r>
      <w:r w:rsidRPr="00CE4B64">
        <w:rPr>
          <w:rFonts w:ascii="Times New Roman" w:eastAsia="Times New Roman" w:hAnsi="Times New Roman"/>
          <w:szCs w:val="24"/>
        </w:rPr>
        <w:t>(2), 115–160.</w:t>
      </w:r>
    </w:p>
    <w:p w14:paraId="71AE10C9" w14:textId="77777777" w:rsidR="00DE07B0" w:rsidRPr="00CE4B64" w:rsidRDefault="00DE07B0" w:rsidP="006D3559">
      <w:pPr>
        <w:spacing w:line="480" w:lineRule="auto"/>
        <w:ind w:hanging="480"/>
        <w:rPr>
          <w:rFonts w:ascii="Times New Roman" w:eastAsia="Times New Roman" w:hAnsi="Times New Roman"/>
          <w:szCs w:val="24"/>
        </w:rPr>
      </w:pPr>
    </w:p>
    <w:p w14:paraId="7DD3C30A" w14:textId="53F9982B" w:rsidR="00CE4B64" w:rsidRDefault="006D3559" w:rsidP="006D3559">
      <w:pPr>
        <w:spacing w:line="480" w:lineRule="auto"/>
        <w:ind w:hanging="480"/>
        <w:rPr>
          <w:rFonts w:ascii="Times New Roman" w:eastAsia="Times New Roman" w:hAnsi="Times New Roman"/>
          <w:color w:val="0000FF"/>
          <w:szCs w:val="24"/>
          <w:u w:val="single"/>
        </w:rPr>
      </w:pPr>
      <w:r w:rsidRPr="006D3559">
        <w:rPr>
          <w:rFonts w:ascii="Times New Roman" w:eastAsia="Times New Roman" w:hAnsi="Times New Roman"/>
          <w:szCs w:val="24"/>
        </w:rPr>
        <w:t xml:space="preserve">Freeland, G. (2014). Community Members Draw the Line: Redistricting by a Ventura County Community Task Force. </w:t>
      </w:r>
      <w:r w:rsidRPr="006D3559">
        <w:rPr>
          <w:rFonts w:ascii="Times New Roman" w:eastAsia="Times New Roman" w:hAnsi="Times New Roman"/>
          <w:i/>
          <w:iCs/>
          <w:szCs w:val="24"/>
        </w:rPr>
        <w:t>SAGE Open</w:t>
      </w:r>
      <w:r w:rsidRPr="006D3559">
        <w:rPr>
          <w:rFonts w:ascii="Times New Roman" w:eastAsia="Times New Roman" w:hAnsi="Times New Roman"/>
          <w:szCs w:val="24"/>
        </w:rPr>
        <w:t xml:space="preserve">, </w:t>
      </w:r>
      <w:r w:rsidRPr="006D3559">
        <w:rPr>
          <w:rFonts w:ascii="Times New Roman" w:eastAsia="Times New Roman" w:hAnsi="Times New Roman"/>
          <w:i/>
          <w:iCs/>
          <w:szCs w:val="24"/>
        </w:rPr>
        <w:t>4</w:t>
      </w:r>
      <w:r w:rsidRPr="006D3559">
        <w:rPr>
          <w:rFonts w:ascii="Times New Roman" w:eastAsia="Times New Roman" w:hAnsi="Times New Roman"/>
          <w:szCs w:val="24"/>
        </w:rPr>
        <w:t xml:space="preserve">(2), 2158244014539518. </w:t>
      </w:r>
      <w:hyperlink r:id="rId5" w:history="1">
        <w:r w:rsidRPr="006D3559">
          <w:rPr>
            <w:rFonts w:ascii="Times New Roman" w:eastAsia="Times New Roman" w:hAnsi="Times New Roman"/>
            <w:color w:val="0000FF"/>
            <w:szCs w:val="24"/>
            <w:u w:val="single"/>
          </w:rPr>
          <w:t>https://doi.org/10.1177/2158244014539518</w:t>
        </w:r>
      </w:hyperlink>
    </w:p>
    <w:p w14:paraId="294F79CC" w14:textId="77777777" w:rsidR="00DE07B0" w:rsidRDefault="00DE07B0" w:rsidP="006D3559">
      <w:pPr>
        <w:spacing w:line="480" w:lineRule="auto"/>
        <w:ind w:hanging="480"/>
        <w:rPr>
          <w:rFonts w:ascii="Times New Roman" w:eastAsia="Times New Roman" w:hAnsi="Times New Roman"/>
          <w:color w:val="0000FF"/>
          <w:szCs w:val="24"/>
          <w:u w:val="single"/>
        </w:rPr>
      </w:pPr>
    </w:p>
    <w:p w14:paraId="0A3D28BC" w14:textId="6C51F696" w:rsidR="00DE07B0" w:rsidRDefault="00DE07B0" w:rsidP="00DE07B0">
      <w:pPr>
        <w:spacing w:line="480" w:lineRule="auto"/>
        <w:ind w:hanging="480"/>
        <w:rPr>
          <w:rFonts w:ascii="Times New Roman" w:eastAsia="Times New Roman" w:hAnsi="Times New Roman"/>
          <w:szCs w:val="24"/>
        </w:rPr>
      </w:pPr>
      <w:r w:rsidRPr="00DE07B0">
        <w:rPr>
          <w:rFonts w:ascii="Times New Roman" w:eastAsia="Times New Roman" w:hAnsi="Times New Roman"/>
          <w:szCs w:val="24"/>
        </w:rPr>
        <w:t xml:space="preserve">Epstein, D., &amp; O’Halloran, S. (1999). A Social Science Approach to Race, Redistricting, and Representation. </w:t>
      </w:r>
      <w:r w:rsidRPr="00DE07B0">
        <w:rPr>
          <w:rFonts w:ascii="Times New Roman" w:eastAsia="Times New Roman" w:hAnsi="Times New Roman"/>
          <w:i/>
          <w:iCs/>
          <w:szCs w:val="24"/>
        </w:rPr>
        <w:t>American Political Science Review</w:t>
      </w:r>
      <w:r w:rsidRPr="00DE07B0">
        <w:rPr>
          <w:rFonts w:ascii="Times New Roman" w:eastAsia="Times New Roman" w:hAnsi="Times New Roman"/>
          <w:szCs w:val="24"/>
        </w:rPr>
        <w:t xml:space="preserve">, </w:t>
      </w:r>
      <w:r w:rsidRPr="00DE07B0">
        <w:rPr>
          <w:rFonts w:ascii="Times New Roman" w:eastAsia="Times New Roman" w:hAnsi="Times New Roman"/>
          <w:i/>
          <w:iCs/>
          <w:szCs w:val="24"/>
        </w:rPr>
        <w:t>93</w:t>
      </w:r>
      <w:r w:rsidRPr="00DE07B0">
        <w:rPr>
          <w:rFonts w:ascii="Times New Roman" w:eastAsia="Times New Roman" w:hAnsi="Times New Roman"/>
          <w:szCs w:val="24"/>
        </w:rPr>
        <w:t xml:space="preserve">(1), 187–191. </w:t>
      </w:r>
      <w:hyperlink r:id="rId6" w:history="1">
        <w:r w:rsidRPr="00DE07B0">
          <w:rPr>
            <w:rStyle w:val="Hyperlink"/>
            <w:rFonts w:ascii="Times New Roman" w:eastAsia="Times New Roman" w:hAnsi="Times New Roman"/>
            <w:szCs w:val="24"/>
          </w:rPr>
          <w:t>https://doi.org/10.2307/2585770</w:t>
        </w:r>
      </w:hyperlink>
    </w:p>
    <w:p w14:paraId="1F6DD7B9" w14:textId="77777777" w:rsidR="00DE07B0" w:rsidRPr="00DE07B0" w:rsidRDefault="00DE07B0" w:rsidP="00DE07B0">
      <w:pPr>
        <w:spacing w:line="480" w:lineRule="auto"/>
        <w:ind w:hanging="480"/>
        <w:rPr>
          <w:rFonts w:ascii="Times New Roman" w:eastAsia="Times New Roman" w:hAnsi="Times New Roman"/>
          <w:szCs w:val="24"/>
        </w:rPr>
      </w:pPr>
    </w:p>
    <w:p w14:paraId="67507B54" w14:textId="77777777" w:rsidR="00DE07B0" w:rsidRPr="00DE07B0" w:rsidRDefault="00DE07B0" w:rsidP="00DE07B0">
      <w:pPr>
        <w:spacing w:line="480" w:lineRule="auto"/>
        <w:ind w:hanging="480"/>
        <w:rPr>
          <w:rFonts w:ascii="Times New Roman" w:eastAsia="Times New Roman" w:hAnsi="Times New Roman"/>
          <w:szCs w:val="24"/>
        </w:rPr>
      </w:pPr>
      <w:r w:rsidRPr="00DE07B0">
        <w:rPr>
          <w:rFonts w:ascii="Times New Roman" w:eastAsia="Times New Roman" w:hAnsi="Times New Roman"/>
          <w:szCs w:val="24"/>
        </w:rPr>
        <w:t xml:space="preserve">Fougere, J., Ansolabehere, S., &amp; Persily, N. (2010). Partisanship, Public Opinion, and Redistricting. </w:t>
      </w:r>
      <w:r w:rsidRPr="00DE07B0">
        <w:rPr>
          <w:rFonts w:ascii="Times New Roman" w:eastAsia="Times New Roman" w:hAnsi="Times New Roman"/>
          <w:i/>
          <w:iCs/>
          <w:szCs w:val="24"/>
        </w:rPr>
        <w:t>Election Law Journal: Rules, Politics, and Policy</w:t>
      </w:r>
      <w:r w:rsidRPr="00DE07B0">
        <w:rPr>
          <w:rFonts w:ascii="Times New Roman" w:eastAsia="Times New Roman" w:hAnsi="Times New Roman"/>
          <w:szCs w:val="24"/>
        </w:rPr>
        <w:t xml:space="preserve">, </w:t>
      </w:r>
      <w:r w:rsidRPr="00DE07B0">
        <w:rPr>
          <w:rFonts w:ascii="Times New Roman" w:eastAsia="Times New Roman" w:hAnsi="Times New Roman"/>
          <w:i/>
          <w:iCs/>
          <w:szCs w:val="24"/>
        </w:rPr>
        <w:t>9</w:t>
      </w:r>
      <w:r w:rsidRPr="00DE07B0">
        <w:rPr>
          <w:rFonts w:ascii="Times New Roman" w:eastAsia="Times New Roman" w:hAnsi="Times New Roman"/>
          <w:szCs w:val="24"/>
        </w:rPr>
        <w:t xml:space="preserve">(4), 325–347. </w:t>
      </w:r>
      <w:hyperlink r:id="rId7" w:history="1">
        <w:r w:rsidRPr="00DE07B0">
          <w:rPr>
            <w:rStyle w:val="Hyperlink"/>
            <w:rFonts w:ascii="Times New Roman" w:eastAsia="Times New Roman" w:hAnsi="Times New Roman"/>
            <w:szCs w:val="24"/>
          </w:rPr>
          <w:t>https://doi.org/10.1089/elj.2010.9405</w:t>
        </w:r>
      </w:hyperlink>
    </w:p>
    <w:p w14:paraId="32588D9A" w14:textId="77777777" w:rsidR="00DE07B0" w:rsidRPr="00CE4B64" w:rsidRDefault="00DE07B0" w:rsidP="006D3559">
      <w:pPr>
        <w:spacing w:line="480" w:lineRule="auto"/>
        <w:ind w:hanging="480"/>
        <w:rPr>
          <w:rFonts w:ascii="Times New Roman" w:eastAsia="Times New Roman" w:hAnsi="Times New Roman"/>
          <w:szCs w:val="24"/>
        </w:rPr>
      </w:pPr>
    </w:p>
    <w:p w14:paraId="3FEE654C" w14:textId="77777777" w:rsidR="00CE4B64" w:rsidRPr="00CE4B64" w:rsidRDefault="00CE4B64" w:rsidP="00CE4B64">
      <w:pPr>
        <w:spacing w:line="480" w:lineRule="auto"/>
        <w:ind w:left="-480"/>
        <w:rPr>
          <w:rFonts w:ascii="Times New Roman" w:eastAsia="Times New Roman" w:hAnsi="Times New Roman"/>
          <w:szCs w:val="24"/>
        </w:rPr>
      </w:pPr>
      <w:r w:rsidRPr="00CE4B64">
        <w:rPr>
          <w:rFonts w:ascii="Times New Roman" w:eastAsia="Times New Roman" w:hAnsi="Times New Roman"/>
          <w:szCs w:val="24"/>
        </w:rPr>
        <w:t xml:space="preserve">Green, R. (2017). Redistricting Transparency 2020 Redistricting: Mapping a New Political Decade Symposium. </w:t>
      </w:r>
      <w:r w:rsidRPr="00CE4B64">
        <w:rPr>
          <w:rFonts w:ascii="Times New Roman" w:eastAsia="Times New Roman" w:hAnsi="Times New Roman"/>
          <w:i/>
          <w:iCs/>
          <w:szCs w:val="24"/>
        </w:rPr>
        <w:t>William &amp; Mary Law Review</w:t>
      </w:r>
      <w:r w:rsidRPr="00CE4B64">
        <w:rPr>
          <w:rFonts w:ascii="Times New Roman" w:eastAsia="Times New Roman" w:hAnsi="Times New Roman"/>
          <w:szCs w:val="24"/>
        </w:rPr>
        <w:t xml:space="preserve">, </w:t>
      </w:r>
      <w:r w:rsidRPr="00CE4B64">
        <w:rPr>
          <w:rFonts w:ascii="Times New Roman" w:eastAsia="Times New Roman" w:hAnsi="Times New Roman"/>
          <w:i/>
          <w:iCs/>
          <w:szCs w:val="24"/>
        </w:rPr>
        <w:t>59</w:t>
      </w:r>
      <w:r w:rsidRPr="00CE4B64">
        <w:rPr>
          <w:rFonts w:ascii="Times New Roman" w:eastAsia="Times New Roman" w:hAnsi="Times New Roman"/>
          <w:szCs w:val="24"/>
        </w:rPr>
        <w:t>(5), 1787–1836.</w:t>
      </w:r>
    </w:p>
    <w:p w14:paraId="35DA8AD3" w14:textId="77777777" w:rsidR="004565DD" w:rsidRDefault="004565DD" w:rsidP="004565DD">
      <w:pPr>
        <w:rPr>
          <w:rFonts w:ascii="Times New Roman" w:eastAsia="Times New Roman" w:hAnsi="Times New Roman"/>
          <w:szCs w:val="24"/>
        </w:rPr>
      </w:pPr>
      <w:r>
        <w:rPr>
          <w:rFonts w:ascii="Times New Roman" w:eastAsia="Times New Roman" w:hAnsi="Times New Roman"/>
          <w:szCs w:val="24"/>
        </w:rPr>
        <w:t xml:space="preserve">This is another conference paper; it reads like an editorial but sites some papers that apply survey analysis techniques of my topic. This paper is another jumping off point, case study comparison to learn more about the definitions, and nuances of my topic through history. </w:t>
      </w:r>
    </w:p>
    <w:p w14:paraId="37B0E874" w14:textId="77777777" w:rsidR="00CE4B64" w:rsidRPr="00CE4B64" w:rsidRDefault="00CE4B64" w:rsidP="00CE4B64">
      <w:pPr>
        <w:spacing w:line="480" w:lineRule="auto"/>
        <w:ind w:left="-480"/>
        <w:rPr>
          <w:rFonts w:ascii="Times New Roman" w:eastAsia="Times New Roman" w:hAnsi="Times New Roman"/>
          <w:szCs w:val="24"/>
        </w:rPr>
      </w:pPr>
    </w:p>
    <w:p w14:paraId="18D28DCC" w14:textId="77777777"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i/>
          <w:iCs/>
          <w:szCs w:val="24"/>
        </w:rPr>
        <w:t>Justice Department Issues Guidance on Federal Statutes Regarding Redistricting and Methods for Electing Public Officials</w:t>
      </w:r>
      <w:r w:rsidRPr="00CE4B64">
        <w:rPr>
          <w:rFonts w:ascii="Times New Roman" w:eastAsia="Times New Roman" w:hAnsi="Times New Roman"/>
          <w:szCs w:val="24"/>
        </w:rPr>
        <w:t xml:space="preserve">. (2021, September 1). </w:t>
      </w:r>
      <w:hyperlink r:id="rId8" w:history="1">
        <w:r w:rsidRPr="00CE4B64">
          <w:rPr>
            <w:rFonts w:ascii="Calibri" w:eastAsia="Times New Roman" w:hAnsi="Calibri"/>
            <w:color w:val="0000FF"/>
            <w:szCs w:val="24"/>
            <w:u w:val="single"/>
          </w:rPr>
          <w:t>https://www.justice.gov/opa/pr/justice-department-issues-guidance-federal-statutes-regarding-redistricting-and-methods</w:t>
        </w:r>
      </w:hyperlink>
    </w:p>
    <w:p w14:paraId="609694E9" w14:textId="77777777" w:rsidR="00CE4B64" w:rsidRPr="00CE4B64" w:rsidRDefault="00CE4B64" w:rsidP="00CE4B64">
      <w:pPr>
        <w:spacing w:line="480" w:lineRule="auto"/>
        <w:ind w:hanging="480"/>
        <w:rPr>
          <w:rFonts w:ascii="Times New Roman" w:eastAsia="Times New Roman" w:hAnsi="Times New Roman"/>
          <w:szCs w:val="24"/>
        </w:rPr>
      </w:pPr>
    </w:p>
    <w:p w14:paraId="0BDBABA1" w14:textId="2DD7A5E4" w:rsidR="00CE4B64" w:rsidRDefault="00CE4B64" w:rsidP="00CE4B64">
      <w:pPr>
        <w:spacing w:line="480" w:lineRule="auto"/>
        <w:ind w:hanging="480"/>
        <w:rPr>
          <w:rFonts w:ascii="Calibri" w:eastAsia="Times New Roman" w:hAnsi="Calibri"/>
          <w:color w:val="0000FF"/>
          <w:szCs w:val="24"/>
          <w:u w:val="single"/>
        </w:rPr>
      </w:pPr>
      <w:r w:rsidRPr="00CE4B64">
        <w:rPr>
          <w:rFonts w:ascii="Times New Roman" w:eastAsia="Times New Roman" w:hAnsi="Times New Roman"/>
          <w:i/>
          <w:iCs/>
          <w:szCs w:val="24"/>
        </w:rPr>
        <w:t>KevinsMonoRedistricting-7-27-15.pdf</w:t>
      </w:r>
      <w:r w:rsidRPr="00CE4B64">
        <w:rPr>
          <w:rFonts w:ascii="Times New Roman" w:eastAsia="Times New Roman" w:hAnsi="Times New Roman"/>
          <w:szCs w:val="24"/>
        </w:rPr>
        <w:t xml:space="preserve">. (n.d.). Retrieved September 30, 2021, from </w:t>
      </w:r>
      <w:hyperlink r:id="rId9" w:history="1">
        <w:r w:rsidRPr="00CE4B64">
          <w:rPr>
            <w:rFonts w:ascii="Calibri" w:eastAsia="Times New Roman" w:hAnsi="Calibri"/>
            <w:color w:val="0000FF"/>
            <w:szCs w:val="24"/>
            <w:u w:val="single"/>
          </w:rPr>
          <w:t>https://inside.ewu.edu/ippea/wp-content/uploads/sites/168/2019/05/KevinsMonoRedistricting-7-27-15.pdf</w:t>
        </w:r>
      </w:hyperlink>
    </w:p>
    <w:p w14:paraId="4503F2E5" w14:textId="77777777" w:rsidR="00DE07B0" w:rsidRPr="00CE4B64" w:rsidRDefault="00DE07B0" w:rsidP="00CE4B64">
      <w:pPr>
        <w:spacing w:line="480" w:lineRule="auto"/>
        <w:ind w:hanging="480"/>
        <w:rPr>
          <w:rFonts w:ascii="Times New Roman" w:eastAsia="Times New Roman" w:hAnsi="Times New Roman"/>
          <w:szCs w:val="24"/>
        </w:rPr>
      </w:pPr>
    </w:p>
    <w:p w14:paraId="09172ACD" w14:textId="438A2314" w:rsidR="00DE07B0" w:rsidRDefault="00DE07B0" w:rsidP="00DE07B0">
      <w:pPr>
        <w:spacing w:line="480" w:lineRule="auto"/>
        <w:ind w:hanging="480"/>
        <w:rPr>
          <w:rFonts w:ascii="Times New Roman" w:eastAsia="Times New Roman" w:hAnsi="Times New Roman"/>
          <w:szCs w:val="24"/>
        </w:rPr>
      </w:pPr>
      <w:r w:rsidRPr="00DE07B0">
        <w:rPr>
          <w:rFonts w:ascii="Times New Roman" w:eastAsia="Times New Roman" w:hAnsi="Times New Roman"/>
          <w:szCs w:val="24"/>
        </w:rPr>
        <w:t xml:space="preserve">Kubin, J. C. (1996). Case for Redistricting Commissions  Note. </w:t>
      </w:r>
      <w:r w:rsidRPr="00DE07B0">
        <w:rPr>
          <w:rFonts w:ascii="Times New Roman" w:eastAsia="Times New Roman" w:hAnsi="Times New Roman"/>
          <w:i/>
          <w:iCs/>
          <w:szCs w:val="24"/>
        </w:rPr>
        <w:t>Texas Law Review</w:t>
      </w:r>
      <w:r w:rsidRPr="00DE07B0">
        <w:rPr>
          <w:rFonts w:ascii="Times New Roman" w:eastAsia="Times New Roman" w:hAnsi="Times New Roman"/>
          <w:szCs w:val="24"/>
        </w:rPr>
        <w:t xml:space="preserve">, </w:t>
      </w:r>
      <w:r w:rsidRPr="00DE07B0">
        <w:rPr>
          <w:rFonts w:ascii="Times New Roman" w:eastAsia="Times New Roman" w:hAnsi="Times New Roman"/>
          <w:i/>
          <w:iCs/>
          <w:szCs w:val="24"/>
        </w:rPr>
        <w:t>75</w:t>
      </w:r>
      <w:r w:rsidRPr="00DE07B0">
        <w:rPr>
          <w:rFonts w:ascii="Times New Roman" w:eastAsia="Times New Roman" w:hAnsi="Times New Roman"/>
          <w:szCs w:val="24"/>
        </w:rPr>
        <w:t>(4), 837–872.</w:t>
      </w:r>
    </w:p>
    <w:p w14:paraId="25709D5E" w14:textId="77777777" w:rsidR="00DE07B0" w:rsidRPr="00DE07B0" w:rsidRDefault="00DE07B0" w:rsidP="00DE07B0">
      <w:pPr>
        <w:spacing w:line="480" w:lineRule="auto"/>
        <w:ind w:hanging="480"/>
        <w:rPr>
          <w:rFonts w:ascii="Times New Roman" w:eastAsia="Times New Roman" w:hAnsi="Times New Roman"/>
          <w:szCs w:val="24"/>
        </w:rPr>
      </w:pPr>
    </w:p>
    <w:p w14:paraId="007544A9" w14:textId="77777777" w:rsidR="00DE07B0" w:rsidRPr="00DE07B0" w:rsidRDefault="00DE07B0" w:rsidP="00DE07B0">
      <w:pPr>
        <w:spacing w:line="480" w:lineRule="auto"/>
        <w:ind w:hanging="480"/>
        <w:rPr>
          <w:rFonts w:ascii="Times New Roman" w:eastAsia="Times New Roman" w:hAnsi="Times New Roman"/>
          <w:szCs w:val="24"/>
        </w:rPr>
      </w:pPr>
      <w:r w:rsidRPr="00DE07B0">
        <w:rPr>
          <w:rFonts w:ascii="Times New Roman" w:eastAsia="Times New Roman" w:hAnsi="Times New Roman"/>
          <w:szCs w:val="24"/>
        </w:rPr>
        <w:t xml:space="preserve">McDonald, M. P. (2011). Redistricting Developments of the Last Decade—And What’s on the Table in This One. </w:t>
      </w:r>
      <w:r w:rsidRPr="00DE07B0">
        <w:rPr>
          <w:rFonts w:ascii="Times New Roman" w:eastAsia="Times New Roman" w:hAnsi="Times New Roman"/>
          <w:i/>
          <w:iCs/>
          <w:szCs w:val="24"/>
        </w:rPr>
        <w:t>Election Law Journal: Rules, Politics, and Policy</w:t>
      </w:r>
      <w:r w:rsidRPr="00DE07B0">
        <w:rPr>
          <w:rFonts w:ascii="Times New Roman" w:eastAsia="Times New Roman" w:hAnsi="Times New Roman"/>
          <w:szCs w:val="24"/>
        </w:rPr>
        <w:t xml:space="preserve">, </w:t>
      </w:r>
      <w:r w:rsidRPr="00DE07B0">
        <w:rPr>
          <w:rFonts w:ascii="Times New Roman" w:eastAsia="Times New Roman" w:hAnsi="Times New Roman"/>
          <w:i/>
          <w:iCs/>
          <w:szCs w:val="24"/>
        </w:rPr>
        <w:t>10</w:t>
      </w:r>
      <w:r w:rsidRPr="00DE07B0">
        <w:rPr>
          <w:rFonts w:ascii="Times New Roman" w:eastAsia="Times New Roman" w:hAnsi="Times New Roman"/>
          <w:szCs w:val="24"/>
        </w:rPr>
        <w:t xml:space="preserve">(3), 313–318. </w:t>
      </w:r>
      <w:hyperlink r:id="rId10" w:history="1">
        <w:r w:rsidRPr="00DE07B0">
          <w:rPr>
            <w:rStyle w:val="Hyperlink"/>
            <w:rFonts w:ascii="Times New Roman" w:eastAsia="Times New Roman" w:hAnsi="Times New Roman"/>
            <w:szCs w:val="24"/>
          </w:rPr>
          <w:t>https://doi.org/10.1089/elj.2011.1037</w:t>
        </w:r>
      </w:hyperlink>
    </w:p>
    <w:p w14:paraId="0553F212" w14:textId="77777777" w:rsidR="00CE4B64" w:rsidRPr="00CE4B64" w:rsidRDefault="00CE4B64" w:rsidP="00DE07B0">
      <w:pPr>
        <w:spacing w:line="480" w:lineRule="auto"/>
        <w:rPr>
          <w:rFonts w:ascii="Times New Roman" w:eastAsia="Times New Roman" w:hAnsi="Times New Roman"/>
          <w:szCs w:val="24"/>
        </w:rPr>
      </w:pPr>
    </w:p>
    <w:p w14:paraId="007A40F5" w14:textId="77777777"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szCs w:val="24"/>
        </w:rPr>
        <w:t xml:space="preserve">McDonald, M. P., &amp; Altman, M. (2018). </w:t>
      </w:r>
      <w:r w:rsidRPr="00CE4B64">
        <w:rPr>
          <w:rFonts w:ascii="Times New Roman" w:eastAsia="Times New Roman" w:hAnsi="Times New Roman"/>
          <w:i/>
          <w:iCs/>
          <w:szCs w:val="24"/>
        </w:rPr>
        <w:t>The Public Mapping Project: How Public Participation Can Revolutionize Redistricting</w:t>
      </w:r>
      <w:r w:rsidRPr="00CE4B64">
        <w:rPr>
          <w:rFonts w:ascii="Times New Roman" w:eastAsia="Times New Roman" w:hAnsi="Times New Roman"/>
          <w:szCs w:val="24"/>
        </w:rPr>
        <w:t>. Cornell University Press.</w:t>
      </w:r>
    </w:p>
    <w:p w14:paraId="4B97BDCB" w14:textId="16CC89D6" w:rsidR="004565DD" w:rsidRPr="00390667" w:rsidRDefault="004565DD" w:rsidP="004565DD">
      <w:pPr>
        <w:rPr>
          <w:rFonts w:ascii="Times New Roman" w:eastAsia="Times New Roman" w:hAnsi="Times New Roman"/>
          <w:szCs w:val="24"/>
        </w:rPr>
      </w:pPr>
      <w:r>
        <w:rPr>
          <w:rFonts w:ascii="Times New Roman" w:eastAsia="Times New Roman" w:hAnsi="Times New Roman"/>
          <w:szCs w:val="24"/>
        </w:rPr>
        <w:t>This recently published book could provide some insight on my topic and explore more nuance of the emerging interaction between political science and public involvement in the modern era.</w:t>
      </w:r>
    </w:p>
    <w:p w14:paraId="6D1AB51E" w14:textId="49D31DD4" w:rsidR="00CE4B64" w:rsidRDefault="00CE4B64" w:rsidP="00CE4B64">
      <w:pPr>
        <w:spacing w:line="480" w:lineRule="auto"/>
        <w:ind w:hanging="480"/>
        <w:rPr>
          <w:rFonts w:ascii="Times New Roman" w:eastAsia="Times New Roman" w:hAnsi="Times New Roman"/>
          <w:szCs w:val="24"/>
        </w:rPr>
      </w:pPr>
    </w:p>
    <w:p w14:paraId="432C30B2" w14:textId="0B7E85B7" w:rsidR="006D3559" w:rsidRDefault="006D3559" w:rsidP="006D3559">
      <w:pPr>
        <w:spacing w:line="480" w:lineRule="auto"/>
        <w:ind w:hanging="480"/>
        <w:rPr>
          <w:rFonts w:ascii="Times New Roman" w:eastAsia="Times New Roman" w:hAnsi="Times New Roman"/>
          <w:szCs w:val="24"/>
        </w:rPr>
      </w:pPr>
      <w:r w:rsidRPr="0077572D">
        <w:rPr>
          <w:rFonts w:ascii="Times New Roman" w:eastAsia="Times New Roman" w:hAnsi="Times New Roman"/>
          <w:szCs w:val="24"/>
        </w:rPr>
        <w:t xml:space="preserve">Miller, P., &amp; Grofman, B. (2018). Public Hearings and Congressional Redistricting: Evidence from the Western United States 2011–2012. </w:t>
      </w:r>
      <w:r w:rsidRPr="0077572D">
        <w:rPr>
          <w:rFonts w:ascii="Times New Roman" w:eastAsia="Times New Roman" w:hAnsi="Times New Roman"/>
          <w:i/>
          <w:iCs/>
          <w:szCs w:val="24"/>
        </w:rPr>
        <w:t>Election Law Journal: Rules, Politics, and Policy</w:t>
      </w:r>
      <w:r w:rsidRPr="0077572D">
        <w:rPr>
          <w:rFonts w:ascii="Times New Roman" w:eastAsia="Times New Roman" w:hAnsi="Times New Roman"/>
          <w:szCs w:val="24"/>
        </w:rPr>
        <w:t xml:space="preserve">, </w:t>
      </w:r>
      <w:r w:rsidRPr="0077572D">
        <w:rPr>
          <w:rFonts w:ascii="Times New Roman" w:eastAsia="Times New Roman" w:hAnsi="Times New Roman"/>
          <w:i/>
          <w:iCs/>
          <w:szCs w:val="24"/>
        </w:rPr>
        <w:t>17</w:t>
      </w:r>
      <w:r w:rsidRPr="0077572D">
        <w:rPr>
          <w:rFonts w:ascii="Times New Roman" w:eastAsia="Times New Roman" w:hAnsi="Times New Roman"/>
          <w:szCs w:val="24"/>
        </w:rPr>
        <w:t xml:space="preserve">(1), 21–38. </w:t>
      </w:r>
      <w:hyperlink r:id="rId11" w:history="1">
        <w:r w:rsidRPr="0077572D">
          <w:rPr>
            <w:rFonts w:ascii="Times New Roman" w:eastAsia="Times New Roman" w:hAnsi="Times New Roman"/>
            <w:color w:val="0000FF"/>
            <w:szCs w:val="24"/>
            <w:u w:val="single"/>
          </w:rPr>
          <w:t>https://doi.org/10.1089/elj.2016.0425</w:t>
        </w:r>
      </w:hyperlink>
    </w:p>
    <w:p w14:paraId="461AED70" w14:textId="77777777" w:rsidR="006D3559" w:rsidRPr="006D3559" w:rsidRDefault="006D3559" w:rsidP="006D3559">
      <w:pPr>
        <w:rPr>
          <w:rFonts w:ascii="Times New Roman" w:eastAsia="Times New Roman" w:hAnsi="Times New Roman"/>
          <w:szCs w:val="24"/>
        </w:rPr>
      </w:pPr>
      <w:r w:rsidRPr="006D3559">
        <w:rPr>
          <w:rFonts w:ascii="Times New Roman" w:eastAsia="Times New Roman" w:hAnsi="Times New Roman"/>
          <w:szCs w:val="24"/>
        </w:rPr>
        <w:t>This is the closet to my research I have found so far, bridges to this article past and present will help Identify methods and framework throughout the literature to my topic.</w:t>
      </w:r>
    </w:p>
    <w:p w14:paraId="0965894D" w14:textId="175112B6" w:rsidR="006D3559" w:rsidRDefault="006D3559" w:rsidP="006D3559">
      <w:pPr>
        <w:spacing w:line="480" w:lineRule="auto"/>
        <w:rPr>
          <w:rFonts w:ascii="Times New Roman" w:eastAsia="Times New Roman" w:hAnsi="Times New Roman"/>
          <w:szCs w:val="24"/>
        </w:rPr>
      </w:pPr>
    </w:p>
    <w:p w14:paraId="34A32FFE" w14:textId="77777777"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szCs w:val="24"/>
        </w:rPr>
        <w:t xml:space="preserve">Panagopoulos, C. (2013). Public Awareness and Attitudes about Redistricting Institutions. </w:t>
      </w:r>
      <w:r w:rsidRPr="00CE4B64">
        <w:rPr>
          <w:rFonts w:ascii="Times New Roman" w:eastAsia="Times New Roman" w:hAnsi="Times New Roman"/>
          <w:i/>
          <w:iCs/>
          <w:szCs w:val="24"/>
        </w:rPr>
        <w:t>Journal of Politics and Law</w:t>
      </w:r>
      <w:r w:rsidRPr="00CE4B64">
        <w:rPr>
          <w:rFonts w:ascii="Times New Roman" w:eastAsia="Times New Roman" w:hAnsi="Times New Roman"/>
          <w:szCs w:val="24"/>
        </w:rPr>
        <w:t xml:space="preserve">, </w:t>
      </w:r>
      <w:r w:rsidRPr="00CE4B64">
        <w:rPr>
          <w:rFonts w:ascii="Times New Roman" w:eastAsia="Times New Roman" w:hAnsi="Times New Roman"/>
          <w:i/>
          <w:iCs/>
          <w:szCs w:val="24"/>
        </w:rPr>
        <w:t>6</w:t>
      </w:r>
      <w:r w:rsidRPr="00CE4B64">
        <w:rPr>
          <w:rFonts w:ascii="Times New Roman" w:eastAsia="Times New Roman" w:hAnsi="Times New Roman"/>
          <w:szCs w:val="24"/>
        </w:rPr>
        <w:t>(3), 45–54.</w:t>
      </w:r>
    </w:p>
    <w:p w14:paraId="405E807B" w14:textId="202AAA11" w:rsidR="004565DD" w:rsidRDefault="004565DD" w:rsidP="004565DD">
      <w:pPr>
        <w:rPr>
          <w:rFonts w:ascii="Times New Roman" w:eastAsia="Times New Roman" w:hAnsi="Times New Roman"/>
          <w:szCs w:val="24"/>
        </w:rPr>
      </w:pPr>
      <w:r>
        <w:rPr>
          <w:rFonts w:ascii="Times New Roman" w:eastAsia="Times New Roman" w:hAnsi="Times New Roman"/>
          <w:szCs w:val="24"/>
        </w:rPr>
        <w:t xml:space="preserve">This is an interesting article for </w:t>
      </w:r>
      <w:r w:rsidR="006D3559">
        <w:rPr>
          <w:rFonts w:ascii="Times New Roman" w:eastAsia="Times New Roman" w:hAnsi="Times New Roman"/>
          <w:szCs w:val="24"/>
        </w:rPr>
        <w:t>its</w:t>
      </w:r>
      <w:r>
        <w:rPr>
          <w:rFonts w:ascii="Times New Roman" w:eastAsia="Times New Roman" w:hAnsi="Times New Roman"/>
          <w:szCs w:val="24"/>
        </w:rPr>
        <w:t xml:space="preserve"> methods on survey analysis, and it’s focus on independent redistricting commissions for which is the Washington model. This article is cited in others in my topic area and could lead to more works in both forward-looking and backward-looking ranges.</w:t>
      </w:r>
    </w:p>
    <w:p w14:paraId="7374FE75" w14:textId="77777777" w:rsidR="00CE4B64" w:rsidRPr="00CE4B64" w:rsidRDefault="00CE4B64" w:rsidP="00CE4B64">
      <w:pPr>
        <w:spacing w:line="480" w:lineRule="auto"/>
        <w:ind w:hanging="480"/>
        <w:rPr>
          <w:rFonts w:ascii="Times New Roman" w:eastAsia="Times New Roman" w:hAnsi="Times New Roman"/>
          <w:szCs w:val="24"/>
        </w:rPr>
      </w:pPr>
    </w:p>
    <w:p w14:paraId="6A52D0E0" w14:textId="77777777" w:rsidR="00CE4B64" w:rsidRPr="00CE4B64" w:rsidRDefault="00CE4B64" w:rsidP="00CE4B64">
      <w:pPr>
        <w:spacing w:line="480" w:lineRule="auto"/>
        <w:ind w:hanging="480"/>
        <w:rPr>
          <w:rFonts w:ascii="Times New Roman" w:eastAsia="Times New Roman" w:hAnsi="Times New Roman"/>
          <w:i/>
          <w:iCs/>
          <w:szCs w:val="24"/>
        </w:rPr>
      </w:pPr>
    </w:p>
    <w:p w14:paraId="062423AE" w14:textId="77777777"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i/>
          <w:iCs/>
          <w:szCs w:val="24"/>
        </w:rPr>
        <w:t>Partisan Bias and Competition: The Effect of Redistricting Methods on State Legislative Elections - ProQuest</w:t>
      </w:r>
      <w:r w:rsidRPr="00CE4B64">
        <w:rPr>
          <w:rFonts w:ascii="Times New Roman" w:eastAsia="Times New Roman" w:hAnsi="Times New Roman"/>
          <w:szCs w:val="24"/>
        </w:rPr>
        <w:t xml:space="preserve">. (n.d.). Retrieved October 13, 2021, from </w:t>
      </w:r>
      <w:hyperlink r:id="rId12" w:history="1">
        <w:r w:rsidRPr="00CE4B64">
          <w:rPr>
            <w:rFonts w:ascii="Calibri" w:eastAsia="Times New Roman" w:hAnsi="Calibri"/>
            <w:color w:val="0000FF"/>
            <w:szCs w:val="24"/>
            <w:u w:val="single"/>
          </w:rPr>
          <w:t>https://www.proquest.com/openview/ecf47a7af139d4b86eeef4c7a74fe7b2/1?pq-origsite=gscholar&amp;cbl=18750</w:t>
        </w:r>
      </w:hyperlink>
    </w:p>
    <w:p w14:paraId="337978D1" w14:textId="77777777" w:rsidR="00CE4B64" w:rsidRPr="00CE4B64" w:rsidRDefault="00CE4B64" w:rsidP="00CE4B64">
      <w:pPr>
        <w:spacing w:line="480" w:lineRule="auto"/>
        <w:ind w:hanging="480"/>
        <w:rPr>
          <w:rFonts w:ascii="Times New Roman" w:eastAsia="Times New Roman" w:hAnsi="Times New Roman"/>
          <w:szCs w:val="24"/>
        </w:rPr>
      </w:pPr>
    </w:p>
    <w:p w14:paraId="561CC304" w14:textId="77777777" w:rsidR="00CE4B64" w:rsidRPr="00CE4B64" w:rsidRDefault="00CE4B64" w:rsidP="00CE4B64">
      <w:pPr>
        <w:spacing w:line="480" w:lineRule="auto"/>
        <w:ind w:hanging="480"/>
        <w:rPr>
          <w:rFonts w:ascii="Times New Roman" w:eastAsia="Times New Roman" w:hAnsi="Times New Roman"/>
          <w:i/>
          <w:iCs/>
          <w:szCs w:val="24"/>
        </w:rPr>
      </w:pPr>
      <w:r w:rsidRPr="00CE4B64">
        <w:rPr>
          <w:rFonts w:ascii="Times New Roman" w:eastAsia="Times New Roman" w:hAnsi="Times New Roman"/>
          <w:szCs w:val="24"/>
        </w:rPr>
        <w:t xml:space="preserve">Pirch, K. (2011). (n.d.). </w:t>
      </w:r>
      <w:r w:rsidRPr="00CE4B64">
        <w:rPr>
          <w:rFonts w:ascii="Times New Roman" w:eastAsia="Times New Roman" w:hAnsi="Times New Roman"/>
          <w:i/>
          <w:iCs/>
          <w:szCs w:val="24"/>
        </w:rPr>
        <w:t>The Redistricting Process in Washington State. Eastern Washington University, Institute for Public Policy and Economic Analysis.</w:t>
      </w:r>
    </w:p>
    <w:p w14:paraId="39B09BD2" w14:textId="60A60225" w:rsidR="004565DD" w:rsidRDefault="004565DD" w:rsidP="004565DD">
      <w:pPr>
        <w:rPr>
          <w:rFonts w:ascii="Times New Roman" w:eastAsia="Times New Roman" w:hAnsi="Times New Roman"/>
          <w:szCs w:val="24"/>
        </w:rPr>
      </w:pPr>
      <w:r>
        <w:rPr>
          <w:rFonts w:ascii="Times New Roman" w:eastAsia="Times New Roman" w:hAnsi="Times New Roman"/>
          <w:szCs w:val="24"/>
        </w:rPr>
        <w:t xml:space="preserve">This work is an institution Monograph of Eastern Washington University. It’s a brief but informative review of our non-partisan redistricting process and </w:t>
      </w:r>
      <w:r w:rsidR="006D3559">
        <w:rPr>
          <w:rFonts w:ascii="Times New Roman" w:eastAsia="Times New Roman" w:hAnsi="Times New Roman"/>
          <w:szCs w:val="24"/>
        </w:rPr>
        <w:t>its</w:t>
      </w:r>
      <w:r>
        <w:rPr>
          <w:rFonts w:ascii="Times New Roman" w:eastAsia="Times New Roman" w:hAnsi="Times New Roman"/>
          <w:szCs w:val="24"/>
        </w:rPr>
        <w:t xml:space="preserve"> impact on the 2001 cycle. It offers some good references and forward looking into review to the 2011 cycle for which </w:t>
      </w:r>
      <w:r w:rsidR="006D3559">
        <w:rPr>
          <w:rFonts w:ascii="Times New Roman" w:eastAsia="Times New Roman" w:hAnsi="Times New Roman"/>
          <w:szCs w:val="24"/>
        </w:rPr>
        <w:t>readers will</w:t>
      </w:r>
      <w:r>
        <w:rPr>
          <w:rFonts w:ascii="Times New Roman" w:eastAsia="Times New Roman" w:hAnsi="Times New Roman"/>
          <w:szCs w:val="24"/>
        </w:rPr>
        <w:t xml:space="preserve"> have the benefit of knowing the outcome. </w:t>
      </w:r>
    </w:p>
    <w:p w14:paraId="2872492C" w14:textId="77777777" w:rsidR="00CE4B64" w:rsidRPr="00CE4B64" w:rsidRDefault="00CE4B64" w:rsidP="00CE4B64">
      <w:pPr>
        <w:spacing w:line="480" w:lineRule="auto"/>
        <w:ind w:hanging="480"/>
        <w:rPr>
          <w:rFonts w:ascii="Times New Roman" w:eastAsia="Times New Roman" w:hAnsi="Times New Roman"/>
          <w:szCs w:val="24"/>
        </w:rPr>
      </w:pPr>
    </w:p>
    <w:p w14:paraId="436DD2DC" w14:textId="77777777"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szCs w:val="24"/>
        </w:rPr>
        <w:t xml:space="preserve">Šára, P. (2014). </w:t>
      </w:r>
      <w:r w:rsidRPr="00CE4B64">
        <w:rPr>
          <w:rFonts w:ascii="Times New Roman" w:eastAsia="Times New Roman" w:hAnsi="Times New Roman"/>
          <w:i/>
          <w:iCs/>
          <w:szCs w:val="24"/>
        </w:rPr>
        <w:t>Redistricting Bodies and Redistricting Reform in the U.S.: Where Are We Now and the Way Forward</w:t>
      </w:r>
      <w:r w:rsidRPr="00CE4B64">
        <w:rPr>
          <w:rFonts w:ascii="Times New Roman" w:eastAsia="Times New Roman" w:hAnsi="Times New Roman"/>
          <w:szCs w:val="24"/>
        </w:rPr>
        <w:t xml:space="preserve">. </w:t>
      </w:r>
      <w:hyperlink r:id="rId13" w:history="1">
        <w:r w:rsidRPr="00CE4B64">
          <w:rPr>
            <w:rFonts w:ascii="Calibri" w:eastAsia="Times New Roman" w:hAnsi="Calibri"/>
            <w:color w:val="0000FF"/>
            <w:szCs w:val="24"/>
            <w:u w:val="single"/>
          </w:rPr>
          <w:t>https://dspace.cuni.cz/handle/20.500.11956/68264</w:t>
        </w:r>
      </w:hyperlink>
    </w:p>
    <w:p w14:paraId="673F0C66" w14:textId="77777777" w:rsidR="00CE4B64" w:rsidRPr="00CE4B64" w:rsidRDefault="00CE4B64" w:rsidP="00CE4B64">
      <w:pPr>
        <w:spacing w:line="480" w:lineRule="auto"/>
        <w:ind w:hanging="480"/>
        <w:rPr>
          <w:rFonts w:ascii="Times New Roman" w:eastAsia="Times New Roman" w:hAnsi="Times New Roman"/>
          <w:szCs w:val="24"/>
        </w:rPr>
      </w:pPr>
    </w:p>
    <w:p w14:paraId="78CB9405" w14:textId="77777777"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i/>
          <w:iCs/>
          <w:szCs w:val="24"/>
        </w:rPr>
        <w:t>Title 44 RCW: STATE GOVERNMENT—LEGISLATIVE</w:t>
      </w:r>
      <w:r w:rsidRPr="00CE4B64">
        <w:rPr>
          <w:rFonts w:ascii="Times New Roman" w:eastAsia="Times New Roman" w:hAnsi="Times New Roman"/>
          <w:szCs w:val="24"/>
        </w:rPr>
        <w:t xml:space="preserve">. (n.d.). Retrieved October 13, 2021, from </w:t>
      </w:r>
      <w:hyperlink r:id="rId14" w:history="1">
        <w:r w:rsidRPr="00CE4B64">
          <w:rPr>
            <w:rFonts w:ascii="Calibri" w:eastAsia="Times New Roman" w:hAnsi="Calibri"/>
            <w:color w:val="0000FF"/>
            <w:szCs w:val="24"/>
            <w:u w:val="single"/>
          </w:rPr>
          <w:t>https://app.leg.wa.gov/RCW/default.aspx?cite=44</w:t>
        </w:r>
      </w:hyperlink>
    </w:p>
    <w:p w14:paraId="34FA8465" w14:textId="77777777" w:rsidR="00CE4B64" w:rsidRPr="00CE4B64" w:rsidRDefault="00CE4B64" w:rsidP="00CE4B64">
      <w:pPr>
        <w:spacing w:line="480" w:lineRule="auto"/>
        <w:ind w:hanging="480"/>
        <w:rPr>
          <w:rFonts w:ascii="Times New Roman" w:eastAsia="Times New Roman" w:hAnsi="Times New Roman"/>
          <w:szCs w:val="24"/>
        </w:rPr>
      </w:pPr>
    </w:p>
    <w:p w14:paraId="09B5E4D8" w14:textId="77777777"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szCs w:val="24"/>
        </w:rPr>
        <w:t xml:space="preserve">VanderMolen, K., &amp; Milyo, J. (2016). Public Confidence in the Redistricting Process: The Role of Independent Commissions, State Legislative Polarization, and Partisan Preferences. </w:t>
      </w:r>
      <w:r w:rsidRPr="00CE4B64">
        <w:rPr>
          <w:rFonts w:ascii="Times New Roman" w:eastAsia="Times New Roman" w:hAnsi="Times New Roman"/>
          <w:i/>
          <w:iCs/>
          <w:szCs w:val="24"/>
        </w:rPr>
        <w:t>State and Local Government Review</w:t>
      </w:r>
      <w:r w:rsidRPr="00CE4B64">
        <w:rPr>
          <w:rFonts w:ascii="Times New Roman" w:eastAsia="Times New Roman" w:hAnsi="Times New Roman"/>
          <w:szCs w:val="24"/>
        </w:rPr>
        <w:t xml:space="preserve">, </w:t>
      </w:r>
      <w:r w:rsidRPr="00CE4B64">
        <w:rPr>
          <w:rFonts w:ascii="Times New Roman" w:eastAsia="Times New Roman" w:hAnsi="Times New Roman"/>
          <w:i/>
          <w:iCs/>
          <w:szCs w:val="24"/>
        </w:rPr>
        <w:t>48</w:t>
      </w:r>
      <w:r w:rsidRPr="00CE4B64">
        <w:rPr>
          <w:rFonts w:ascii="Times New Roman" w:eastAsia="Times New Roman" w:hAnsi="Times New Roman"/>
          <w:szCs w:val="24"/>
        </w:rPr>
        <w:t xml:space="preserve">(4), 236–245. </w:t>
      </w:r>
      <w:hyperlink r:id="rId15" w:history="1">
        <w:r w:rsidRPr="00CE4B64">
          <w:rPr>
            <w:rFonts w:ascii="Calibri" w:eastAsia="Times New Roman" w:hAnsi="Calibri"/>
            <w:color w:val="0000FF"/>
            <w:szCs w:val="24"/>
            <w:u w:val="single"/>
          </w:rPr>
          <w:t>https://doi.org/10.1177/0160323X17690884</w:t>
        </w:r>
      </w:hyperlink>
    </w:p>
    <w:p w14:paraId="309016AF" w14:textId="77777777" w:rsidR="004565DD" w:rsidRDefault="004565DD" w:rsidP="004565DD">
      <w:pPr>
        <w:rPr>
          <w:rFonts w:ascii="Times New Roman" w:eastAsia="Times New Roman" w:hAnsi="Times New Roman"/>
          <w:szCs w:val="24"/>
        </w:rPr>
      </w:pPr>
      <w:r>
        <w:rPr>
          <w:rFonts w:ascii="Times New Roman" w:eastAsia="Times New Roman" w:hAnsi="Times New Roman"/>
          <w:szCs w:val="24"/>
        </w:rPr>
        <w:t>This paper is a good starting point on the methods and metrics of public response analysis to redistricting. It examines independent commissions, and political polarizations. This work can help me further narrow a metric to weigh my own public response analysis.</w:t>
      </w:r>
    </w:p>
    <w:p w14:paraId="2218F741" w14:textId="77777777" w:rsidR="00CE4B64" w:rsidRPr="00CE4B64" w:rsidRDefault="00CE4B64" w:rsidP="00CE4B64">
      <w:pPr>
        <w:spacing w:line="480" w:lineRule="auto"/>
        <w:ind w:hanging="480"/>
        <w:rPr>
          <w:rFonts w:ascii="Times New Roman" w:eastAsia="Times New Roman" w:hAnsi="Times New Roman"/>
          <w:szCs w:val="24"/>
        </w:rPr>
      </w:pPr>
    </w:p>
    <w:p w14:paraId="32D248B6" w14:textId="77777777" w:rsidR="00CE4B64" w:rsidRPr="00CE4B64" w:rsidRDefault="00CE4B64" w:rsidP="00CE4B64">
      <w:pPr>
        <w:spacing w:line="480" w:lineRule="auto"/>
        <w:ind w:hanging="480"/>
        <w:rPr>
          <w:rFonts w:ascii="Times New Roman" w:eastAsia="Times New Roman" w:hAnsi="Times New Roman"/>
          <w:szCs w:val="24"/>
        </w:rPr>
      </w:pPr>
      <w:r w:rsidRPr="00CE4B64">
        <w:rPr>
          <w:rFonts w:ascii="Times New Roman" w:eastAsia="Times New Roman" w:hAnsi="Times New Roman"/>
          <w:szCs w:val="24"/>
        </w:rPr>
        <w:t xml:space="preserve">Winburn, J., Henderson, M., &amp; Dowling, C. M. (2017). From the Constituent’s Eye: Experimental Evidence on the District Selection Preferences of Individuals. </w:t>
      </w:r>
      <w:r w:rsidRPr="00CE4B64">
        <w:rPr>
          <w:rFonts w:ascii="Times New Roman" w:eastAsia="Times New Roman" w:hAnsi="Times New Roman"/>
          <w:i/>
          <w:iCs/>
          <w:szCs w:val="24"/>
        </w:rPr>
        <w:t>Political Research Quarterly</w:t>
      </w:r>
      <w:r w:rsidRPr="00CE4B64">
        <w:rPr>
          <w:rFonts w:ascii="Times New Roman" w:eastAsia="Times New Roman" w:hAnsi="Times New Roman"/>
          <w:szCs w:val="24"/>
        </w:rPr>
        <w:t xml:space="preserve">, </w:t>
      </w:r>
      <w:r w:rsidRPr="00CE4B64">
        <w:rPr>
          <w:rFonts w:ascii="Times New Roman" w:eastAsia="Times New Roman" w:hAnsi="Times New Roman"/>
          <w:i/>
          <w:iCs/>
          <w:szCs w:val="24"/>
        </w:rPr>
        <w:t>70</w:t>
      </w:r>
      <w:r w:rsidRPr="00CE4B64">
        <w:rPr>
          <w:rFonts w:ascii="Times New Roman" w:eastAsia="Times New Roman" w:hAnsi="Times New Roman"/>
          <w:szCs w:val="24"/>
        </w:rPr>
        <w:t xml:space="preserve">(1), 32–41. </w:t>
      </w:r>
      <w:hyperlink r:id="rId16" w:history="1">
        <w:r w:rsidRPr="00CE4B64">
          <w:rPr>
            <w:rFonts w:ascii="Calibri" w:eastAsia="Times New Roman" w:hAnsi="Calibri"/>
            <w:color w:val="0000FF"/>
            <w:szCs w:val="24"/>
            <w:u w:val="single"/>
          </w:rPr>
          <w:t>https://doi.org/10.1177/1065912916671829</w:t>
        </w:r>
      </w:hyperlink>
    </w:p>
    <w:p w14:paraId="6F04F6DA" w14:textId="77777777" w:rsidR="004565DD" w:rsidRPr="00390667" w:rsidRDefault="004565DD" w:rsidP="004565DD">
      <w:pPr>
        <w:rPr>
          <w:rFonts w:ascii="Times New Roman" w:eastAsia="Times New Roman" w:hAnsi="Times New Roman"/>
          <w:szCs w:val="24"/>
        </w:rPr>
      </w:pPr>
      <w:r>
        <w:rPr>
          <w:rFonts w:ascii="Times New Roman" w:eastAsia="Times New Roman" w:hAnsi="Times New Roman"/>
          <w:szCs w:val="24"/>
        </w:rPr>
        <w:t>This work provides an experimental design that examines the public’s interest between their community connectiveness and co-partisan competition in legislative redistricting. They provide a novel look at not only the publics views on the process but the weight of considered variables to the citizen mappers. This can help me frame context of the public’s wants when it comes to redistricting outcomes.</w:t>
      </w:r>
    </w:p>
    <w:p w14:paraId="60B39840" w14:textId="06EC569B" w:rsidR="00CE4B64" w:rsidRDefault="00CE4B64" w:rsidP="000B50A2">
      <w:pPr>
        <w:pStyle w:val="EndnoteText"/>
        <w:spacing w:after="120"/>
        <w:rPr>
          <w:sz w:val="24"/>
          <w:szCs w:val="24"/>
        </w:rPr>
      </w:pPr>
    </w:p>
    <w:p w14:paraId="33C33E38" w14:textId="7117E57A" w:rsidR="0039414D" w:rsidRPr="0039414D" w:rsidRDefault="0039414D" w:rsidP="000B50A2">
      <w:pPr>
        <w:pStyle w:val="EndnoteText"/>
        <w:spacing w:after="120"/>
        <w:rPr>
          <w:color w:val="C00000"/>
          <w:sz w:val="24"/>
          <w:szCs w:val="24"/>
        </w:rPr>
      </w:pPr>
      <w:r>
        <w:rPr>
          <w:color w:val="C00000"/>
          <w:sz w:val="24"/>
          <w:szCs w:val="24"/>
        </w:rPr>
        <w:t>Well done-an excellent thesis prospectus.  I made a few comments in the text.  But this is a great start to a very interesting project.  I am looking forward to working with you on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01DE129E"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5BE">
      <w:rPr>
        <w:rStyle w:val="PageNumber"/>
        <w:noProof/>
      </w:rPr>
      <w:t>18</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A71A" w14:textId="77777777" w:rsidR="00CB345D" w:rsidRDefault="00CB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512B0" w14:textId="77777777" w:rsidR="001D10C4" w:rsidRDefault="001D10C4">
      <w:r>
        <w:separator/>
      </w:r>
    </w:p>
  </w:footnote>
  <w:footnote w:type="continuationSeparator" w:id="0">
    <w:p w14:paraId="7DC854C1" w14:textId="77777777" w:rsidR="001D10C4" w:rsidRDefault="001D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462D5" w14:textId="77777777" w:rsidR="00CB345D" w:rsidRDefault="00CB3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2F30" w14:textId="77777777" w:rsidR="00CB345D" w:rsidRDefault="00CB3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5EBE"/>
    <w:multiLevelType w:val="hybridMultilevel"/>
    <w:tmpl w:val="68B68F1C"/>
    <w:lvl w:ilvl="0" w:tplc="0916F4D6">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696602D"/>
    <w:multiLevelType w:val="hybridMultilevel"/>
    <w:tmpl w:val="6582B62C"/>
    <w:lvl w:ilvl="0" w:tplc="6AEA017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F184194"/>
    <w:multiLevelType w:val="hybridMultilevel"/>
    <w:tmpl w:val="F384B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B7248E"/>
    <w:multiLevelType w:val="hybridMultilevel"/>
    <w:tmpl w:val="AAB0B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4547F6"/>
    <w:multiLevelType w:val="hybridMultilevel"/>
    <w:tmpl w:val="2098CFAA"/>
    <w:lvl w:ilvl="0" w:tplc="8078F3EA">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D114B64"/>
    <w:multiLevelType w:val="hybridMultilevel"/>
    <w:tmpl w:val="16E835C0"/>
    <w:lvl w:ilvl="0" w:tplc="F73C4596">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DAE40D0"/>
    <w:multiLevelType w:val="hybridMultilevel"/>
    <w:tmpl w:val="734814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3F6BD9"/>
    <w:multiLevelType w:val="hybridMultilevel"/>
    <w:tmpl w:val="74267A0C"/>
    <w:lvl w:ilvl="0" w:tplc="7104448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B046F4A"/>
    <w:multiLevelType w:val="hybridMultilevel"/>
    <w:tmpl w:val="3BE637D2"/>
    <w:lvl w:ilvl="0" w:tplc="6E8E989C">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DDC13E2"/>
    <w:multiLevelType w:val="hybridMultilevel"/>
    <w:tmpl w:val="29341498"/>
    <w:lvl w:ilvl="0" w:tplc="22AA5B32">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05C6AF1"/>
    <w:multiLevelType w:val="hybridMultilevel"/>
    <w:tmpl w:val="5C28DDC2"/>
    <w:lvl w:ilvl="0" w:tplc="2FC0537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31430B9D"/>
    <w:multiLevelType w:val="hybridMultilevel"/>
    <w:tmpl w:val="933830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084BBE"/>
    <w:multiLevelType w:val="hybridMultilevel"/>
    <w:tmpl w:val="81DC4110"/>
    <w:lvl w:ilvl="0" w:tplc="708AF876">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350E1F19"/>
    <w:multiLevelType w:val="hybridMultilevel"/>
    <w:tmpl w:val="7F92A07A"/>
    <w:lvl w:ilvl="0" w:tplc="88B882AC">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36A50D9E"/>
    <w:multiLevelType w:val="hybridMultilevel"/>
    <w:tmpl w:val="E9342DC6"/>
    <w:lvl w:ilvl="0" w:tplc="A8266346">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BD47C4F"/>
    <w:multiLevelType w:val="hybridMultilevel"/>
    <w:tmpl w:val="089CA9F0"/>
    <w:lvl w:ilvl="0" w:tplc="D6E823C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F710344"/>
    <w:multiLevelType w:val="hybridMultilevel"/>
    <w:tmpl w:val="528081A6"/>
    <w:lvl w:ilvl="0" w:tplc="27847BA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C517E56"/>
    <w:multiLevelType w:val="hybridMultilevel"/>
    <w:tmpl w:val="835E438A"/>
    <w:lvl w:ilvl="0" w:tplc="5210BC9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4C9E1A79"/>
    <w:multiLevelType w:val="hybridMultilevel"/>
    <w:tmpl w:val="B0E01588"/>
    <w:lvl w:ilvl="0" w:tplc="DC68149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4ED87F99"/>
    <w:multiLevelType w:val="multilevel"/>
    <w:tmpl w:val="0409001D"/>
    <w:numStyleLink w:val="1ai"/>
  </w:abstractNum>
  <w:abstractNum w:abstractNumId="21" w15:restartNumberingAfterBreak="0">
    <w:nsid w:val="512A73C9"/>
    <w:multiLevelType w:val="hybridMultilevel"/>
    <w:tmpl w:val="899A5CF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C6C5455"/>
    <w:multiLevelType w:val="hybridMultilevel"/>
    <w:tmpl w:val="FCA05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122EFD"/>
    <w:multiLevelType w:val="hybridMultilevel"/>
    <w:tmpl w:val="C8783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C51022"/>
    <w:multiLevelType w:val="hybridMultilevel"/>
    <w:tmpl w:val="FBE043D0"/>
    <w:lvl w:ilvl="0" w:tplc="C8A4E48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692A34B7"/>
    <w:multiLevelType w:val="hybridMultilevel"/>
    <w:tmpl w:val="36DCEDEA"/>
    <w:lvl w:ilvl="0" w:tplc="DE589B46">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6D407689"/>
    <w:multiLevelType w:val="hybridMultilevel"/>
    <w:tmpl w:val="8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A5965"/>
    <w:multiLevelType w:val="hybridMultilevel"/>
    <w:tmpl w:val="9410CDB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
  </w:num>
  <w:num w:numId="22">
    <w:abstractNumId w:val="7"/>
  </w:num>
  <w:num w:numId="23">
    <w:abstractNumId w:val="12"/>
  </w:num>
  <w:num w:numId="24">
    <w:abstractNumId w:val="23"/>
  </w:num>
  <w:num w:numId="25">
    <w:abstractNumId w:val="22"/>
  </w:num>
  <w:num w:numId="26">
    <w:abstractNumId w:val="26"/>
  </w:num>
  <w:num w:numId="27">
    <w:abstractNumId w:val="27"/>
  </w:num>
  <w:num w:numId="28">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nett, Justin">
    <w15:presenceInfo w15:providerId="None" w15:userId="Bennett, Ju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zIzNrIwMTA3M7FQ0lEKTi0uzszPAykwrQUAyOMUtSwAAAA="/>
  </w:docVars>
  <w:rsids>
    <w:rsidRoot w:val="00E5356B"/>
    <w:rsid w:val="00011862"/>
    <w:rsid w:val="00011F02"/>
    <w:rsid w:val="00026D25"/>
    <w:rsid w:val="00027828"/>
    <w:rsid w:val="00036023"/>
    <w:rsid w:val="0004071E"/>
    <w:rsid w:val="00053B9C"/>
    <w:rsid w:val="0006287B"/>
    <w:rsid w:val="000728F0"/>
    <w:rsid w:val="000812CD"/>
    <w:rsid w:val="000B3706"/>
    <w:rsid w:val="000B50A2"/>
    <w:rsid w:val="000C2D60"/>
    <w:rsid w:val="000D1FA7"/>
    <w:rsid w:val="000D2FFF"/>
    <w:rsid w:val="000E3563"/>
    <w:rsid w:val="00103893"/>
    <w:rsid w:val="00113A66"/>
    <w:rsid w:val="0013279D"/>
    <w:rsid w:val="001373D8"/>
    <w:rsid w:val="001508E8"/>
    <w:rsid w:val="0015642B"/>
    <w:rsid w:val="001666B2"/>
    <w:rsid w:val="001728F4"/>
    <w:rsid w:val="00174731"/>
    <w:rsid w:val="00180EF1"/>
    <w:rsid w:val="00184657"/>
    <w:rsid w:val="00192B09"/>
    <w:rsid w:val="001B7A71"/>
    <w:rsid w:val="001D10C4"/>
    <w:rsid w:val="001D2245"/>
    <w:rsid w:val="001E129C"/>
    <w:rsid w:val="001F05C2"/>
    <w:rsid w:val="00225ABB"/>
    <w:rsid w:val="00225BC5"/>
    <w:rsid w:val="00234C4B"/>
    <w:rsid w:val="002733DE"/>
    <w:rsid w:val="00286497"/>
    <w:rsid w:val="002865F3"/>
    <w:rsid w:val="00286A8F"/>
    <w:rsid w:val="002C14F8"/>
    <w:rsid w:val="002C274F"/>
    <w:rsid w:val="002C3AC9"/>
    <w:rsid w:val="002C405E"/>
    <w:rsid w:val="002D3CFD"/>
    <w:rsid w:val="002F22D3"/>
    <w:rsid w:val="00316E4F"/>
    <w:rsid w:val="00325B67"/>
    <w:rsid w:val="00332400"/>
    <w:rsid w:val="003342C4"/>
    <w:rsid w:val="003428CF"/>
    <w:rsid w:val="003572EC"/>
    <w:rsid w:val="00360C5C"/>
    <w:rsid w:val="0037282D"/>
    <w:rsid w:val="00386BE4"/>
    <w:rsid w:val="0039414D"/>
    <w:rsid w:val="003D636C"/>
    <w:rsid w:val="00416AD9"/>
    <w:rsid w:val="00444106"/>
    <w:rsid w:val="004561F9"/>
    <w:rsid w:val="004565DD"/>
    <w:rsid w:val="00456809"/>
    <w:rsid w:val="004606A8"/>
    <w:rsid w:val="00467B15"/>
    <w:rsid w:val="00470764"/>
    <w:rsid w:val="00480A08"/>
    <w:rsid w:val="00480F93"/>
    <w:rsid w:val="00491F68"/>
    <w:rsid w:val="00495C2F"/>
    <w:rsid w:val="00497B9F"/>
    <w:rsid w:val="004A61B4"/>
    <w:rsid w:val="004A6AB2"/>
    <w:rsid w:val="004B06B0"/>
    <w:rsid w:val="004B0F7D"/>
    <w:rsid w:val="004B354B"/>
    <w:rsid w:val="004B7A1B"/>
    <w:rsid w:val="004C5490"/>
    <w:rsid w:val="004C6547"/>
    <w:rsid w:val="004E3EFE"/>
    <w:rsid w:val="004F02BB"/>
    <w:rsid w:val="004F068A"/>
    <w:rsid w:val="0052498D"/>
    <w:rsid w:val="005279D5"/>
    <w:rsid w:val="005338B7"/>
    <w:rsid w:val="00533B41"/>
    <w:rsid w:val="005418E6"/>
    <w:rsid w:val="00563C9D"/>
    <w:rsid w:val="0056775A"/>
    <w:rsid w:val="005759D9"/>
    <w:rsid w:val="00582037"/>
    <w:rsid w:val="005A0957"/>
    <w:rsid w:val="005A41BA"/>
    <w:rsid w:val="005B4B14"/>
    <w:rsid w:val="005E4588"/>
    <w:rsid w:val="005E4BF7"/>
    <w:rsid w:val="005E651C"/>
    <w:rsid w:val="006035EB"/>
    <w:rsid w:val="00647B88"/>
    <w:rsid w:val="00662992"/>
    <w:rsid w:val="00693744"/>
    <w:rsid w:val="006C0B8D"/>
    <w:rsid w:val="006C63D2"/>
    <w:rsid w:val="006D168B"/>
    <w:rsid w:val="006D3559"/>
    <w:rsid w:val="006F599C"/>
    <w:rsid w:val="006F618C"/>
    <w:rsid w:val="00707B01"/>
    <w:rsid w:val="00710556"/>
    <w:rsid w:val="00716374"/>
    <w:rsid w:val="0072010C"/>
    <w:rsid w:val="007255B0"/>
    <w:rsid w:val="00755560"/>
    <w:rsid w:val="00760948"/>
    <w:rsid w:val="0076102A"/>
    <w:rsid w:val="00773A39"/>
    <w:rsid w:val="00774128"/>
    <w:rsid w:val="007C01BF"/>
    <w:rsid w:val="007D515B"/>
    <w:rsid w:val="007E7108"/>
    <w:rsid w:val="007F0B5E"/>
    <w:rsid w:val="00803C37"/>
    <w:rsid w:val="00815449"/>
    <w:rsid w:val="00821054"/>
    <w:rsid w:val="00835669"/>
    <w:rsid w:val="00837509"/>
    <w:rsid w:val="00842F24"/>
    <w:rsid w:val="00847FBA"/>
    <w:rsid w:val="00857D9F"/>
    <w:rsid w:val="00860C42"/>
    <w:rsid w:val="0086708B"/>
    <w:rsid w:val="00875BC4"/>
    <w:rsid w:val="008B6671"/>
    <w:rsid w:val="008B747F"/>
    <w:rsid w:val="008C4723"/>
    <w:rsid w:val="008D1DE1"/>
    <w:rsid w:val="008E01FF"/>
    <w:rsid w:val="00901A1A"/>
    <w:rsid w:val="009075C6"/>
    <w:rsid w:val="00935D5A"/>
    <w:rsid w:val="00943B4F"/>
    <w:rsid w:val="009505AA"/>
    <w:rsid w:val="0095120B"/>
    <w:rsid w:val="009566AA"/>
    <w:rsid w:val="00974BDC"/>
    <w:rsid w:val="00976770"/>
    <w:rsid w:val="00977EB8"/>
    <w:rsid w:val="009B617D"/>
    <w:rsid w:val="009C25A4"/>
    <w:rsid w:val="009C4C0A"/>
    <w:rsid w:val="00A255D3"/>
    <w:rsid w:val="00A30CEE"/>
    <w:rsid w:val="00A402C7"/>
    <w:rsid w:val="00A50BB5"/>
    <w:rsid w:val="00A62583"/>
    <w:rsid w:val="00A74987"/>
    <w:rsid w:val="00A87980"/>
    <w:rsid w:val="00A96E0F"/>
    <w:rsid w:val="00AA20B0"/>
    <w:rsid w:val="00AE75C9"/>
    <w:rsid w:val="00B02A20"/>
    <w:rsid w:val="00B15E07"/>
    <w:rsid w:val="00B161AB"/>
    <w:rsid w:val="00B31AE2"/>
    <w:rsid w:val="00B43F4A"/>
    <w:rsid w:val="00B4593F"/>
    <w:rsid w:val="00B62499"/>
    <w:rsid w:val="00B7747C"/>
    <w:rsid w:val="00B816E3"/>
    <w:rsid w:val="00B8478B"/>
    <w:rsid w:val="00B87EB4"/>
    <w:rsid w:val="00B9312C"/>
    <w:rsid w:val="00BB16EB"/>
    <w:rsid w:val="00BB792F"/>
    <w:rsid w:val="00BE1B4D"/>
    <w:rsid w:val="00C00AA2"/>
    <w:rsid w:val="00C22059"/>
    <w:rsid w:val="00C31838"/>
    <w:rsid w:val="00C35450"/>
    <w:rsid w:val="00C404F4"/>
    <w:rsid w:val="00C43E88"/>
    <w:rsid w:val="00C476E0"/>
    <w:rsid w:val="00C53CAD"/>
    <w:rsid w:val="00CA54A7"/>
    <w:rsid w:val="00CB345D"/>
    <w:rsid w:val="00CB678F"/>
    <w:rsid w:val="00CB7B84"/>
    <w:rsid w:val="00CD0B2C"/>
    <w:rsid w:val="00CE4B64"/>
    <w:rsid w:val="00D0114F"/>
    <w:rsid w:val="00D307C5"/>
    <w:rsid w:val="00D31DBC"/>
    <w:rsid w:val="00D33BC5"/>
    <w:rsid w:val="00D702C5"/>
    <w:rsid w:val="00D75062"/>
    <w:rsid w:val="00D8053F"/>
    <w:rsid w:val="00D85076"/>
    <w:rsid w:val="00D87390"/>
    <w:rsid w:val="00D9285C"/>
    <w:rsid w:val="00D97FB4"/>
    <w:rsid w:val="00DA03DF"/>
    <w:rsid w:val="00DA2240"/>
    <w:rsid w:val="00DB5EDF"/>
    <w:rsid w:val="00DE07B0"/>
    <w:rsid w:val="00DE4D90"/>
    <w:rsid w:val="00E101C4"/>
    <w:rsid w:val="00E1594B"/>
    <w:rsid w:val="00E1783E"/>
    <w:rsid w:val="00E20EF9"/>
    <w:rsid w:val="00E31B03"/>
    <w:rsid w:val="00E5356B"/>
    <w:rsid w:val="00E625EA"/>
    <w:rsid w:val="00E65165"/>
    <w:rsid w:val="00E725BC"/>
    <w:rsid w:val="00E955BE"/>
    <w:rsid w:val="00E96B36"/>
    <w:rsid w:val="00EA10A2"/>
    <w:rsid w:val="00EA2B54"/>
    <w:rsid w:val="00ED4692"/>
    <w:rsid w:val="00ED6F63"/>
    <w:rsid w:val="00ED7767"/>
    <w:rsid w:val="00EF60C3"/>
    <w:rsid w:val="00EF64EC"/>
    <w:rsid w:val="00F04340"/>
    <w:rsid w:val="00F15AA2"/>
    <w:rsid w:val="00F203F3"/>
    <w:rsid w:val="00F409F5"/>
    <w:rsid w:val="00F4118C"/>
    <w:rsid w:val="00F54292"/>
    <w:rsid w:val="00F61E0F"/>
    <w:rsid w:val="00F7239B"/>
    <w:rsid w:val="00F869D5"/>
    <w:rsid w:val="00FB45C1"/>
    <w:rsid w:val="00FC0F10"/>
    <w:rsid w:val="00FC52E6"/>
    <w:rsid w:val="00FD24E9"/>
    <w:rsid w:val="00FE64B7"/>
    <w:rsid w:val="00FF0DF8"/>
    <w:rsid w:val="00FF1AAC"/>
    <w:rsid w:val="00FF270F"/>
    <w:rsid w:val="00FF683C"/>
    <w:rsid w:val="00FF7004"/>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styleId="Hyperlink">
    <w:name w:val="Hyperlink"/>
    <w:basedOn w:val="DefaultParagraphFont"/>
    <w:rsid w:val="00C53CAD"/>
    <w:rPr>
      <w:color w:val="0000FF" w:themeColor="hyperlink"/>
      <w:u w:val="single"/>
    </w:rPr>
  </w:style>
  <w:style w:type="character" w:customStyle="1" w:styleId="UnresolvedMention1">
    <w:name w:val="Unresolved Mention1"/>
    <w:basedOn w:val="DefaultParagraphFont"/>
    <w:uiPriority w:val="99"/>
    <w:semiHidden/>
    <w:unhideWhenUsed/>
    <w:rsid w:val="00C5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25591">
      <w:bodyDiv w:val="1"/>
      <w:marLeft w:val="0"/>
      <w:marRight w:val="0"/>
      <w:marTop w:val="0"/>
      <w:marBottom w:val="0"/>
      <w:divBdr>
        <w:top w:val="none" w:sz="0" w:space="0" w:color="auto"/>
        <w:left w:val="none" w:sz="0" w:space="0" w:color="auto"/>
        <w:bottom w:val="none" w:sz="0" w:space="0" w:color="auto"/>
        <w:right w:val="none" w:sz="0" w:space="0" w:color="auto"/>
      </w:divBdr>
      <w:divsChild>
        <w:div w:id="1618482895">
          <w:marLeft w:val="480"/>
          <w:marRight w:val="0"/>
          <w:marTop w:val="0"/>
          <w:marBottom w:val="0"/>
          <w:divBdr>
            <w:top w:val="none" w:sz="0" w:space="0" w:color="auto"/>
            <w:left w:val="none" w:sz="0" w:space="0" w:color="auto"/>
            <w:bottom w:val="none" w:sz="0" w:space="0" w:color="auto"/>
            <w:right w:val="none" w:sz="0" w:space="0" w:color="auto"/>
          </w:divBdr>
          <w:divsChild>
            <w:div w:id="1071541641">
              <w:marLeft w:val="0"/>
              <w:marRight w:val="0"/>
              <w:marTop w:val="0"/>
              <w:marBottom w:val="0"/>
              <w:divBdr>
                <w:top w:val="none" w:sz="0" w:space="0" w:color="auto"/>
                <w:left w:val="none" w:sz="0" w:space="0" w:color="auto"/>
                <w:bottom w:val="none" w:sz="0" w:space="0" w:color="auto"/>
                <w:right w:val="none" w:sz="0" w:space="0" w:color="auto"/>
              </w:divBdr>
            </w:div>
            <w:div w:id="977803878">
              <w:marLeft w:val="0"/>
              <w:marRight w:val="0"/>
              <w:marTop w:val="0"/>
              <w:marBottom w:val="0"/>
              <w:divBdr>
                <w:top w:val="none" w:sz="0" w:space="0" w:color="auto"/>
                <w:left w:val="none" w:sz="0" w:space="0" w:color="auto"/>
                <w:bottom w:val="none" w:sz="0" w:space="0" w:color="auto"/>
                <w:right w:val="none" w:sz="0" w:space="0" w:color="auto"/>
              </w:divBdr>
            </w:div>
            <w:div w:id="1571571835">
              <w:marLeft w:val="0"/>
              <w:marRight w:val="0"/>
              <w:marTop w:val="0"/>
              <w:marBottom w:val="0"/>
              <w:divBdr>
                <w:top w:val="none" w:sz="0" w:space="0" w:color="auto"/>
                <w:left w:val="none" w:sz="0" w:space="0" w:color="auto"/>
                <w:bottom w:val="none" w:sz="0" w:space="0" w:color="auto"/>
                <w:right w:val="none" w:sz="0" w:space="0" w:color="auto"/>
              </w:divBdr>
            </w:div>
            <w:div w:id="601257800">
              <w:marLeft w:val="0"/>
              <w:marRight w:val="0"/>
              <w:marTop w:val="0"/>
              <w:marBottom w:val="0"/>
              <w:divBdr>
                <w:top w:val="none" w:sz="0" w:space="0" w:color="auto"/>
                <w:left w:val="none" w:sz="0" w:space="0" w:color="auto"/>
                <w:bottom w:val="none" w:sz="0" w:space="0" w:color="auto"/>
                <w:right w:val="none" w:sz="0" w:space="0" w:color="auto"/>
              </w:divBdr>
            </w:div>
            <w:div w:id="6705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920485615">
      <w:bodyDiv w:val="1"/>
      <w:marLeft w:val="0"/>
      <w:marRight w:val="0"/>
      <w:marTop w:val="0"/>
      <w:marBottom w:val="0"/>
      <w:divBdr>
        <w:top w:val="none" w:sz="0" w:space="0" w:color="auto"/>
        <w:left w:val="none" w:sz="0" w:space="0" w:color="auto"/>
        <w:bottom w:val="none" w:sz="0" w:space="0" w:color="auto"/>
        <w:right w:val="none" w:sz="0" w:space="0" w:color="auto"/>
      </w:divBdr>
    </w:div>
    <w:div w:id="202246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us21@evergreen.edu"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ryanb513@gmail.com" TargetMode="External"/><Relationship Id="rId14" Type="http://schemas.openxmlformats.org/officeDocument/2006/relationships/image" Target="media/image5.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justice.gov/opa/pr/justice-department-issues-guidance-federal-statutes-regarding-redistricting-and-methods" TargetMode="External"/><Relationship Id="rId13" Type="http://schemas.openxmlformats.org/officeDocument/2006/relationships/hyperlink" Target="https://dspace.cuni.cz/handle/20.500.11956/68264" TargetMode="External"/><Relationship Id="rId3" Type="http://schemas.openxmlformats.org/officeDocument/2006/relationships/hyperlink" Target="https://doi.org/10.1109/HICSS.2014.261" TargetMode="External"/><Relationship Id="rId7" Type="http://schemas.openxmlformats.org/officeDocument/2006/relationships/hyperlink" Target="https://doi.org/10.1089/elj.2010.9405" TargetMode="External"/><Relationship Id="rId12" Type="http://schemas.openxmlformats.org/officeDocument/2006/relationships/hyperlink" Target="https://www.proquest.com/openview/ecf47a7af139d4b86eeef4c7a74fe7b2/1?pq-origsite=gscholar&amp;cbl=18750" TargetMode="External"/><Relationship Id="rId2" Type="http://schemas.openxmlformats.org/officeDocument/2006/relationships/hyperlink" Target="https://doi.org/10.1177/1532673X17700611" TargetMode="External"/><Relationship Id="rId16" Type="http://schemas.openxmlformats.org/officeDocument/2006/relationships/hyperlink" Target="https://doi.org/10.1177/1065912916671829" TargetMode="External"/><Relationship Id="rId1" Type="http://schemas.openxmlformats.org/officeDocument/2006/relationships/hyperlink" Target="https://www.law.cornell.edu/uscode/text/13/141" TargetMode="External"/><Relationship Id="rId6" Type="http://schemas.openxmlformats.org/officeDocument/2006/relationships/hyperlink" Target="https://doi.org/10.2307/2585770" TargetMode="External"/><Relationship Id="rId11" Type="http://schemas.openxmlformats.org/officeDocument/2006/relationships/hyperlink" Target="https://doi.org/10.1089/elj.2016.0425" TargetMode="External"/><Relationship Id="rId5" Type="http://schemas.openxmlformats.org/officeDocument/2006/relationships/hyperlink" Target="https://doi.org/10.1177/2158244014539518" TargetMode="External"/><Relationship Id="rId15" Type="http://schemas.openxmlformats.org/officeDocument/2006/relationships/hyperlink" Target="https://doi.org/10.1177/0160323X17690884" TargetMode="External"/><Relationship Id="rId10" Type="http://schemas.openxmlformats.org/officeDocument/2006/relationships/hyperlink" Target="https://doi.org/10.1089/elj.2011.1037" TargetMode="External"/><Relationship Id="rId4" Type="http://schemas.openxmlformats.org/officeDocument/2006/relationships/hyperlink" Target="https://www.census.gov/programs-surveys/decennial-census/about/rdo/summary-files.html" TargetMode="External"/><Relationship Id="rId9" Type="http://schemas.openxmlformats.org/officeDocument/2006/relationships/hyperlink" Target="https://inside.ewu.edu/ippea/wp-content/uploads/sites/168/2019/05/KevinsMonoRedistricting-7-27-15.pdf" TargetMode="External"/><Relationship Id="rId14" Type="http://schemas.openxmlformats.org/officeDocument/2006/relationships/hyperlink" Target="https://app.leg.wa.gov/RCW/default.aspx?cite=4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0B47-ADB9-4ABA-81BA-9FDC26C8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2807</Words>
  <Characters>16003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18773</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2021-12-10T03:08:00Z</dcterms:created>
  <dcterms:modified xsi:type="dcterms:W3CDTF">2021-12-10T03:08:00Z</dcterms:modified>
</cp:coreProperties>
</file>