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0DCE5" w14:textId="77777777" w:rsidR="00C269EC" w:rsidRPr="00257BA1" w:rsidRDefault="00C269EC" w:rsidP="001A2F7E">
      <w:pPr>
        <w:pStyle w:val="Heading1"/>
        <w:jc w:val="center"/>
        <w:rPr>
          <w:b w:val="0"/>
          <w:sz w:val="52"/>
        </w:rPr>
      </w:pPr>
      <w:r w:rsidRPr="00257BA1">
        <w:rPr>
          <w:b w:val="0"/>
          <w:sz w:val="52"/>
        </w:rPr>
        <w:t>STUDENT POLICY HANDBOOK</w:t>
      </w:r>
    </w:p>
    <w:p w14:paraId="37F6F35E" w14:textId="77777777" w:rsidR="00C269EC" w:rsidRPr="00257BA1" w:rsidRDefault="00C269EC" w:rsidP="001A2F7E">
      <w:pPr>
        <w:jc w:val="center"/>
        <w:rPr>
          <w:rFonts w:ascii="Garamond" w:hAnsi="Garamond"/>
          <w:b/>
        </w:rPr>
      </w:pPr>
    </w:p>
    <w:p w14:paraId="17E31D24" w14:textId="454AD2F8" w:rsidR="00C269EC" w:rsidRPr="00257BA1" w:rsidRDefault="00C269EC" w:rsidP="001A2F7E">
      <w:pPr>
        <w:jc w:val="center"/>
        <w:rPr>
          <w:rFonts w:ascii="Garamond" w:hAnsi="Garamond"/>
          <w:b/>
          <w:sz w:val="40"/>
        </w:rPr>
      </w:pPr>
      <w:del w:id="0" w:author="Martin, Andrea" w:date="2019-07-26T15:44:00Z">
        <w:r w:rsidRPr="00257BA1" w:rsidDel="00E05EA1">
          <w:rPr>
            <w:rFonts w:ascii="Garamond" w:hAnsi="Garamond"/>
            <w:b/>
            <w:sz w:val="40"/>
          </w:rPr>
          <w:delText>20</w:delText>
        </w:r>
        <w:r w:rsidR="008000E7" w:rsidRPr="00257BA1" w:rsidDel="00E05EA1">
          <w:rPr>
            <w:rFonts w:ascii="Garamond" w:hAnsi="Garamond"/>
            <w:b/>
            <w:sz w:val="40"/>
          </w:rPr>
          <w:delText>1</w:delText>
        </w:r>
        <w:r w:rsidR="005C0BFA" w:rsidDel="00E05EA1">
          <w:rPr>
            <w:rFonts w:ascii="Garamond" w:hAnsi="Garamond"/>
            <w:b/>
            <w:sz w:val="40"/>
          </w:rPr>
          <w:delText>8</w:delText>
        </w:r>
        <w:r w:rsidR="00804D0F" w:rsidRPr="00257BA1" w:rsidDel="00E05EA1">
          <w:rPr>
            <w:rFonts w:ascii="Garamond" w:hAnsi="Garamond"/>
            <w:b/>
            <w:sz w:val="40"/>
          </w:rPr>
          <w:delText xml:space="preserve"> -</w:delText>
        </w:r>
      </w:del>
      <w:ins w:id="1" w:author="Martin, Andrea" w:date="2019-07-26T15:44:00Z">
        <w:r w:rsidR="00E05EA1">
          <w:rPr>
            <w:rFonts w:ascii="Garamond" w:hAnsi="Garamond"/>
            <w:b/>
            <w:sz w:val="40"/>
          </w:rPr>
          <w:t>–</w:t>
        </w:r>
      </w:ins>
      <w:del w:id="2" w:author="Martin, Andrea" w:date="2019-07-26T15:44:00Z">
        <w:r w:rsidR="00804D0F" w:rsidRPr="00257BA1" w:rsidDel="00E05EA1">
          <w:rPr>
            <w:rFonts w:ascii="Garamond" w:hAnsi="Garamond"/>
            <w:b/>
            <w:sz w:val="40"/>
          </w:rPr>
          <w:delText xml:space="preserve"> 201</w:delText>
        </w:r>
        <w:r w:rsidR="005C0BFA" w:rsidDel="00E05EA1">
          <w:rPr>
            <w:rFonts w:ascii="Garamond" w:hAnsi="Garamond"/>
            <w:b/>
            <w:sz w:val="40"/>
          </w:rPr>
          <w:delText>9</w:delText>
        </w:r>
      </w:del>
      <w:ins w:id="3" w:author="Martin, Andrea" w:date="2019-07-26T15:44:00Z">
        <w:r w:rsidR="00E05EA1">
          <w:rPr>
            <w:rFonts w:ascii="Garamond" w:hAnsi="Garamond"/>
            <w:b/>
            <w:sz w:val="40"/>
          </w:rPr>
          <w:t>2019-2020</w:t>
        </w:r>
      </w:ins>
    </w:p>
    <w:p w14:paraId="7EE1A632" w14:textId="77777777" w:rsidR="00C269EC" w:rsidRPr="00257BA1" w:rsidRDefault="00C269EC" w:rsidP="001A2F7E">
      <w:pPr>
        <w:jc w:val="center"/>
        <w:rPr>
          <w:rFonts w:ascii="Garamond" w:hAnsi="Garamond"/>
          <w:b/>
          <w:sz w:val="24"/>
        </w:rPr>
      </w:pPr>
    </w:p>
    <w:p w14:paraId="3351BFF2" w14:textId="77777777" w:rsidR="00AD57A5" w:rsidRPr="00257BA1" w:rsidRDefault="00AD57A5" w:rsidP="001A2F7E">
      <w:pPr>
        <w:jc w:val="center"/>
        <w:rPr>
          <w:rFonts w:ascii="Garamond" w:hAnsi="Garamond"/>
          <w:b/>
          <w:sz w:val="24"/>
        </w:rPr>
      </w:pPr>
    </w:p>
    <w:p w14:paraId="6C2B01AA" w14:textId="49BE6973" w:rsidR="00AD57A5" w:rsidRPr="00257BA1" w:rsidRDefault="00AD57A5" w:rsidP="001A2F7E">
      <w:pPr>
        <w:jc w:val="center"/>
        <w:rPr>
          <w:rFonts w:ascii="Garamond" w:hAnsi="Garamond"/>
          <w:b/>
          <w:sz w:val="24"/>
        </w:rPr>
      </w:pPr>
    </w:p>
    <w:p w14:paraId="48EBB8B0" w14:textId="135D4084" w:rsidR="00C269EC" w:rsidRPr="00257BA1" w:rsidRDefault="005C0BFA" w:rsidP="001A2F7E">
      <w:pPr>
        <w:jc w:val="center"/>
        <w:rPr>
          <w:rFonts w:ascii="Garamond" w:hAnsi="Garamond"/>
          <w:b/>
          <w:sz w:val="24"/>
        </w:rPr>
      </w:pPr>
      <w:r>
        <w:rPr>
          <w:noProof/>
        </w:rPr>
        <w:drawing>
          <wp:inline distT="0" distB="0" distL="0" distR="0" wp14:anchorId="4944D2AD" wp14:editId="1AF3BB18">
            <wp:extent cx="2001520" cy="854075"/>
            <wp:effectExtent l="0" t="0" r="0" b="3175"/>
            <wp:docPr id="2" name="Picture 2" descr="C:\Users\martina\AppData\Local\Microsoft\Windows\INetCache\Content.Word\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tina\AppData\Local\Microsoft\Windows\INetCache\Content.Word\MES_SIG_K-smal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1520" cy="854075"/>
                    </a:xfrm>
                    <a:prstGeom prst="rect">
                      <a:avLst/>
                    </a:prstGeom>
                    <a:noFill/>
                    <a:ln>
                      <a:noFill/>
                    </a:ln>
                  </pic:spPr>
                </pic:pic>
              </a:graphicData>
            </a:graphic>
          </wp:inline>
        </w:drawing>
      </w:r>
    </w:p>
    <w:p w14:paraId="1619215D" w14:textId="77777777" w:rsidR="00C269EC" w:rsidRPr="00257BA1" w:rsidRDefault="00C269EC" w:rsidP="001A2F7E">
      <w:pPr>
        <w:jc w:val="center"/>
        <w:rPr>
          <w:rFonts w:ascii="Garamond" w:hAnsi="Garamond"/>
          <w:b/>
          <w:sz w:val="24"/>
        </w:rPr>
      </w:pPr>
    </w:p>
    <w:p w14:paraId="5D21B610" w14:textId="77777777" w:rsidR="00C269EC" w:rsidRPr="00257BA1" w:rsidRDefault="00C269EC" w:rsidP="001A2F7E">
      <w:pPr>
        <w:jc w:val="center"/>
        <w:rPr>
          <w:rFonts w:ascii="Garamond" w:hAnsi="Garamond"/>
          <w:b/>
          <w:sz w:val="24"/>
        </w:rPr>
      </w:pPr>
    </w:p>
    <w:p w14:paraId="71527660" w14:textId="77777777" w:rsidR="00C269EC" w:rsidRPr="00257BA1" w:rsidRDefault="00C269EC" w:rsidP="001A2F7E">
      <w:pPr>
        <w:jc w:val="center"/>
        <w:rPr>
          <w:rFonts w:ascii="Garamond" w:hAnsi="Garamond"/>
          <w:b/>
          <w:sz w:val="24"/>
        </w:rPr>
      </w:pPr>
    </w:p>
    <w:p w14:paraId="039436AB" w14:textId="77777777" w:rsidR="00C269EC" w:rsidRPr="00257BA1" w:rsidRDefault="00C269EC" w:rsidP="001A2F7E">
      <w:pPr>
        <w:jc w:val="center"/>
        <w:rPr>
          <w:rFonts w:ascii="Garamond" w:hAnsi="Garamond"/>
          <w:b/>
          <w:sz w:val="24"/>
        </w:rPr>
      </w:pPr>
    </w:p>
    <w:p w14:paraId="0D789087" w14:textId="77777777" w:rsidR="00C269EC" w:rsidRPr="00257BA1" w:rsidRDefault="00C269EC" w:rsidP="001A2F7E">
      <w:pPr>
        <w:jc w:val="center"/>
        <w:rPr>
          <w:rFonts w:ascii="Garamond" w:hAnsi="Garamond"/>
          <w:b/>
          <w:sz w:val="24"/>
        </w:rPr>
      </w:pPr>
    </w:p>
    <w:p w14:paraId="654D4DBA" w14:textId="77777777" w:rsidR="00C269EC" w:rsidRPr="00257BA1" w:rsidRDefault="00C269EC" w:rsidP="001A2F7E">
      <w:pPr>
        <w:jc w:val="center"/>
        <w:rPr>
          <w:rFonts w:ascii="Garamond" w:hAnsi="Garamond"/>
          <w:b/>
          <w:sz w:val="24"/>
        </w:rPr>
      </w:pPr>
    </w:p>
    <w:p w14:paraId="61ABCBBC" w14:textId="77777777" w:rsidR="00C269EC" w:rsidRPr="00257BA1" w:rsidRDefault="00C269EC" w:rsidP="001A2F7E">
      <w:pPr>
        <w:jc w:val="center"/>
        <w:rPr>
          <w:rFonts w:ascii="Garamond" w:hAnsi="Garamond"/>
          <w:b/>
          <w:sz w:val="24"/>
        </w:rPr>
      </w:pPr>
    </w:p>
    <w:p w14:paraId="3536A430" w14:textId="77777777" w:rsidR="00AD57A5" w:rsidRPr="00257BA1" w:rsidRDefault="00AD57A5" w:rsidP="001A2F7E">
      <w:pPr>
        <w:jc w:val="center"/>
        <w:rPr>
          <w:rFonts w:ascii="Garamond" w:hAnsi="Garamond"/>
          <w:b/>
          <w:sz w:val="22"/>
        </w:rPr>
      </w:pPr>
    </w:p>
    <w:p w14:paraId="0C459025" w14:textId="77777777" w:rsidR="00AD57A5" w:rsidRPr="00257BA1" w:rsidRDefault="00AD57A5" w:rsidP="001A2F7E">
      <w:pPr>
        <w:jc w:val="center"/>
        <w:rPr>
          <w:rFonts w:ascii="Garamond" w:hAnsi="Garamond"/>
          <w:b/>
          <w:sz w:val="22"/>
        </w:rPr>
      </w:pPr>
    </w:p>
    <w:p w14:paraId="63B79296" w14:textId="77777777" w:rsidR="00AD57A5" w:rsidRPr="00257BA1" w:rsidRDefault="00AD57A5" w:rsidP="001A2F7E">
      <w:pPr>
        <w:jc w:val="center"/>
        <w:rPr>
          <w:rFonts w:ascii="Garamond" w:hAnsi="Garamond"/>
          <w:b/>
          <w:sz w:val="22"/>
        </w:rPr>
      </w:pPr>
    </w:p>
    <w:p w14:paraId="147F78B5" w14:textId="77777777" w:rsidR="00AD57A5" w:rsidRPr="00257BA1" w:rsidRDefault="00AD57A5" w:rsidP="001A2F7E">
      <w:pPr>
        <w:jc w:val="center"/>
        <w:rPr>
          <w:rFonts w:ascii="Garamond" w:hAnsi="Garamond"/>
          <w:b/>
          <w:sz w:val="22"/>
        </w:rPr>
      </w:pPr>
    </w:p>
    <w:p w14:paraId="79468706" w14:textId="77777777" w:rsidR="00AD57A5" w:rsidRPr="00257BA1" w:rsidRDefault="00AD57A5" w:rsidP="001A2F7E">
      <w:pPr>
        <w:jc w:val="center"/>
        <w:rPr>
          <w:rFonts w:ascii="Garamond" w:hAnsi="Garamond"/>
          <w:b/>
          <w:sz w:val="22"/>
        </w:rPr>
      </w:pPr>
    </w:p>
    <w:p w14:paraId="21B6F821" w14:textId="77777777" w:rsidR="00AD57A5" w:rsidRPr="00257BA1" w:rsidRDefault="00AD57A5" w:rsidP="001A2F7E">
      <w:pPr>
        <w:jc w:val="center"/>
        <w:rPr>
          <w:rFonts w:ascii="Garamond" w:hAnsi="Garamond"/>
          <w:b/>
          <w:sz w:val="22"/>
        </w:rPr>
      </w:pPr>
    </w:p>
    <w:p w14:paraId="0359C2B7" w14:textId="77777777" w:rsidR="00AD57A5" w:rsidRPr="00257BA1" w:rsidRDefault="00AD57A5" w:rsidP="001A2F7E">
      <w:pPr>
        <w:jc w:val="center"/>
        <w:rPr>
          <w:rFonts w:ascii="Garamond" w:hAnsi="Garamond"/>
          <w:b/>
          <w:sz w:val="22"/>
        </w:rPr>
      </w:pPr>
    </w:p>
    <w:p w14:paraId="258F86DA" w14:textId="77777777" w:rsidR="00AD57A5" w:rsidRPr="00257BA1" w:rsidRDefault="00AD57A5" w:rsidP="001A2F7E">
      <w:pPr>
        <w:jc w:val="center"/>
        <w:rPr>
          <w:rFonts w:ascii="Garamond" w:hAnsi="Garamond"/>
          <w:b/>
          <w:sz w:val="22"/>
        </w:rPr>
      </w:pPr>
    </w:p>
    <w:p w14:paraId="0E351EA8" w14:textId="77777777" w:rsidR="00AD57A5" w:rsidRPr="00257BA1" w:rsidRDefault="00AD57A5" w:rsidP="001A2F7E">
      <w:pPr>
        <w:jc w:val="center"/>
        <w:rPr>
          <w:rFonts w:ascii="Garamond" w:hAnsi="Garamond"/>
          <w:b/>
          <w:sz w:val="22"/>
        </w:rPr>
      </w:pPr>
    </w:p>
    <w:p w14:paraId="26E5D51F" w14:textId="77777777" w:rsidR="00AD57A5" w:rsidRPr="00257BA1" w:rsidRDefault="00AD57A5" w:rsidP="001A2F7E">
      <w:pPr>
        <w:jc w:val="center"/>
        <w:rPr>
          <w:rFonts w:ascii="Garamond" w:hAnsi="Garamond"/>
          <w:b/>
          <w:sz w:val="22"/>
        </w:rPr>
      </w:pPr>
    </w:p>
    <w:p w14:paraId="5A2DC1AE" w14:textId="77777777" w:rsidR="00AD57A5" w:rsidRPr="00257BA1" w:rsidRDefault="00AD57A5" w:rsidP="001A2F7E">
      <w:pPr>
        <w:jc w:val="center"/>
        <w:rPr>
          <w:rFonts w:ascii="Garamond" w:hAnsi="Garamond"/>
          <w:b/>
          <w:sz w:val="22"/>
        </w:rPr>
      </w:pPr>
    </w:p>
    <w:p w14:paraId="286C0BA0" w14:textId="77777777" w:rsidR="00AD57A5" w:rsidRPr="00257BA1" w:rsidRDefault="00AD57A5" w:rsidP="001A2F7E">
      <w:pPr>
        <w:jc w:val="center"/>
        <w:rPr>
          <w:rFonts w:ascii="Garamond" w:hAnsi="Garamond"/>
          <w:b/>
          <w:sz w:val="22"/>
        </w:rPr>
      </w:pPr>
    </w:p>
    <w:p w14:paraId="5406C3AE" w14:textId="77777777" w:rsidR="00AD57A5" w:rsidRPr="00257BA1" w:rsidRDefault="00AD57A5" w:rsidP="001A2F7E">
      <w:pPr>
        <w:jc w:val="center"/>
        <w:rPr>
          <w:rFonts w:ascii="Garamond" w:hAnsi="Garamond"/>
          <w:b/>
          <w:sz w:val="22"/>
        </w:rPr>
      </w:pPr>
    </w:p>
    <w:p w14:paraId="228DB9C9" w14:textId="77777777" w:rsidR="00AD57A5" w:rsidRPr="00257BA1" w:rsidRDefault="00AD57A5" w:rsidP="001A2F7E">
      <w:pPr>
        <w:jc w:val="center"/>
        <w:rPr>
          <w:rFonts w:ascii="Garamond" w:hAnsi="Garamond"/>
          <w:b/>
          <w:sz w:val="22"/>
        </w:rPr>
      </w:pPr>
    </w:p>
    <w:p w14:paraId="321D2A1D" w14:textId="77777777" w:rsidR="00443045" w:rsidRPr="00257BA1" w:rsidRDefault="00443045" w:rsidP="001A2F7E">
      <w:pPr>
        <w:jc w:val="center"/>
        <w:rPr>
          <w:rFonts w:ascii="Garamond" w:hAnsi="Garamond"/>
          <w:b/>
          <w:sz w:val="28"/>
        </w:rPr>
      </w:pPr>
      <w:r w:rsidRPr="00257BA1">
        <w:rPr>
          <w:rFonts w:ascii="Garamond" w:hAnsi="Garamond"/>
          <w:b/>
          <w:sz w:val="28"/>
        </w:rPr>
        <w:t>GRADUATE PROGRAM ON THE ENVIRONMENT</w:t>
      </w:r>
    </w:p>
    <w:p w14:paraId="23E56910" w14:textId="77777777" w:rsidR="00C269EC" w:rsidRPr="00257BA1" w:rsidRDefault="00C0632D" w:rsidP="001A2F7E">
      <w:pPr>
        <w:jc w:val="center"/>
        <w:rPr>
          <w:rFonts w:ascii="Garamond" w:hAnsi="Garamond"/>
          <w:b/>
          <w:sz w:val="28"/>
        </w:rPr>
      </w:pPr>
      <w:r w:rsidRPr="00257BA1">
        <w:rPr>
          <w:rFonts w:ascii="Garamond" w:hAnsi="Garamond"/>
          <w:b/>
          <w:sz w:val="28"/>
        </w:rPr>
        <w:t>MASTER OF ENVIRONMENTAL STUDIES</w:t>
      </w:r>
    </w:p>
    <w:p w14:paraId="32FC4C13" w14:textId="77777777" w:rsidR="00C269EC" w:rsidRPr="00257BA1" w:rsidRDefault="00C269EC" w:rsidP="001A2F7E">
      <w:pPr>
        <w:jc w:val="center"/>
        <w:rPr>
          <w:rFonts w:ascii="Garamond" w:hAnsi="Garamond"/>
          <w:b/>
          <w:sz w:val="28"/>
        </w:rPr>
      </w:pPr>
      <w:r w:rsidRPr="00257BA1">
        <w:rPr>
          <w:rFonts w:ascii="Garamond" w:hAnsi="Garamond"/>
          <w:b/>
          <w:sz w:val="28"/>
        </w:rPr>
        <w:t>THE EVERGREEN STATE COLLEGE</w:t>
      </w:r>
    </w:p>
    <w:p w14:paraId="13FF56C3" w14:textId="77777777" w:rsidR="00C269EC" w:rsidRPr="00257BA1" w:rsidRDefault="00C269EC" w:rsidP="001A2F7E">
      <w:pPr>
        <w:jc w:val="center"/>
        <w:rPr>
          <w:rFonts w:ascii="Garamond" w:hAnsi="Garamond"/>
          <w:b/>
          <w:sz w:val="24"/>
        </w:rPr>
      </w:pPr>
      <w:r w:rsidRPr="00257BA1">
        <w:rPr>
          <w:rFonts w:ascii="Garamond" w:hAnsi="Garamond"/>
          <w:b/>
          <w:sz w:val="28"/>
        </w:rPr>
        <w:t>OLYMPIA, WASHINGTON</w:t>
      </w:r>
    </w:p>
    <w:p w14:paraId="45B032DB" w14:textId="77777777" w:rsidR="00C269EC" w:rsidRPr="00257BA1" w:rsidRDefault="00C269EC" w:rsidP="001A2F7E">
      <w:pPr>
        <w:jc w:val="center"/>
        <w:rPr>
          <w:rFonts w:ascii="Garamond" w:hAnsi="Garamond"/>
          <w:b/>
          <w:sz w:val="24"/>
        </w:rPr>
      </w:pPr>
    </w:p>
    <w:p w14:paraId="139BE85C" w14:textId="77777777" w:rsidR="00C269EC" w:rsidRPr="00257BA1" w:rsidRDefault="00C269EC" w:rsidP="001A2F7E">
      <w:pPr>
        <w:jc w:val="center"/>
        <w:rPr>
          <w:rFonts w:ascii="Garamond" w:hAnsi="Garamond"/>
          <w:b/>
          <w:sz w:val="24"/>
        </w:rPr>
      </w:pPr>
    </w:p>
    <w:p w14:paraId="5F2DBB01" w14:textId="77777777" w:rsidR="00352D69" w:rsidRPr="00257BA1" w:rsidRDefault="00352D69" w:rsidP="001A2F7E">
      <w:pPr>
        <w:jc w:val="center"/>
        <w:rPr>
          <w:rFonts w:ascii="Garamond" w:hAnsi="Garamond"/>
          <w:b/>
          <w:sz w:val="24"/>
        </w:rPr>
      </w:pPr>
    </w:p>
    <w:p w14:paraId="786C0E4B" w14:textId="77777777" w:rsidR="00C269EC" w:rsidRPr="00257BA1" w:rsidRDefault="00C269EC" w:rsidP="001A2F7E">
      <w:pPr>
        <w:jc w:val="center"/>
        <w:rPr>
          <w:rFonts w:ascii="Garamond" w:hAnsi="Garamond"/>
          <w:b/>
          <w:sz w:val="24"/>
        </w:rPr>
      </w:pPr>
    </w:p>
    <w:p w14:paraId="646D59E4" w14:textId="748AABA4" w:rsidR="00C269EC" w:rsidRPr="00257BA1" w:rsidDel="007837F9" w:rsidRDefault="00C269EC" w:rsidP="001A2F7E">
      <w:pPr>
        <w:jc w:val="center"/>
        <w:rPr>
          <w:rFonts w:ascii="Garamond" w:hAnsi="Garamond"/>
          <w:b/>
          <w:sz w:val="22"/>
        </w:rPr>
        <w:sectPr w:rsidR="00C269EC" w:rsidRPr="00257BA1" w:rsidDel="007837F9">
          <w:footerReference w:type="even" r:id="rId9"/>
          <w:footerReference w:type="default" r:id="rId10"/>
          <w:pgSz w:w="12240" w:h="15840" w:code="1"/>
          <w:pgMar w:top="1440" w:right="1440" w:bottom="1440" w:left="1440" w:header="720" w:footer="720" w:gutter="0"/>
          <w:paperSrc w:first="260" w:other="260"/>
          <w:pgNumType w:fmt="lowerRoman"/>
          <w:cols w:space="720"/>
          <w:titlePg/>
        </w:sectPr>
      </w:pPr>
      <w:r w:rsidRPr="00257BA1">
        <w:rPr>
          <w:rFonts w:ascii="Garamond" w:hAnsi="Garamond"/>
          <w:b/>
          <w:sz w:val="22"/>
        </w:rPr>
        <w:t xml:space="preserve">September </w:t>
      </w:r>
      <w:del w:id="4" w:author="Martin, Andrea" w:date="2019-07-26T15:44:00Z">
        <w:r w:rsidR="00AD57A5" w:rsidRPr="00257BA1" w:rsidDel="00E05EA1">
          <w:rPr>
            <w:rFonts w:ascii="Garamond" w:hAnsi="Garamond"/>
            <w:b/>
            <w:sz w:val="22"/>
          </w:rPr>
          <w:delText>201</w:delText>
        </w:r>
        <w:r w:rsidR="005C0BFA" w:rsidDel="00E05EA1">
          <w:rPr>
            <w:rFonts w:ascii="Garamond" w:hAnsi="Garamond"/>
            <w:b/>
            <w:sz w:val="22"/>
          </w:rPr>
          <w:delText>8</w:delText>
        </w:r>
      </w:del>
      <w:ins w:id="5" w:author="Martin, Andrea" w:date="2019-07-26T15:44:00Z">
        <w:r w:rsidR="00E05EA1">
          <w:rPr>
            <w:rFonts w:ascii="Garamond" w:hAnsi="Garamond"/>
            <w:b/>
            <w:sz w:val="22"/>
          </w:rPr>
          <w:t>2019</w:t>
        </w:r>
      </w:ins>
    </w:p>
    <w:p w14:paraId="521E6967" w14:textId="77777777" w:rsidR="00C269EC" w:rsidRPr="00257BA1" w:rsidRDefault="00C269EC" w:rsidP="008E5C56">
      <w:pPr>
        <w:rPr>
          <w:rFonts w:ascii="Garamond" w:hAnsi="Garamond"/>
          <w:b/>
          <w:sz w:val="22"/>
        </w:rPr>
      </w:pPr>
    </w:p>
    <w:p w14:paraId="73BE6BA2" w14:textId="77777777" w:rsidR="00C269EC" w:rsidRPr="00257BA1" w:rsidRDefault="00C269EC" w:rsidP="008E5C56">
      <w:pPr>
        <w:pStyle w:val="Heading1"/>
        <w:rPr>
          <w:b w:val="0"/>
        </w:rPr>
      </w:pPr>
      <w:r w:rsidRPr="00257BA1">
        <w:rPr>
          <w:b w:val="0"/>
        </w:rPr>
        <w:t>TABLE OF CONTENTS</w:t>
      </w:r>
    </w:p>
    <w:p w14:paraId="6B34102C" w14:textId="77777777" w:rsidR="00C269EC" w:rsidRPr="00257BA1" w:rsidRDefault="00C269EC" w:rsidP="008E5C56">
      <w:pPr>
        <w:tabs>
          <w:tab w:val="left" w:pos="7830"/>
        </w:tabs>
        <w:rPr>
          <w:rFonts w:ascii="Garamond" w:hAnsi="Garamond"/>
        </w:rPr>
      </w:pPr>
      <w:r w:rsidRPr="00257BA1">
        <w:rPr>
          <w:rFonts w:ascii="Garamond" w:hAnsi="Garamond"/>
        </w:rPr>
        <w:tab/>
        <w:t>Page</w:t>
      </w:r>
    </w:p>
    <w:p w14:paraId="475D5E99" w14:textId="77777777" w:rsidR="00C269EC" w:rsidRPr="00257BA1" w:rsidRDefault="00C269EC" w:rsidP="008E5C56">
      <w:pPr>
        <w:rPr>
          <w:rFonts w:ascii="Garamond" w:hAnsi="Garamond"/>
        </w:rPr>
      </w:pPr>
    </w:p>
    <w:p w14:paraId="6402DBBC" w14:textId="77777777" w:rsidR="00D22C72" w:rsidRPr="00257BA1" w:rsidRDefault="00D22C72" w:rsidP="008E5C56">
      <w:pPr>
        <w:tabs>
          <w:tab w:val="decimal" w:pos="8100"/>
        </w:tabs>
        <w:rPr>
          <w:rFonts w:ascii="Garamond" w:hAnsi="Garamond"/>
          <w:sz w:val="24"/>
        </w:rPr>
      </w:pPr>
      <w:r w:rsidRPr="00257BA1">
        <w:rPr>
          <w:rFonts w:ascii="Garamond" w:hAnsi="Garamond"/>
          <w:sz w:val="24"/>
        </w:rPr>
        <w:t>PROGRAM CONTACTS</w:t>
      </w:r>
      <w:r w:rsidRPr="00257BA1">
        <w:rPr>
          <w:rFonts w:ascii="Garamond" w:hAnsi="Garamond"/>
          <w:sz w:val="24"/>
          <w:u w:val="dotted"/>
        </w:rPr>
        <w:tab/>
      </w:r>
      <w:proofErr w:type="spellStart"/>
      <w:r w:rsidRPr="00257BA1">
        <w:rPr>
          <w:rFonts w:ascii="Garamond" w:hAnsi="Garamond"/>
          <w:sz w:val="24"/>
        </w:rPr>
        <w:t>i</w:t>
      </w:r>
      <w:proofErr w:type="spellEnd"/>
    </w:p>
    <w:p w14:paraId="5CB4B86D" w14:textId="77777777" w:rsidR="00D22C72" w:rsidRPr="00257BA1" w:rsidRDefault="00D22C72" w:rsidP="008E5C56">
      <w:pPr>
        <w:pStyle w:val="Heading1"/>
        <w:tabs>
          <w:tab w:val="decimal" w:pos="8100"/>
        </w:tabs>
        <w:rPr>
          <w:b w:val="0"/>
          <w:bCs/>
          <w:sz w:val="24"/>
        </w:rPr>
      </w:pPr>
      <w:r w:rsidRPr="00257BA1">
        <w:rPr>
          <w:b w:val="0"/>
          <w:bCs/>
          <w:sz w:val="24"/>
        </w:rPr>
        <w:t>WELCOME</w:t>
      </w:r>
      <w:r w:rsidRPr="00257BA1">
        <w:rPr>
          <w:b w:val="0"/>
          <w:bCs/>
          <w:sz w:val="24"/>
          <w:u w:val="dotted"/>
        </w:rPr>
        <w:tab/>
      </w:r>
      <w:r w:rsidRPr="00257BA1">
        <w:rPr>
          <w:b w:val="0"/>
          <w:bCs/>
          <w:sz w:val="24"/>
        </w:rPr>
        <w:t>ii</w:t>
      </w:r>
    </w:p>
    <w:p w14:paraId="1C14147A" w14:textId="77777777" w:rsidR="00D22C72" w:rsidRPr="00257BA1" w:rsidRDefault="00D22C72" w:rsidP="008E5C56">
      <w:pPr>
        <w:tabs>
          <w:tab w:val="decimal" w:pos="8100"/>
        </w:tabs>
        <w:rPr>
          <w:rFonts w:ascii="Garamond" w:hAnsi="Garamond"/>
          <w:sz w:val="24"/>
        </w:rPr>
      </w:pPr>
      <w:r w:rsidRPr="00257BA1">
        <w:rPr>
          <w:rFonts w:ascii="Garamond" w:hAnsi="Garamond"/>
          <w:sz w:val="24"/>
        </w:rPr>
        <w:t>ADMISSION</w:t>
      </w:r>
      <w:r w:rsidRPr="00257BA1">
        <w:rPr>
          <w:rFonts w:ascii="Garamond" w:hAnsi="Garamond"/>
          <w:sz w:val="24"/>
          <w:u w:val="dotted"/>
        </w:rPr>
        <w:tab/>
      </w:r>
      <w:r w:rsidRPr="00257BA1">
        <w:rPr>
          <w:rFonts w:ascii="Garamond" w:hAnsi="Garamond"/>
          <w:sz w:val="24"/>
        </w:rPr>
        <w:t>1</w:t>
      </w:r>
    </w:p>
    <w:p w14:paraId="49624EDB" w14:textId="77777777" w:rsidR="00D22C72" w:rsidRPr="00257BA1" w:rsidRDefault="00D22C72" w:rsidP="008E5C56">
      <w:pPr>
        <w:tabs>
          <w:tab w:val="decimal" w:pos="8100"/>
        </w:tabs>
        <w:rPr>
          <w:rFonts w:ascii="Garamond" w:hAnsi="Garamond"/>
          <w:sz w:val="24"/>
        </w:rPr>
      </w:pPr>
      <w:r w:rsidRPr="00257BA1">
        <w:rPr>
          <w:rFonts w:ascii="Garamond" w:hAnsi="Garamond"/>
          <w:sz w:val="24"/>
        </w:rPr>
        <w:t>DEGREE REQUIREMENTS</w:t>
      </w:r>
      <w:r w:rsidRPr="00257BA1" w:rsidDel="007636B5">
        <w:rPr>
          <w:rFonts w:ascii="Garamond" w:hAnsi="Garamond"/>
          <w:sz w:val="24"/>
        </w:rPr>
        <w:t xml:space="preserve"> </w:t>
      </w:r>
      <w:r w:rsidRPr="00257BA1">
        <w:rPr>
          <w:rFonts w:ascii="Garamond" w:hAnsi="Garamond"/>
          <w:sz w:val="24"/>
          <w:u w:val="dotted"/>
        </w:rPr>
        <w:tab/>
      </w:r>
      <w:r w:rsidRPr="00257BA1">
        <w:rPr>
          <w:rFonts w:ascii="Garamond" w:hAnsi="Garamond"/>
          <w:sz w:val="24"/>
        </w:rPr>
        <w:t>1</w:t>
      </w:r>
    </w:p>
    <w:p w14:paraId="5B780CC9" w14:textId="77777777" w:rsidR="00D22C72" w:rsidRPr="00257BA1" w:rsidRDefault="00D22C72" w:rsidP="008E5C56">
      <w:pPr>
        <w:tabs>
          <w:tab w:val="decimal" w:pos="8100"/>
        </w:tabs>
        <w:rPr>
          <w:rFonts w:ascii="Garamond" w:hAnsi="Garamond"/>
          <w:sz w:val="24"/>
        </w:rPr>
      </w:pPr>
      <w:r w:rsidRPr="00257BA1">
        <w:rPr>
          <w:rFonts w:ascii="Garamond" w:hAnsi="Garamond"/>
          <w:sz w:val="24"/>
        </w:rPr>
        <w:t>REGISTRATION POLICIES</w:t>
      </w:r>
      <w:r w:rsidRPr="00257BA1">
        <w:rPr>
          <w:rFonts w:ascii="Garamond" w:hAnsi="Garamond"/>
          <w:sz w:val="24"/>
          <w:u w:val="dotted"/>
        </w:rPr>
        <w:tab/>
      </w:r>
      <w:r w:rsidRPr="00257BA1">
        <w:rPr>
          <w:rFonts w:ascii="Garamond" w:hAnsi="Garamond"/>
          <w:sz w:val="24"/>
        </w:rPr>
        <w:t>2</w:t>
      </w:r>
    </w:p>
    <w:p w14:paraId="278F6412" w14:textId="77777777" w:rsidR="00D22C72" w:rsidRPr="00257BA1" w:rsidRDefault="00D22C72" w:rsidP="008E5C56">
      <w:pPr>
        <w:tabs>
          <w:tab w:val="decimal" w:pos="8100"/>
        </w:tabs>
        <w:rPr>
          <w:rFonts w:ascii="Garamond" w:hAnsi="Garamond"/>
          <w:sz w:val="24"/>
        </w:rPr>
      </w:pPr>
      <w:r w:rsidRPr="00257BA1">
        <w:rPr>
          <w:rFonts w:ascii="Garamond" w:hAnsi="Garamond"/>
          <w:sz w:val="24"/>
        </w:rPr>
        <w:t>CANDIDACY</w:t>
      </w:r>
      <w:r w:rsidRPr="00257BA1">
        <w:rPr>
          <w:rFonts w:ascii="Garamond" w:hAnsi="Garamond"/>
          <w:sz w:val="24"/>
          <w:u w:val="dotted"/>
        </w:rPr>
        <w:tab/>
      </w:r>
      <w:r w:rsidRPr="00257BA1">
        <w:rPr>
          <w:rFonts w:ascii="Garamond" w:hAnsi="Garamond"/>
          <w:sz w:val="24"/>
        </w:rPr>
        <w:t>4</w:t>
      </w:r>
    </w:p>
    <w:p w14:paraId="42FED357" w14:textId="77777777" w:rsidR="00D22C72" w:rsidRPr="00257BA1" w:rsidRDefault="00D22C72" w:rsidP="008E5C56">
      <w:pPr>
        <w:tabs>
          <w:tab w:val="decimal" w:pos="8100"/>
        </w:tabs>
        <w:rPr>
          <w:rFonts w:ascii="Garamond" w:hAnsi="Garamond"/>
          <w:sz w:val="24"/>
        </w:rPr>
      </w:pPr>
      <w:r w:rsidRPr="00257BA1">
        <w:rPr>
          <w:rFonts w:ascii="Garamond" w:hAnsi="Garamond"/>
          <w:sz w:val="24"/>
        </w:rPr>
        <w:t>INDIVIDUAL LEARNING CONTRACTS</w:t>
      </w:r>
      <w:r w:rsidRPr="00257BA1">
        <w:rPr>
          <w:rFonts w:ascii="Garamond" w:hAnsi="Garamond"/>
          <w:sz w:val="24"/>
          <w:u w:val="dotted"/>
        </w:rPr>
        <w:tab/>
      </w:r>
      <w:r w:rsidR="006A47A7">
        <w:rPr>
          <w:rFonts w:ascii="Garamond" w:hAnsi="Garamond"/>
          <w:sz w:val="24"/>
          <w:u w:val="dotted"/>
        </w:rPr>
        <w:t>4</w:t>
      </w:r>
    </w:p>
    <w:p w14:paraId="44FE916A" w14:textId="77777777" w:rsidR="00D22C72" w:rsidRPr="00257BA1" w:rsidRDefault="00D22C72" w:rsidP="008E5C56">
      <w:pPr>
        <w:tabs>
          <w:tab w:val="decimal" w:pos="8100"/>
        </w:tabs>
        <w:rPr>
          <w:rFonts w:ascii="Garamond" w:hAnsi="Garamond"/>
          <w:sz w:val="24"/>
        </w:rPr>
      </w:pPr>
      <w:r w:rsidRPr="00257BA1">
        <w:rPr>
          <w:rFonts w:ascii="Garamond" w:hAnsi="Garamond"/>
          <w:sz w:val="24"/>
        </w:rPr>
        <w:t>INTERNSHIPS</w:t>
      </w:r>
      <w:r w:rsidRPr="00257BA1">
        <w:rPr>
          <w:rFonts w:ascii="Garamond" w:hAnsi="Garamond"/>
          <w:sz w:val="24"/>
          <w:u w:val="dotted"/>
        </w:rPr>
        <w:tab/>
      </w:r>
      <w:r w:rsidRPr="00257BA1">
        <w:rPr>
          <w:rFonts w:ascii="Garamond" w:hAnsi="Garamond"/>
          <w:sz w:val="24"/>
        </w:rPr>
        <w:t>5</w:t>
      </w:r>
    </w:p>
    <w:p w14:paraId="751D5D0E" w14:textId="77777777" w:rsidR="00D22C72" w:rsidRPr="00257BA1" w:rsidRDefault="00D22C72" w:rsidP="008E5C56">
      <w:pPr>
        <w:tabs>
          <w:tab w:val="decimal" w:pos="8100"/>
        </w:tabs>
        <w:rPr>
          <w:rFonts w:ascii="Garamond" w:hAnsi="Garamond"/>
          <w:sz w:val="24"/>
        </w:rPr>
      </w:pPr>
      <w:r w:rsidRPr="00257BA1">
        <w:rPr>
          <w:rFonts w:ascii="Garamond" w:hAnsi="Garamond"/>
          <w:sz w:val="24"/>
        </w:rPr>
        <w:t>THESIS</w:t>
      </w:r>
      <w:r w:rsidRPr="00257BA1">
        <w:rPr>
          <w:rFonts w:ascii="Garamond" w:hAnsi="Garamond"/>
          <w:sz w:val="24"/>
          <w:u w:val="dotted"/>
        </w:rPr>
        <w:tab/>
      </w:r>
      <w:r w:rsidRPr="00257BA1">
        <w:rPr>
          <w:rFonts w:ascii="Garamond" w:hAnsi="Garamond"/>
          <w:sz w:val="24"/>
        </w:rPr>
        <w:t>7</w:t>
      </w:r>
    </w:p>
    <w:p w14:paraId="0287E238" w14:textId="4169A269" w:rsidR="00D22C72" w:rsidRPr="00257BA1" w:rsidRDefault="00D22C72" w:rsidP="008E5C56">
      <w:pPr>
        <w:tabs>
          <w:tab w:val="decimal" w:pos="8100"/>
        </w:tabs>
        <w:rPr>
          <w:rFonts w:ascii="Garamond" w:hAnsi="Garamond"/>
          <w:sz w:val="24"/>
        </w:rPr>
      </w:pPr>
      <w:r w:rsidRPr="00257BA1">
        <w:rPr>
          <w:rFonts w:ascii="Garamond" w:hAnsi="Garamond"/>
          <w:sz w:val="24"/>
        </w:rPr>
        <w:t>GRADUATION</w:t>
      </w:r>
      <w:r w:rsidRPr="00257BA1">
        <w:rPr>
          <w:rFonts w:ascii="Garamond" w:hAnsi="Garamond"/>
          <w:sz w:val="24"/>
          <w:u w:val="dotted"/>
        </w:rPr>
        <w:tab/>
      </w:r>
      <w:r w:rsidR="00385BF5">
        <w:rPr>
          <w:rFonts w:ascii="Garamond" w:hAnsi="Garamond"/>
          <w:sz w:val="24"/>
        </w:rPr>
        <w:t>9</w:t>
      </w:r>
    </w:p>
    <w:p w14:paraId="31FE22D6" w14:textId="77777777" w:rsidR="00D22C72" w:rsidRPr="00257BA1" w:rsidRDefault="00D22C72" w:rsidP="008E5C56">
      <w:pPr>
        <w:tabs>
          <w:tab w:val="decimal" w:pos="8100"/>
        </w:tabs>
        <w:rPr>
          <w:rFonts w:ascii="Garamond" w:hAnsi="Garamond"/>
          <w:sz w:val="24"/>
        </w:rPr>
      </w:pPr>
      <w:r w:rsidRPr="00257BA1">
        <w:rPr>
          <w:rFonts w:ascii="Garamond" w:hAnsi="Garamond"/>
          <w:sz w:val="24"/>
        </w:rPr>
        <w:t>CREDIT POLICIES</w:t>
      </w:r>
      <w:r w:rsidRPr="00257BA1">
        <w:rPr>
          <w:rFonts w:ascii="Garamond" w:hAnsi="Garamond"/>
          <w:sz w:val="24"/>
          <w:u w:val="dotted"/>
        </w:rPr>
        <w:tab/>
      </w:r>
      <w:r w:rsidRPr="00257BA1">
        <w:rPr>
          <w:rFonts w:ascii="Garamond" w:hAnsi="Garamond"/>
          <w:sz w:val="24"/>
        </w:rPr>
        <w:t>10</w:t>
      </w:r>
    </w:p>
    <w:p w14:paraId="7D8B30D3" w14:textId="6D9FB0FA" w:rsidR="00D22C72" w:rsidRPr="00257BA1" w:rsidRDefault="00D22C72" w:rsidP="008E5C56">
      <w:pPr>
        <w:tabs>
          <w:tab w:val="decimal" w:pos="8100"/>
        </w:tabs>
        <w:rPr>
          <w:rFonts w:ascii="Garamond" w:hAnsi="Garamond"/>
          <w:sz w:val="24"/>
        </w:rPr>
      </w:pPr>
      <w:r w:rsidRPr="00257BA1">
        <w:rPr>
          <w:rFonts w:ascii="Garamond" w:hAnsi="Garamond"/>
          <w:sz w:val="24"/>
        </w:rPr>
        <w:t>ACADEMIC HONESTY</w:t>
      </w:r>
      <w:r w:rsidRPr="00257BA1">
        <w:rPr>
          <w:rFonts w:ascii="Garamond" w:hAnsi="Garamond"/>
          <w:sz w:val="24"/>
          <w:u w:val="dotted"/>
        </w:rPr>
        <w:tab/>
      </w:r>
      <w:r w:rsidR="00385BF5">
        <w:rPr>
          <w:rFonts w:ascii="Garamond" w:hAnsi="Garamond"/>
          <w:sz w:val="24"/>
        </w:rPr>
        <w:t>10</w:t>
      </w:r>
    </w:p>
    <w:p w14:paraId="5FDD11A0" w14:textId="77777777" w:rsidR="00D22C72" w:rsidRPr="00257BA1" w:rsidRDefault="00D22C72" w:rsidP="008E5C56">
      <w:pPr>
        <w:tabs>
          <w:tab w:val="decimal" w:pos="8100"/>
        </w:tabs>
        <w:rPr>
          <w:rFonts w:ascii="Garamond" w:hAnsi="Garamond"/>
          <w:sz w:val="24"/>
        </w:rPr>
      </w:pPr>
      <w:r w:rsidRPr="00257BA1">
        <w:rPr>
          <w:rFonts w:ascii="Garamond" w:hAnsi="Garamond"/>
          <w:sz w:val="24"/>
        </w:rPr>
        <w:t>ACADEMIC ADVISING</w:t>
      </w:r>
      <w:r w:rsidRPr="00257BA1">
        <w:rPr>
          <w:rFonts w:ascii="Garamond" w:hAnsi="Garamond"/>
          <w:sz w:val="24"/>
          <w:u w:val="dotted"/>
        </w:rPr>
        <w:tab/>
      </w:r>
      <w:r w:rsidRPr="00257BA1">
        <w:rPr>
          <w:rFonts w:ascii="Garamond" w:hAnsi="Garamond"/>
          <w:sz w:val="24"/>
        </w:rPr>
        <w:t>11</w:t>
      </w:r>
    </w:p>
    <w:p w14:paraId="3EFA1472" w14:textId="397C43BC" w:rsidR="00D22C72" w:rsidRPr="00257BA1" w:rsidRDefault="00D22C72" w:rsidP="008E5C56">
      <w:pPr>
        <w:tabs>
          <w:tab w:val="decimal" w:pos="8100"/>
        </w:tabs>
        <w:rPr>
          <w:rFonts w:ascii="Garamond" w:hAnsi="Garamond"/>
          <w:sz w:val="24"/>
        </w:rPr>
      </w:pPr>
      <w:r w:rsidRPr="00257BA1">
        <w:rPr>
          <w:rFonts w:ascii="Garamond" w:hAnsi="Garamond"/>
          <w:sz w:val="24"/>
        </w:rPr>
        <w:t>COMMUNICATION</w:t>
      </w:r>
      <w:r w:rsidRPr="00257BA1">
        <w:rPr>
          <w:rFonts w:ascii="Garamond" w:hAnsi="Garamond"/>
          <w:sz w:val="24"/>
          <w:u w:val="dotted"/>
        </w:rPr>
        <w:tab/>
      </w:r>
      <w:r w:rsidR="00385BF5">
        <w:rPr>
          <w:rFonts w:ascii="Garamond" w:hAnsi="Garamond"/>
          <w:sz w:val="24"/>
        </w:rPr>
        <w:t>11</w:t>
      </w:r>
    </w:p>
    <w:p w14:paraId="1AEF33C8" w14:textId="42BDCF98" w:rsidR="00D22C72" w:rsidRPr="00257BA1" w:rsidRDefault="00D22C72" w:rsidP="008E5C56">
      <w:pPr>
        <w:tabs>
          <w:tab w:val="decimal" w:pos="8100"/>
        </w:tabs>
        <w:rPr>
          <w:rFonts w:ascii="Garamond" w:hAnsi="Garamond"/>
          <w:sz w:val="24"/>
        </w:rPr>
      </w:pPr>
      <w:r w:rsidRPr="00257BA1">
        <w:rPr>
          <w:rFonts w:ascii="Garamond" w:hAnsi="Garamond"/>
          <w:sz w:val="24"/>
        </w:rPr>
        <w:t>FINANCIAL AID</w:t>
      </w:r>
      <w:r w:rsidR="00416D5C" w:rsidRPr="00257BA1">
        <w:rPr>
          <w:rFonts w:ascii="Garamond" w:hAnsi="Garamond"/>
          <w:sz w:val="24"/>
        </w:rPr>
        <w:t xml:space="preserve"> POLICIES</w:t>
      </w:r>
      <w:r w:rsidRPr="00257BA1">
        <w:rPr>
          <w:rFonts w:ascii="Garamond" w:hAnsi="Garamond"/>
          <w:sz w:val="24"/>
          <w:u w:val="dotted"/>
        </w:rPr>
        <w:tab/>
      </w:r>
      <w:r w:rsidR="00385BF5">
        <w:rPr>
          <w:rFonts w:ascii="Garamond" w:hAnsi="Garamond"/>
          <w:sz w:val="24"/>
        </w:rPr>
        <w:t>12</w:t>
      </w:r>
    </w:p>
    <w:p w14:paraId="65A23561" w14:textId="77777777" w:rsidR="00D22C72" w:rsidRPr="00257BA1" w:rsidRDefault="00D22C72" w:rsidP="008E5C56">
      <w:pPr>
        <w:pStyle w:val="Heading1"/>
        <w:tabs>
          <w:tab w:val="decimal" w:pos="8100"/>
        </w:tabs>
        <w:rPr>
          <w:b w:val="0"/>
          <w:bCs/>
          <w:sz w:val="24"/>
        </w:rPr>
      </w:pPr>
      <w:r w:rsidRPr="00257BA1">
        <w:rPr>
          <w:b w:val="0"/>
          <w:bCs/>
          <w:sz w:val="24"/>
        </w:rPr>
        <w:t>LEAVE OF ABSENCE</w:t>
      </w:r>
      <w:r w:rsidRPr="00257BA1">
        <w:rPr>
          <w:b w:val="0"/>
          <w:bCs/>
          <w:sz w:val="24"/>
          <w:u w:val="dotted"/>
        </w:rPr>
        <w:tab/>
      </w:r>
      <w:r w:rsidRPr="00257BA1">
        <w:rPr>
          <w:b w:val="0"/>
          <w:bCs/>
          <w:sz w:val="24"/>
        </w:rPr>
        <w:t>13</w:t>
      </w:r>
    </w:p>
    <w:p w14:paraId="1AE6AD25" w14:textId="77777777" w:rsidR="006A47A7" w:rsidRPr="00257BA1" w:rsidRDefault="006A47A7" w:rsidP="006A47A7">
      <w:pPr>
        <w:tabs>
          <w:tab w:val="decimal" w:pos="8100"/>
        </w:tabs>
        <w:rPr>
          <w:rFonts w:ascii="Garamond" w:hAnsi="Garamond"/>
          <w:sz w:val="24"/>
        </w:rPr>
      </w:pPr>
      <w:r w:rsidRPr="00257BA1">
        <w:rPr>
          <w:rFonts w:ascii="Garamond" w:hAnsi="Garamond"/>
          <w:sz w:val="24"/>
        </w:rPr>
        <w:t>THE SOCIAL CONTRACT</w:t>
      </w:r>
      <w:r>
        <w:rPr>
          <w:rFonts w:ascii="Garamond" w:hAnsi="Garamond"/>
          <w:sz w:val="24"/>
        </w:rPr>
        <w:t xml:space="preserve"> AND STUDENT CONDUCT CODE</w:t>
      </w:r>
      <w:r w:rsidRPr="00257BA1">
        <w:rPr>
          <w:rFonts w:ascii="Garamond" w:hAnsi="Garamond"/>
          <w:sz w:val="24"/>
          <w:u w:val="dotted"/>
        </w:rPr>
        <w:tab/>
      </w:r>
      <w:r>
        <w:rPr>
          <w:rFonts w:ascii="Garamond" w:hAnsi="Garamond"/>
          <w:sz w:val="24"/>
        </w:rPr>
        <w:t>14</w:t>
      </w:r>
    </w:p>
    <w:p w14:paraId="1E8D354B" w14:textId="52C75E5E" w:rsidR="00D22C72" w:rsidRPr="00257BA1" w:rsidRDefault="006A47A7" w:rsidP="008E5C56">
      <w:pPr>
        <w:tabs>
          <w:tab w:val="decimal" w:pos="8100"/>
        </w:tabs>
        <w:rPr>
          <w:rFonts w:ascii="Garamond" w:hAnsi="Garamond"/>
          <w:sz w:val="24"/>
        </w:rPr>
      </w:pPr>
      <w:r>
        <w:rPr>
          <w:rFonts w:ascii="Garamond" w:hAnsi="Garamond"/>
          <w:sz w:val="24"/>
        </w:rPr>
        <w:t xml:space="preserve">CONFLICT RESOLUTION AND </w:t>
      </w:r>
      <w:r w:rsidR="00D22C72" w:rsidRPr="00257BA1">
        <w:rPr>
          <w:rFonts w:ascii="Garamond" w:hAnsi="Garamond"/>
          <w:sz w:val="24"/>
        </w:rPr>
        <w:t>GRIEVANCE PROCEDURES</w:t>
      </w:r>
      <w:r w:rsidR="00D22C72" w:rsidRPr="00257BA1">
        <w:rPr>
          <w:rFonts w:ascii="Garamond" w:hAnsi="Garamond"/>
          <w:sz w:val="24"/>
          <w:u w:val="dotted"/>
        </w:rPr>
        <w:tab/>
      </w:r>
      <w:r w:rsidR="00385BF5">
        <w:rPr>
          <w:rFonts w:ascii="Garamond" w:hAnsi="Garamond"/>
          <w:sz w:val="24"/>
        </w:rPr>
        <w:t>14</w:t>
      </w:r>
    </w:p>
    <w:p w14:paraId="2A423159" w14:textId="63CD983F" w:rsidR="00D22C72" w:rsidRPr="00257BA1" w:rsidRDefault="00D22C72" w:rsidP="008E5C56">
      <w:pPr>
        <w:tabs>
          <w:tab w:val="decimal" w:pos="8100"/>
        </w:tabs>
        <w:rPr>
          <w:rFonts w:ascii="Garamond" w:hAnsi="Garamond"/>
          <w:sz w:val="24"/>
        </w:rPr>
      </w:pPr>
      <w:r w:rsidRPr="00257BA1">
        <w:rPr>
          <w:rFonts w:ascii="Garamond" w:hAnsi="Garamond"/>
          <w:sz w:val="24"/>
        </w:rPr>
        <w:t>ACADEMIC APPEALS</w:t>
      </w:r>
      <w:r w:rsidRPr="00257BA1">
        <w:rPr>
          <w:rFonts w:ascii="Garamond" w:hAnsi="Garamond"/>
          <w:sz w:val="24"/>
          <w:u w:val="dotted"/>
        </w:rPr>
        <w:tab/>
      </w:r>
      <w:r w:rsidR="00385BF5">
        <w:rPr>
          <w:rFonts w:ascii="Garamond" w:hAnsi="Garamond"/>
          <w:sz w:val="24"/>
        </w:rPr>
        <w:t>15</w:t>
      </w:r>
    </w:p>
    <w:p w14:paraId="486BF886" w14:textId="050F59C2" w:rsidR="00D22C72" w:rsidRPr="00257BA1" w:rsidRDefault="00D22C72" w:rsidP="008E5C56">
      <w:pPr>
        <w:tabs>
          <w:tab w:val="decimal" w:pos="8100"/>
        </w:tabs>
        <w:rPr>
          <w:rFonts w:ascii="Garamond" w:hAnsi="Garamond"/>
          <w:sz w:val="24"/>
        </w:rPr>
      </w:pPr>
      <w:r w:rsidRPr="00257BA1">
        <w:rPr>
          <w:rFonts w:ascii="Garamond" w:hAnsi="Garamond"/>
          <w:sz w:val="24"/>
        </w:rPr>
        <w:t>HUMAN SUBJECTS REVIEW POLICY</w:t>
      </w:r>
      <w:r w:rsidRPr="00257BA1">
        <w:rPr>
          <w:rFonts w:ascii="Garamond" w:hAnsi="Garamond"/>
          <w:sz w:val="24"/>
          <w:u w:val="dotted"/>
        </w:rPr>
        <w:tab/>
      </w:r>
      <w:r w:rsidR="00385BF5">
        <w:rPr>
          <w:rFonts w:ascii="Garamond" w:hAnsi="Garamond"/>
          <w:sz w:val="24"/>
        </w:rPr>
        <w:t>15</w:t>
      </w:r>
    </w:p>
    <w:p w14:paraId="712A1AAC" w14:textId="77777777" w:rsidR="00D22C72" w:rsidRPr="00257BA1" w:rsidRDefault="00D22C72" w:rsidP="008E5C56">
      <w:pPr>
        <w:tabs>
          <w:tab w:val="decimal" w:pos="8100"/>
        </w:tabs>
        <w:rPr>
          <w:rFonts w:ascii="Garamond" w:hAnsi="Garamond"/>
          <w:sz w:val="24"/>
        </w:rPr>
      </w:pPr>
      <w:r w:rsidRPr="00257BA1">
        <w:rPr>
          <w:rFonts w:ascii="Garamond" w:hAnsi="Garamond"/>
          <w:sz w:val="24"/>
        </w:rPr>
        <w:t>STUDENTS WITH DISABILITIES</w:t>
      </w:r>
      <w:r w:rsidRPr="00257BA1">
        <w:rPr>
          <w:rFonts w:ascii="Garamond" w:hAnsi="Garamond"/>
          <w:sz w:val="24"/>
          <w:u w:val="dotted"/>
        </w:rPr>
        <w:tab/>
      </w:r>
      <w:r w:rsidR="00E830FD">
        <w:rPr>
          <w:rFonts w:ascii="Garamond" w:hAnsi="Garamond"/>
          <w:sz w:val="24"/>
        </w:rPr>
        <w:t>16</w:t>
      </w:r>
    </w:p>
    <w:p w14:paraId="774E2B32" w14:textId="77777777" w:rsidR="00D22C72" w:rsidRPr="00257BA1" w:rsidRDefault="00D22C72" w:rsidP="008E5C56">
      <w:pPr>
        <w:tabs>
          <w:tab w:val="decimal" w:pos="8100"/>
        </w:tabs>
        <w:rPr>
          <w:rFonts w:ascii="Garamond" w:hAnsi="Garamond"/>
          <w:sz w:val="24"/>
        </w:rPr>
      </w:pPr>
      <w:r w:rsidRPr="00257BA1">
        <w:rPr>
          <w:rFonts w:ascii="Garamond" w:hAnsi="Garamond"/>
          <w:sz w:val="24"/>
        </w:rPr>
        <w:t>MASTER OF ENVIRONMENTAL STUDIES STUDENT ASSOC. (MESA)</w:t>
      </w:r>
      <w:r w:rsidRPr="00257BA1">
        <w:rPr>
          <w:rFonts w:ascii="Garamond" w:hAnsi="Garamond"/>
          <w:sz w:val="24"/>
          <w:u w:val="dotted"/>
        </w:rPr>
        <w:tab/>
      </w:r>
      <w:r w:rsidR="00E830FD">
        <w:rPr>
          <w:rFonts w:ascii="Garamond" w:hAnsi="Garamond"/>
          <w:sz w:val="24"/>
        </w:rPr>
        <w:t>16</w:t>
      </w:r>
    </w:p>
    <w:p w14:paraId="0CDC20F7" w14:textId="2E2DD229" w:rsidR="00D22C72" w:rsidRPr="00257BA1" w:rsidRDefault="00E830FD" w:rsidP="008E5C56">
      <w:pPr>
        <w:tabs>
          <w:tab w:val="decimal" w:pos="8100"/>
        </w:tabs>
        <w:rPr>
          <w:rFonts w:ascii="Garamond" w:hAnsi="Garamond"/>
          <w:sz w:val="24"/>
        </w:rPr>
      </w:pPr>
      <w:r>
        <w:rPr>
          <w:rFonts w:ascii="Garamond" w:hAnsi="Garamond"/>
          <w:sz w:val="24"/>
        </w:rPr>
        <w:t>BLOGS</w:t>
      </w:r>
      <w:r w:rsidR="00D22C72" w:rsidRPr="00257BA1">
        <w:rPr>
          <w:rFonts w:ascii="Garamond" w:hAnsi="Garamond"/>
          <w:sz w:val="24"/>
          <w:u w:val="dotted"/>
        </w:rPr>
        <w:tab/>
      </w:r>
      <w:r w:rsidR="00385BF5">
        <w:rPr>
          <w:rFonts w:ascii="Garamond" w:hAnsi="Garamond"/>
          <w:sz w:val="24"/>
        </w:rPr>
        <w:t>16</w:t>
      </w:r>
    </w:p>
    <w:p w14:paraId="73E96AAF" w14:textId="77777777" w:rsidR="00D22C72" w:rsidRPr="00257BA1" w:rsidRDefault="00D22C72" w:rsidP="008E5C56">
      <w:pPr>
        <w:tabs>
          <w:tab w:val="decimal" w:pos="8100"/>
        </w:tabs>
        <w:rPr>
          <w:rFonts w:ascii="Garamond" w:hAnsi="Garamond"/>
          <w:sz w:val="24"/>
        </w:rPr>
      </w:pPr>
      <w:r w:rsidRPr="00257BA1">
        <w:rPr>
          <w:rFonts w:ascii="Garamond" w:hAnsi="Garamond"/>
          <w:sz w:val="24"/>
        </w:rPr>
        <w:t>INCLEMENT WEATHER CLASS CANCELLATION POLICY</w:t>
      </w:r>
      <w:r w:rsidRPr="00257BA1">
        <w:rPr>
          <w:rFonts w:ascii="Garamond" w:hAnsi="Garamond"/>
          <w:sz w:val="24"/>
          <w:u w:val="dotted"/>
        </w:rPr>
        <w:tab/>
      </w:r>
      <w:r w:rsidR="00E830FD">
        <w:rPr>
          <w:rFonts w:ascii="Garamond" w:hAnsi="Garamond"/>
          <w:sz w:val="24"/>
        </w:rPr>
        <w:t>17</w:t>
      </w:r>
    </w:p>
    <w:p w14:paraId="5CAEBC4D" w14:textId="77777777" w:rsidR="00C269EC" w:rsidRPr="00257BA1" w:rsidRDefault="00C269EC" w:rsidP="008E5C56">
      <w:pPr>
        <w:pStyle w:val="Heading1"/>
        <w:tabs>
          <w:tab w:val="decimal" w:pos="8100"/>
        </w:tabs>
        <w:rPr>
          <w:b w:val="0"/>
          <w:bCs/>
          <w:sz w:val="24"/>
        </w:rPr>
      </w:pPr>
    </w:p>
    <w:p w14:paraId="367AB236" w14:textId="77777777" w:rsidR="00E830FD" w:rsidRDefault="00E830FD" w:rsidP="008E5C56">
      <w:pPr>
        <w:pStyle w:val="Heading2"/>
        <w:rPr>
          <w:b/>
          <w:bCs/>
        </w:rPr>
      </w:pPr>
    </w:p>
    <w:p w14:paraId="1C138C19" w14:textId="77777777" w:rsidR="00C269EC" w:rsidRPr="00257BA1" w:rsidRDefault="00C269EC" w:rsidP="008E5C56">
      <w:pPr>
        <w:pStyle w:val="Heading2"/>
        <w:rPr>
          <w:b/>
          <w:bCs/>
        </w:rPr>
      </w:pPr>
      <w:r w:rsidRPr="00257BA1">
        <w:rPr>
          <w:b/>
          <w:bCs/>
        </w:rPr>
        <w:t>PROGRAM CONTACTS</w:t>
      </w:r>
    </w:p>
    <w:p w14:paraId="34F263B0" w14:textId="77777777" w:rsidR="00C269EC" w:rsidRPr="00257BA1" w:rsidRDefault="00C269EC" w:rsidP="008E5C56">
      <w:pPr>
        <w:rPr>
          <w:rFonts w:ascii="Garamond" w:hAnsi="Garamond"/>
        </w:rPr>
      </w:pPr>
    </w:p>
    <w:p w14:paraId="51E73127" w14:textId="77777777" w:rsidR="00C269EC" w:rsidRPr="00257BA1" w:rsidRDefault="00C269EC" w:rsidP="008E5C56">
      <w:pPr>
        <w:rPr>
          <w:rFonts w:ascii="Garamond" w:hAnsi="Garamond"/>
          <w:sz w:val="24"/>
          <w:szCs w:val="24"/>
        </w:rPr>
      </w:pPr>
      <w:r w:rsidRPr="00257BA1">
        <w:rPr>
          <w:rFonts w:ascii="Garamond" w:hAnsi="Garamond"/>
          <w:sz w:val="24"/>
          <w:szCs w:val="24"/>
        </w:rPr>
        <w:t>DIRECTOR</w:t>
      </w:r>
    </w:p>
    <w:p w14:paraId="2D557352" w14:textId="3E1B9195" w:rsidR="00C269EC" w:rsidRPr="00257BA1" w:rsidRDefault="00C269EC" w:rsidP="008E5C56">
      <w:pPr>
        <w:ind w:firstLine="720"/>
        <w:rPr>
          <w:rFonts w:ascii="Garamond" w:hAnsi="Garamond"/>
          <w:sz w:val="24"/>
          <w:szCs w:val="24"/>
        </w:rPr>
      </w:pPr>
      <w:r w:rsidRPr="00257BA1">
        <w:rPr>
          <w:rFonts w:ascii="Garamond" w:hAnsi="Garamond"/>
          <w:sz w:val="24"/>
          <w:szCs w:val="24"/>
        </w:rPr>
        <w:t xml:space="preserve">Dr. </w:t>
      </w:r>
      <w:r w:rsidR="00947022" w:rsidRPr="00257BA1">
        <w:rPr>
          <w:rFonts w:ascii="Garamond" w:hAnsi="Garamond"/>
          <w:sz w:val="24"/>
          <w:szCs w:val="24"/>
        </w:rPr>
        <w:t>Kevin Francis</w:t>
      </w:r>
      <w:r w:rsidR="00947022" w:rsidRPr="00257BA1">
        <w:rPr>
          <w:rFonts w:ascii="Garamond" w:hAnsi="Garamond"/>
          <w:sz w:val="24"/>
          <w:szCs w:val="24"/>
        </w:rPr>
        <w:tab/>
      </w:r>
      <w:r w:rsidR="003B6644" w:rsidRPr="00257BA1">
        <w:rPr>
          <w:rFonts w:ascii="Garamond" w:hAnsi="Garamond"/>
          <w:sz w:val="24"/>
          <w:szCs w:val="24"/>
        </w:rPr>
        <w:t xml:space="preserve"> </w:t>
      </w:r>
      <w:r w:rsidRPr="00257BA1">
        <w:rPr>
          <w:rFonts w:ascii="Garamond" w:hAnsi="Garamond"/>
          <w:sz w:val="24"/>
          <w:szCs w:val="24"/>
        </w:rPr>
        <w:tab/>
        <w:t>301</w:t>
      </w:r>
      <w:r w:rsidR="003B6644" w:rsidRPr="00257BA1">
        <w:rPr>
          <w:rFonts w:ascii="Garamond" w:hAnsi="Garamond"/>
          <w:sz w:val="24"/>
          <w:szCs w:val="24"/>
        </w:rPr>
        <w:t>8</w:t>
      </w:r>
      <w:r w:rsidR="009F3F42">
        <w:rPr>
          <w:rFonts w:ascii="Garamond" w:hAnsi="Garamond"/>
          <w:sz w:val="24"/>
          <w:szCs w:val="24"/>
        </w:rPr>
        <w:t xml:space="preserve"> </w:t>
      </w:r>
      <w:r w:rsidRPr="00257BA1">
        <w:rPr>
          <w:rFonts w:ascii="Garamond" w:hAnsi="Garamond"/>
          <w:sz w:val="24"/>
          <w:szCs w:val="24"/>
        </w:rPr>
        <w:t>LAB I</w:t>
      </w:r>
      <w:r w:rsidRPr="00257BA1">
        <w:rPr>
          <w:rFonts w:ascii="Garamond" w:hAnsi="Garamond"/>
          <w:sz w:val="24"/>
          <w:szCs w:val="24"/>
        </w:rPr>
        <w:tab/>
        <w:t>360/867-</w:t>
      </w:r>
      <w:r w:rsidR="004F4444" w:rsidRPr="00257BA1">
        <w:rPr>
          <w:rFonts w:ascii="Garamond" w:hAnsi="Garamond"/>
          <w:sz w:val="24"/>
          <w:szCs w:val="24"/>
        </w:rPr>
        <w:t>5831</w:t>
      </w:r>
    </w:p>
    <w:p w14:paraId="4235D593" w14:textId="77777777" w:rsidR="00C269EC" w:rsidRPr="00257BA1" w:rsidRDefault="00C269EC" w:rsidP="008E5C56">
      <w:pPr>
        <w:ind w:firstLine="720"/>
        <w:rPr>
          <w:rFonts w:ascii="Garamond" w:hAnsi="Garamond"/>
          <w:sz w:val="24"/>
          <w:szCs w:val="24"/>
        </w:rPr>
      </w:pP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00947022" w:rsidRPr="00257BA1">
        <w:rPr>
          <w:rFonts w:ascii="Garamond" w:hAnsi="Garamond"/>
          <w:sz w:val="24"/>
          <w:szCs w:val="24"/>
        </w:rPr>
        <w:t>francisk@evergreen.edu</w:t>
      </w:r>
    </w:p>
    <w:p w14:paraId="264F3881" w14:textId="77777777" w:rsidR="00E830FD" w:rsidRDefault="00E830FD" w:rsidP="008E5C56">
      <w:pPr>
        <w:rPr>
          <w:rFonts w:ascii="Garamond" w:hAnsi="Garamond"/>
          <w:sz w:val="24"/>
          <w:szCs w:val="24"/>
        </w:rPr>
      </w:pPr>
    </w:p>
    <w:p w14:paraId="48376702" w14:textId="77777777" w:rsidR="00C269EC" w:rsidRPr="00257BA1" w:rsidRDefault="00C269EC" w:rsidP="008E5C56">
      <w:pPr>
        <w:rPr>
          <w:rFonts w:ascii="Garamond" w:hAnsi="Garamond"/>
          <w:sz w:val="24"/>
          <w:szCs w:val="24"/>
        </w:rPr>
      </w:pPr>
      <w:r w:rsidRPr="00257BA1">
        <w:rPr>
          <w:rFonts w:ascii="Garamond" w:hAnsi="Garamond"/>
          <w:sz w:val="24"/>
          <w:szCs w:val="24"/>
        </w:rPr>
        <w:t>ASSISTANT DIRECTOR</w:t>
      </w:r>
    </w:p>
    <w:p w14:paraId="10778FC5" w14:textId="44AEAB89" w:rsidR="00C269EC" w:rsidRPr="00257BA1" w:rsidRDefault="00C269EC" w:rsidP="008E5C56">
      <w:pPr>
        <w:rPr>
          <w:rFonts w:ascii="Garamond" w:hAnsi="Garamond"/>
          <w:sz w:val="24"/>
          <w:szCs w:val="24"/>
        </w:rPr>
      </w:pPr>
      <w:r w:rsidRPr="00257BA1">
        <w:rPr>
          <w:rFonts w:ascii="Garamond" w:hAnsi="Garamond"/>
          <w:sz w:val="24"/>
          <w:szCs w:val="24"/>
        </w:rPr>
        <w:tab/>
      </w:r>
      <w:r w:rsidR="0042422E">
        <w:rPr>
          <w:rFonts w:ascii="Garamond" w:hAnsi="Garamond"/>
          <w:sz w:val="24"/>
          <w:szCs w:val="24"/>
        </w:rPr>
        <w:t>Andrea Martin</w:t>
      </w:r>
      <w:r w:rsidR="00B320EF">
        <w:rPr>
          <w:rFonts w:ascii="Garamond" w:hAnsi="Garamond"/>
          <w:sz w:val="24"/>
          <w:szCs w:val="24"/>
        </w:rPr>
        <w:t>, M.E.S.</w:t>
      </w:r>
      <w:r w:rsidR="0042422E">
        <w:rPr>
          <w:rFonts w:ascii="Garamond" w:hAnsi="Garamond"/>
          <w:sz w:val="24"/>
          <w:szCs w:val="24"/>
        </w:rPr>
        <w:t xml:space="preserve"> </w:t>
      </w:r>
      <w:r w:rsidR="0042422E">
        <w:rPr>
          <w:rFonts w:ascii="Garamond" w:hAnsi="Garamond"/>
          <w:sz w:val="24"/>
          <w:szCs w:val="24"/>
        </w:rPr>
        <w:tab/>
      </w:r>
      <w:r w:rsidR="009F3F42">
        <w:rPr>
          <w:rFonts w:ascii="Garamond" w:hAnsi="Garamond"/>
          <w:sz w:val="24"/>
          <w:szCs w:val="24"/>
        </w:rPr>
        <w:t>3022</w:t>
      </w:r>
      <w:r w:rsidRPr="00257BA1">
        <w:rPr>
          <w:rFonts w:ascii="Garamond" w:hAnsi="Garamond"/>
          <w:sz w:val="24"/>
          <w:szCs w:val="24"/>
        </w:rPr>
        <w:t xml:space="preserve"> LAB I </w:t>
      </w:r>
      <w:r w:rsidRPr="00257BA1">
        <w:rPr>
          <w:rFonts w:ascii="Garamond" w:hAnsi="Garamond"/>
          <w:sz w:val="24"/>
          <w:szCs w:val="24"/>
        </w:rPr>
        <w:tab/>
        <w:t>360/867-6225</w:t>
      </w:r>
    </w:p>
    <w:p w14:paraId="55D33C73" w14:textId="61866CE9" w:rsidR="00C269EC" w:rsidRPr="00257BA1" w:rsidRDefault="00C269EC" w:rsidP="008E5C56">
      <w:pPr>
        <w:rPr>
          <w:rFonts w:ascii="Garamond" w:hAnsi="Garamond"/>
          <w:sz w:val="24"/>
          <w:szCs w:val="24"/>
        </w:rPr>
      </w:pP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0042422E">
        <w:rPr>
          <w:rFonts w:ascii="Garamond" w:hAnsi="Garamond"/>
          <w:sz w:val="24"/>
          <w:szCs w:val="24"/>
        </w:rPr>
        <w:t>martina</w:t>
      </w:r>
      <w:r w:rsidR="00C0632D" w:rsidRPr="00257BA1">
        <w:rPr>
          <w:rFonts w:ascii="Garamond" w:hAnsi="Garamond"/>
          <w:sz w:val="24"/>
          <w:szCs w:val="24"/>
        </w:rPr>
        <w:t>@evergreen.edu</w:t>
      </w:r>
    </w:p>
    <w:p w14:paraId="23C2F759" w14:textId="77777777" w:rsidR="00E830FD" w:rsidRDefault="00E830FD" w:rsidP="008E5C56">
      <w:pPr>
        <w:rPr>
          <w:rFonts w:ascii="Garamond" w:hAnsi="Garamond"/>
          <w:sz w:val="24"/>
          <w:szCs w:val="24"/>
        </w:rPr>
      </w:pPr>
    </w:p>
    <w:p w14:paraId="0997D692" w14:textId="3D2CADBA" w:rsidR="0031798D" w:rsidRPr="00257BA1" w:rsidRDefault="005C0BFA" w:rsidP="008E5C56">
      <w:pPr>
        <w:rPr>
          <w:rFonts w:ascii="Garamond" w:hAnsi="Garamond"/>
          <w:sz w:val="24"/>
          <w:szCs w:val="24"/>
        </w:rPr>
      </w:pPr>
      <w:r>
        <w:rPr>
          <w:rFonts w:ascii="Garamond" w:hAnsi="Garamond"/>
          <w:sz w:val="24"/>
          <w:szCs w:val="24"/>
        </w:rPr>
        <w:t xml:space="preserve">PROGRAM </w:t>
      </w:r>
      <w:r w:rsidR="0031798D" w:rsidRPr="00257BA1">
        <w:rPr>
          <w:rFonts w:ascii="Garamond" w:hAnsi="Garamond"/>
          <w:sz w:val="24"/>
          <w:szCs w:val="24"/>
        </w:rPr>
        <w:t>ASSISTANT</w:t>
      </w:r>
    </w:p>
    <w:p w14:paraId="210F4C39" w14:textId="31DDA45A" w:rsidR="0031798D" w:rsidRPr="00257BA1" w:rsidRDefault="005C0BFA" w:rsidP="008E5C56">
      <w:pPr>
        <w:ind w:firstLine="720"/>
        <w:rPr>
          <w:rFonts w:ascii="Garamond" w:hAnsi="Garamond"/>
          <w:sz w:val="24"/>
          <w:szCs w:val="24"/>
        </w:rPr>
      </w:pPr>
      <w:r>
        <w:rPr>
          <w:rFonts w:ascii="Garamond" w:hAnsi="Garamond"/>
          <w:sz w:val="24"/>
          <w:szCs w:val="24"/>
        </w:rPr>
        <w:t>Trudy Rubick</w:t>
      </w:r>
      <w:r w:rsidR="00416D5C" w:rsidRPr="00257BA1">
        <w:rPr>
          <w:rFonts w:ascii="Garamond" w:hAnsi="Garamond"/>
          <w:sz w:val="24"/>
          <w:szCs w:val="24"/>
        </w:rPr>
        <w:tab/>
      </w:r>
      <w:r w:rsidR="00FE203E" w:rsidRPr="00257BA1">
        <w:rPr>
          <w:rFonts w:ascii="Garamond" w:hAnsi="Garamond"/>
          <w:sz w:val="24"/>
          <w:szCs w:val="24"/>
        </w:rPr>
        <w:tab/>
      </w:r>
      <w:r w:rsidR="00947022" w:rsidRPr="00257BA1">
        <w:rPr>
          <w:rFonts w:ascii="Garamond" w:hAnsi="Garamond"/>
          <w:sz w:val="24"/>
          <w:szCs w:val="24"/>
        </w:rPr>
        <w:tab/>
      </w:r>
      <w:r w:rsidR="0031798D" w:rsidRPr="00257BA1">
        <w:rPr>
          <w:rFonts w:ascii="Garamond" w:hAnsi="Garamond"/>
          <w:sz w:val="24"/>
          <w:szCs w:val="24"/>
        </w:rPr>
        <w:t>3019 LAB 1</w:t>
      </w:r>
      <w:r w:rsidR="0031798D" w:rsidRPr="00257BA1">
        <w:rPr>
          <w:rFonts w:ascii="Garamond" w:hAnsi="Garamond"/>
          <w:sz w:val="24"/>
          <w:szCs w:val="24"/>
        </w:rPr>
        <w:tab/>
        <w:t>360/867-5940</w:t>
      </w:r>
    </w:p>
    <w:p w14:paraId="62EBEE7D" w14:textId="22427B82" w:rsidR="00416D5C" w:rsidRDefault="005C0BFA" w:rsidP="008E5C56">
      <w:pPr>
        <w:ind w:left="4320" w:firstLine="720"/>
        <w:rPr>
          <w:rFonts w:ascii="Garamond" w:hAnsi="Garamond"/>
          <w:sz w:val="24"/>
        </w:rPr>
      </w:pPr>
      <w:r>
        <w:rPr>
          <w:rFonts w:ascii="Garamond" w:hAnsi="Garamond"/>
          <w:sz w:val="24"/>
        </w:rPr>
        <w:t>rubickt</w:t>
      </w:r>
      <w:r w:rsidR="00D27ED4" w:rsidRPr="00D27ED4">
        <w:rPr>
          <w:rFonts w:ascii="Garamond" w:hAnsi="Garamond"/>
          <w:sz w:val="24"/>
        </w:rPr>
        <w:t>@evergreen.edu</w:t>
      </w:r>
    </w:p>
    <w:p w14:paraId="2BA56542" w14:textId="352C6D5F" w:rsidR="000A408F" w:rsidRDefault="000A408F" w:rsidP="000A408F"/>
    <w:p w14:paraId="046CA850" w14:textId="78A0CC3A" w:rsidR="000A408F" w:rsidRDefault="000A408F" w:rsidP="000A408F"/>
    <w:p w14:paraId="4BC7D4B1" w14:textId="21D57B4E" w:rsidR="000A408F" w:rsidRDefault="000A408F" w:rsidP="000A408F"/>
    <w:p w14:paraId="15E81A75" w14:textId="77777777" w:rsidR="000A408F" w:rsidRPr="000A408F" w:rsidRDefault="000A408F" w:rsidP="000A408F"/>
    <w:p w14:paraId="05224A2A" w14:textId="2D3DA649" w:rsidR="00C269EC" w:rsidRPr="00257BA1" w:rsidRDefault="00C269EC" w:rsidP="001A2F7E">
      <w:pPr>
        <w:pStyle w:val="Heading3"/>
        <w:jc w:val="center"/>
        <w:rPr>
          <w:sz w:val="44"/>
          <w:u w:val="none"/>
        </w:rPr>
      </w:pPr>
      <w:r w:rsidRPr="00257BA1">
        <w:rPr>
          <w:sz w:val="44"/>
          <w:u w:val="none"/>
        </w:rPr>
        <w:lastRenderedPageBreak/>
        <w:t>THE EVERGREEN STATE COLLEGE</w:t>
      </w:r>
    </w:p>
    <w:p w14:paraId="0F83F0B2" w14:textId="77777777" w:rsidR="00AD5CB5" w:rsidRPr="00257BA1" w:rsidRDefault="00CB0C0E" w:rsidP="001A2F7E">
      <w:pPr>
        <w:jc w:val="center"/>
        <w:rPr>
          <w:rFonts w:ascii="Garamond" w:hAnsi="Garamond"/>
          <w:i/>
          <w:sz w:val="24"/>
          <w:szCs w:val="24"/>
        </w:rPr>
      </w:pPr>
      <w:r w:rsidRPr="00257BA1">
        <w:rPr>
          <w:rFonts w:ascii="Garamond" w:hAnsi="Garamond"/>
          <w:i/>
          <w:sz w:val="24"/>
          <w:szCs w:val="24"/>
        </w:rPr>
        <w:t xml:space="preserve">Graduate Program on the Environment - </w:t>
      </w:r>
      <w:r w:rsidR="00AD5CB5" w:rsidRPr="00257BA1">
        <w:rPr>
          <w:rFonts w:ascii="Garamond" w:hAnsi="Garamond"/>
          <w:i/>
          <w:sz w:val="24"/>
          <w:szCs w:val="24"/>
        </w:rPr>
        <w:t>Master of Environmental Studies</w:t>
      </w:r>
    </w:p>
    <w:p w14:paraId="66E98D84" w14:textId="4DC7D867" w:rsidR="005C0BFA" w:rsidRDefault="005C0BFA" w:rsidP="008E5C56">
      <w:pPr>
        <w:pStyle w:val="Heading2"/>
        <w:rPr>
          <w:b/>
          <w:szCs w:val="24"/>
        </w:rPr>
      </w:pPr>
    </w:p>
    <w:p w14:paraId="5B18091D" w14:textId="77777777" w:rsidR="005C0BFA" w:rsidRDefault="005C0BFA" w:rsidP="008E5C56">
      <w:pPr>
        <w:pStyle w:val="Heading2"/>
        <w:rPr>
          <w:b/>
          <w:szCs w:val="24"/>
        </w:rPr>
      </w:pPr>
    </w:p>
    <w:p w14:paraId="790ACB0B" w14:textId="77777777" w:rsidR="005C0BFA" w:rsidRDefault="005C0BFA" w:rsidP="008E5C56">
      <w:pPr>
        <w:pStyle w:val="Heading2"/>
        <w:rPr>
          <w:b/>
          <w:szCs w:val="24"/>
        </w:rPr>
      </w:pPr>
    </w:p>
    <w:p w14:paraId="617C3F6C" w14:textId="77777777" w:rsidR="005C0BFA" w:rsidRDefault="005C0BFA" w:rsidP="008E5C56">
      <w:pPr>
        <w:pStyle w:val="Heading2"/>
        <w:rPr>
          <w:b/>
          <w:szCs w:val="24"/>
        </w:rPr>
      </w:pPr>
    </w:p>
    <w:p w14:paraId="3FF33286" w14:textId="77777777" w:rsidR="005C0BFA" w:rsidRDefault="005C0BFA" w:rsidP="008E5C56">
      <w:pPr>
        <w:pStyle w:val="Heading2"/>
        <w:rPr>
          <w:b/>
          <w:szCs w:val="24"/>
        </w:rPr>
      </w:pPr>
    </w:p>
    <w:p w14:paraId="7A24E731" w14:textId="2A2DF3EA" w:rsidR="00AD5CB5" w:rsidRPr="00257BA1" w:rsidRDefault="00AD5CB5" w:rsidP="008E5C56">
      <w:pPr>
        <w:pStyle w:val="Heading2"/>
        <w:rPr>
          <w:b/>
          <w:szCs w:val="24"/>
        </w:rPr>
      </w:pPr>
      <w:r w:rsidRPr="00257BA1">
        <w:rPr>
          <w:b/>
          <w:szCs w:val="24"/>
        </w:rPr>
        <w:t>WELCOME!</w:t>
      </w:r>
    </w:p>
    <w:p w14:paraId="74C63A75" w14:textId="77777777" w:rsidR="00443045" w:rsidRPr="00257BA1" w:rsidRDefault="00443045" w:rsidP="008E5C56">
      <w:pPr>
        <w:rPr>
          <w:rFonts w:ascii="Garamond" w:hAnsi="Garamond"/>
          <w:color w:val="000000"/>
          <w:sz w:val="24"/>
          <w:szCs w:val="24"/>
          <w:highlight w:val="yellow"/>
        </w:rPr>
      </w:pPr>
    </w:p>
    <w:p w14:paraId="73BD9DDA" w14:textId="77777777" w:rsidR="00590E6E" w:rsidRPr="00257BA1" w:rsidRDefault="00590E6E" w:rsidP="008E5C56">
      <w:pPr>
        <w:rPr>
          <w:rFonts w:ascii="Garamond" w:hAnsi="Garamond"/>
          <w:color w:val="000000"/>
          <w:sz w:val="24"/>
          <w:szCs w:val="24"/>
        </w:rPr>
      </w:pPr>
      <w:r w:rsidRPr="00257BA1">
        <w:rPr>
          <w:rFonts w:ascii="Garamond" w:hAnsi="Garamond"/>
          <w:color w:val="000000"/>
          <w:sz w:val="24"/>
          <w:szCs w:val="24"/>
        </w:rPr>
        <w:t>Congratulations on your enrollment in Evergreen’s Graduate Program on the Environment and the Master of Environmental Stud</w:t>
      </w:r>
      <w:r w:rsidR="000B3817">
        <w:rPr>
          <w:rFonts w:ascii="Garamond" w:hAnsi="Garamond"/>
          <w:color w:val="000000"/>
          <w:sz w:val="24"/>
          <w:szCs w:val="24"/>
        </w:rPr>
        <w:t xml:space="preserve">ies (MES). </w:t>
      </w:r>
      <w:r w:rsidR="004D67ED">
        <w:rPr>
          <w:rFonts w:ascii="Garamond" w:hAnsi="Garamond"/>
          <w:color w:val="000000"/>
          <w:sz w:val="24"/>
          <w:szCs w:val="24"/>
        </w:rPr>
        <w:t>The</w:t>
      </w:r>
      <w:r w:rsidR="000B3817">
        <w:rPr>
          <w:rFonts w:ascii="Garamond" w:hAnsi="Garamond"/>
          <w:color w:val="000000"/>
          <w:sz w:val="24"/>
          <w:szCs w:val="24"/>
        </w:rPr>
        <w:t xml:space="preserve"> MES faculty</w:t>
      </w:r>
      <w:r w:rsidRPr="00257BA1">
        <w:rPr>
          <w:rFonts w:ascii="Garamond" w:hAnsi="Garamond"/>
          <w:color w:val="000000"/>
          <w:sz w:val="24"/>
          <w:szCs w:val="24"/>
        </w:rPr>
        <w:t xml:space="preserve"> </w:t>
      </w:r>
      <w:r w:rsidR="004D67ED">
        <w:rPr>
          <w:rFonts w:ascii="Garamond" w:hAnsi="Garamond"/>
          <w:color w:val="000000"/>
          <w:sz w:val="24"/>
          <w:szCs w:val="24"/>
        </w:rPr>
        <w:t xml:space="preserve">and staff </w:t>
      </w:r>
      <w:r w:rsidRPr="00257BA1">
        <w:rPr>
          <w:rFonts w:ascii="Garamond" w:hAnsi="Garamond"/>
          <w:color w:val="000000"/>
          <w:sz w:val="24"/>
          <w:szCs w:val="24"/>
        </w:rPr>
        <w:t>look forward to working with you in realizing your academ</w:t>
      </w:r>
      <w:r w:rsidR="000B3817">
        <w:rPr>
          <w:rFonts w:ascii="Garamond" w:hAnsi="Garamond"/>
          <w:color w:val="000000"/>
          <w:sz w:val="24"/>
          <w:szCs w:val="24"/>
        </w:rPr>
        <w:t>ic and professional objectives.</w:t>
      </w:r>
    </w:p>
    <w:p w14:paraId="4C5D9E12" w14:textId="77777777" w:rsidR="00590E6E" w:rsidRPr="00257BA1" w:rsidRDefault="00590E6E" w:rsidP="008E5C56">
      <w:pPr>
        <w:rPr>
          <w:rFonts w:ascii="Garamond" w:hAnsi="Garamond"/>
          <w:color w:val="000000"/>
          <w:sz w:val="24"/>
          <w:szCs w:val="24"/>
        </w:rPr>
      </w:pPr>
    </w:p>
    <w:p w14:paraId="3E85E557" w14:textId="433F2D2D" w:rsidR="00590E6E" w:rsidRPr="00257BA1" w:rsidRDefault="00590E6E" w:rsidP="008E5C56">
      <w:pPr>
        <w:rPr>
          <w:rFonts w:ascii="Garamond" w:hAnsi="Garamond"/>
          <w:color w:val="000000"/>
          <w:sz w:val="24"/>
          <w:szCs w:val="24"/>
        </w:rPr>
      </w:pPr>
      <w:r w:rsidRPr="00257BA1">
        <w:rPr>
          <w:rFonts w:ascii="Garamond" w:hAnsi="Garamond"/>
          <w:color w:val="000000"/>
          <w:sz w:val="24"/>
          <w:szCs w:val="24"/>
        </w:rPr>
        <w:t>This handbook is a guide to the policies and operational details</w:t>
      </w:r>
      <w:r w:rsidR="000B3817">
        <w:rPr>
          <w:rFonts w:ascii="Garamond" w:hAnsi="Garamond"/>
          <w:color w:val="000000"/>
          <w:sz w:val="24"/>
          <w:szCs w:val="24"/>
        </w:rPr>
        <w:t xml:space="preserve"> of the program. Consider it a key reference for answers or resources about Evergreen and the MES degree</w:t>
      </w:r>
      <w:r w:rsidRPr="00257BA1">
        <w:rPr>
          <w:rFonts w:ascii="Garamond" w:hAnsi="Garamond"/>
          <w:color w:val="000000"/>
          <w:sz w:val="24"/>
          <w:szCs w:val="24"/>
        </w:rPr>
        <w:t xml:space="preserve">. Faculty and staff are committed to helping you successfully complete the program. </w:t>
      </w:r>
      <w:r w:rsidR="000B3817">
        <w:rPr>
          <w:rFonts w:ascii="Garamond" w:hAnsi="Garamond"/>
          <w:color w:val="000000"/>
          <w:sz w:val="24"/>
          <w:szCs w:val="24"/>
        </w:rPr>
        <w:t>You should consult t</w:t>
      </w:r>
      <w:r w:rsidR="000B3817" w:rsidRPr="00257BA1">
        <w:rPr>
          <w:rFonts w:ascii="Garamond" w:hAnsi="Garamond"/>
          <w:color w:val="000000"/>
          <w:sz w:val="24"/>
          <w:szCs w:val="24"/>
        </w:rPr>
        <w:t xml:space="preserve">he </w:t>
      </w:r>
      <w:r w:rsidR="000B3817">
        <w:rPr>
          <w:rFonts w:ascii="Garamond" w:hAnsi="Garamond"/>
          <w:color w:val="000000"/>
          <w:sz w:val="24"/>
          <w:szCs w:val="24"/>
        </w:rPr>
        <w:t xml:space="preserve">Director, </w:t>
      </w:r>
      <w:r w:rsidR="000B3817" w:rsidRPr="00257BA1">
        <w:rPr>
          <w:rFonts w:ascii="Garamond" w:hAnsi="Garamond"/>
          <w:color w:val="000000"/>
          <w:sz w:val="24"/>
          <w:szCs w:val="24"/>
        </w:rPr>
        <w:t xml:space="preserve">Assistant Director, </w:t>
      </w:r>
      <w:r w:rsidR="000B3817">
        <w:rPr>
          <w:rFonts w:ascii="Garamond" w:hAnsi="Garamond"/>
          <w:color w:val="000000"/>
          <w:sz w:val="24"/>
          <w:szCs w:val="24"/>
        </w:rPr>
        <w:t xml:space="preserve">and </w:t>
      </w:r>
      <w:del w:id="6" w:author="Martin, Andrea" w:date="2019-07-26T15:45:00Z">
        <w:r w:rsidR="000B3817" w:rsidDel="00E05EA1">
          <w:rPr>
            <w:rFonts w:ascii="Garamond" w:hAnsi="Garamond"/>
            <w:color w:val="000000"/>
            <w:sz w:val="24"/>
            <w:szCs w:val="24"/>
          </w:rPr>
          <w:delText xml:space="preserve">Student </w:delText>
        </w:r>
      </w:del>
      <w:ins w:id="7" w:author="Martin, Andrea" w:date="2019-07-26T15:45:00Z">
        <w:r w:rsidR="00E05EA1">
          <w:rPr>
            <w:rFonts w:ascii="Garamond" w:hAnsi="Garamond"/>
            <w:color w:val="000000"/>
            <w:sz w:val="24"/>
            <w:szCs w:val="24"/>
          </w:rPr>
          <w:t xml:space="preserve">Program </w:t>
        </w:r>
      </w:ins>
      <w:r w:rsidR="000B3817">
        <w:rPr>
          <w:rFonts w:ascii="Garamond" w:hAnsi="Garamond"/>
          <w:color w:val="000000"/>
          <w:sz w:val="24"/>
          <w:szCs w:val="24"/>
        </w:rPr>
        <w:t>Assistant</w:t>
      </w:r>
      <w:r w:rsidR="000B3817" w:rsidRPr="00257BA1">
        <w:rPr>
          <w:rFonts w:ascii="Garamond" w:hAnsi="Garamond"/>
          <w:color w:val="000000"/>
          <w:sz w:val="24"/>
          <w:szCs w:val="24"/>
        </w:rPr>
        <w:t xml:space="preserve"> </w:t>
      </w:r>
      <w:r w:rsidR="000B3817">
        <w:rPr>
          <w:rFonts w:ascii="Garamond" w:hAnsi="Garamond"/>
          <w:color w:val="000000"/>
          <w:sz w:val="24"/>
          <w:szCs w:val="24"/>
        </w:rPr>
        <w:t>if you have questions</w:t>
      </w:r>
      <w:r w:rsidR="000B3817" w:rsidRPr="00257BA1">
        <w:rPr>
          <w:rFonts w:ascii="Garamond" w:hAnsi="Garamond"/>
          <w:color w:val="000000"/>
          <w:sz w:val="24"/>
          <w:szCs w:val="24"/>
        </w:rPr>
        <w:t xml:space="preserve"> as you navigate through the program. </w:t>
      </w:r>
      <w:r w:rsidR="0072345A">
        <w:rPr>
          <w:rFonts w:ascii="Garamond" w:hAnsi="Garamond"/>
          <w:color w:val="000000"/>
          <w:sz w:val="24"/>
          <w:szCs w:val="24"/>
        </w:rPr>
        <w:t>The Director, along with other faculty, is responsible for developing and teaching the curriculum</w:t>
      </w:r>
      <w:r w:rsidR="000B3817">
        <w:rPr>
          <w:rFonts w:ascii="Garamond" w:hAnsi="Garamond"/>
          <w:color w:val="000000"/>
          <w:sz w:val="24"/>
          <w:szCs w:val="24"/>
        </w:rPr>
        <w:t>;</w:t>
      </w:r>
      <w:r w:rsidRPr="00257BA1">
        <w:rPr>
          <w:rFonts w:ascii="Garamond" w:hAnsi="Garamond"/>
          <w:color w:val="000000"/>
          <w:sz w:val="24"/>
          <w:szCs w:val="24"/>
        </w:rPr>
        <w:t xml:space="preserve"> the Assistant Director is responsible </w:t>
      </w:r>
      <w:r w:rsidR="000B3817">
        <w:rPr>
          <w:rFonts w:ascii="Garamond" w:hAnsi="Garamond"/>
          <w:color w:val="000000"/>
          <w:sz w:val="24"/>
          <w:szCs w:val="24"/>
        </w:rPr>
        <w:t xml:space="preserve">for </w:t>
      </w:r>
      <w:r w:rsidRPr="00257BA1">
        <w:rPr>
          <w:rFonts w:ascii="Garamond" w:hAnsi="Garamond"/>
          <w:color w:val="000000"/>
          <w:sz w:val="24"/>
          <w:szCs w:val="24"/>
        </w:rPr>
        <w:t>administrative support for students.</w:t>
      </w:r>
    </w:p>
    <w:p w14:paraId="31BC1B6A" w14:textId="77777777" w:rsidR="00590E6E" w:rsidRPr="00257BA1" w:rsidRDefault="00590E6E" w:rsidP="008E5C56">
      <w:pPr>
        <w:rPr>
          <w:rFonts w:ascii="Garamond" w:hAnsi="Garamond"/>
          <w:color w:val="000000"/>
          <w:sz w:val="24"/>
          <w:szCs w:val="24"/>
        </w:rPr>
      </w:pPr>
    </w:p>
    <w:p w14:paraId="18747F10" w14:textId="54BA7EAF" w:rsidR="00590E6E" w:rsidRPr="00257BA1" w:rsidRDefault="000B3817" w:rsidP="008E5C56">
      <w:pPr>
        <w:rPr>
          <w:rFonts w:ascii="Garamond" w:hAnsi="Garamond"/>
          <w:color w:val="000000"/>
          <w:sz w:val="24"/>
          <w:szCs w:val="24"/>
        </w:rPr>
      </w:pPr>
      <w:r>
        <w:rPr>
          <w:rFonts w:ascii="Garamond" w:hAnsi="Garamond"/>
          <w:color w:val="000000"/>
          <w:sz w:val="24"/>
          <w:szCs w:val="24"/>
        </w:rPr>
        <w:t>Evergreen has a unique collaborative, interdisciplinary approach to lear</w:t>
      </w:r>
      <w:r w:rsidR="0072345A">
        <w:rPr>
          <w:rFonts w:ascii="Garamond" w:hAnsi="Garamond"/>
          <w:color w:val="000000"/>
          <w:sz w:val="24"/>
          <w:szCs w:val="24"/>
        </w:rPr>
        <w:t>ning. Our program embraces the guiding</w:t>
      </w:r>
      <w:r>
        <w:rPr>
          <w:rFonts w:ascii="Garamond" w:hAnsi="Garamond"/>
          <w:color w:val="000000"/>
          <w:sz w:val="24"/>
          <w:szCs w:val="24"/>
        </w:rPr>
        <w:t xml:space="preserve"> philosophy and educational practices of the institution and </w:t>
      </w:r>
      <w:r w:rsidR="004D67ED">
        <w:rPr>
          <w:rFonts w:ascii="Garamond" w:hAnsi="Garamond"/>
          <w:color w:val="000000"/>
          <w:sz w:val="24"/>
          <w:szCs w:val="24"/>
        </w:rPr>
        <w:t>applies them to</w:t>
      </w:r>
      <w:r>
        <w:rPr>
          <w:rFonts w:ascii="Garamond" w:hAnsi="Garamond"/>
          <w:color w:val="000000"/>
          <w:sz w:val="24"/>
          <w:szCs w:val="24"/>
        </w:rPr>
        <w:t xml:space="preserve"> graduate studies. </w:t>
      </w:r>
      <w:r w:rsidR="0072345A">
        <w:rPr>
          <w:rFonts w:ascii="Garamond" w:hAnsi="Garamond"/>
          <w:color w:val="000000"/>
          <w:sz w:val="24"/>
          <w:szCs w:val="24"/>
        </w:rPr>
        <w:t>You are</w:t>
      </w:r>
      <w:r w:rsidR="004D67ED">
        <w:rPr>
          <w:rFonts w:ascii="Garamond" w:hAnsi="Garamond"/>
          <w:color w:val="000000"/>
          <w:sz w:val="24"/>
          <w:szCs w:val="24"/>
        </w:rPr>
        <w:t xml:space="preserve"> encouraged to explore documents like the Social Contract in order to </w:t>
      </w:r>
      <w:r w:rsidR="00542289">
        <w:rPr>
          <w:rFonts w:ascii="Garamond" w:hAnsi="Garamond"/>
          <w:color w:val="000000"/>
          <w:sz w:val="24"/>
          <w:szCs w:val="24"/>
        </w:rPr>
        <w:t>learn more about</w:t>
      </w:r>
      <w:r w:rsidR="004D67ED">
        <w:rPr>
          <w:rFonts w:ascii="Garamond" w:hAnsi="Garamond"/>
          <w:color w:val="000000"/>
          <w:sz w:val="24"/>
          <w:szCs w:val="24"/>
        </w:rPr>
        <w:t xml:space="preserve"> Evergreen’s </w:t>
      </w:r>
      <w:r w:rsidR="0072345A">
        <w:rPr>
          <w:rFonts w:ascii="Garamond" w:hAnsi="Garamond"/>
          <w:color w:val="000000"/>
          <w:sz w:val="24"/>
          <w:szCs w:val="24"/>
        </w:rPr>
        <w:t xml:space="preserve">core values and </w:t>
      </w:r>
      <w:r w:rsidR="004D67ED">
        <w:rPr>
          <w:rFonts w:ascii="Garamond" w:hAnsi="Garamond"/>
          <w:color w:val="000000"/>
          <w:sz w:val="24"/>
          <w:szCs w:val="24"/>
        </w:rPr>
        <w:t xml:space="preserve">approach to </w:t>
      </w:r>
      <w:r w:rsidR="0072345A">
        <w:rPr>
          <w:rFonts w:ascii="Garamond" w:hAnsi="Garamond"/>
          <w:color w:val="000000"/>
          <w:sz w:val="24"/>
          <w:szCs w:val="24"/>
        </w:rPr>
        <w:t>education</w:t>
      </w:r>
      <w:r w:rsidR="004D67ED">
        <w:rPr>
          <w:rFonts w:ascii="Garamond" w:hAnsi="Garamond"/>
          <w:color w:val="000000"/>
          <w:sz w:val="24"/>
          <w:szCs w:val="24"/>
        </w:rPr>
        <w:t xml:space="preserve">. </w:t>
      </w:r>
    </w:p>
    <w:p w14:paraId="483B3C37" w14:textId="77777777" w:rsidR="004D67ED" w:rsidRPr="00257BA1" w:rsidRDefault="004D67ED" w:rsidP="008E5C56">
      <w:pPr>
        <w:rPr>
          <w:rFonts w:ascii="Garamond" w:hAnsi="Garamond"/>
          <w:color w:val="000000"/>
          <w:sz w:val="24"/>
          <w:szCs w:val="24"/>
        </w:rPr>
      </w:pPr>
    </w:p>
    <w:p w14:paraId="2381D4B0" w14:textId="54BD27BE" w:rsidR="00590E6E" w:rsidRPr="00257BA1" w:rsidRDefault="004D67ED" w:rsidP="008E5C56">
      <w:pPr>
        <w:rPr>
          <w:rFonts w:ascii="Garamond" w:hAnsi="Garamond"/>
          <w:color w:val="000000"/>
          <w:sz w:val="24"/>
          <w:szCs w:val="24"/>
        </w:rPr>
      </w:pPr>
      <w:r>
        <w:rPr>
          <w:rFonts w:ascii="Garamond" w:hAnsi="Garamond"/>
          <w:color w:val="000000"/>
          <w:sz w:val="24"/>
          <w:szCs w:val="24"/>
        </w:rPr>
        <w:t>We</w:t>
      </w:r>
      <w:r w:rsidR="00590E6E" w:rsidRPr="00257BA1">
        <w:rPr>
          <w:rFonts w:ascii="Garamond" w:hAnsi="Garamond"/>
          <w:color w:val="000000"/>
          <w:sz w:val="24"/>
          <w:szCs w:val="24"/>
        </w:rPr>
        <w:t xml:space="preserve"> continually work t</w:t>
      </w:r>
      <w:r>
        <w:rPr>
          <w:rFonts w:ascii="Garamond" w:hAnsi="Garamond"/>
          <w:color w:val="000000"/>
          <w:sz w:val="24"/>
          <w:szCs w:val="24"/>
        </w:rPr>
        <w:t xml:space="preserve">o improve curricular offerings. We also try to make our degree requirements, </w:t>
      </w:r>
      <w:r w:rsidR="00590E6E" w:rsidRPr="00257BA1">
        <w:rPr>
          <w:rFonts w:ascii="Garamond" w:hAnsi="Garamond"/>
          <w:color w:val="000000"/>
          <w:sz w:val="24"/>
          <w:szCs w:val="24"/>
        </w:rPr>
        <w:t>procedures, and policies</w:t>
      </w:r>
      <w:r>
        <w:rPr>
          <w:rFonts w:ascii="Garamond" w:hAnsi="Garamond"/>
          <w:color w:val="000000"/>
          <w:sz w:val="24"/>
          <w:szCs w:val="24"/>
        </w:rPr>
        <w:t xml:space="preserve"> consistent and transparent by publishing them in a handbook. Whenever possible, substantive changes to the handbook are</w:t>
      </w:r>
      <w:r w:rsidR="001B0C1B">
        <w:rPr>
          <w:rFonts w:ascii="Garamond" w:hAnsi="Garamond"/>
          <w:color w:val="000000"/>
          <w:sz w:val="24"/>
          <w:szCs w:val="24"/>
        </w:rPr>
        <w:t xml:space="preserve"> done in</w:t>
      </w:r>
      <w:r w:rsidR="0072345A">
        <w:rPr>
          <w:rFonts w:ascii="Garamond" w:hAnsi="Garamond"/>
          <w:color w:val="000000"/>
          <w:sz w:val="24"/>
          <w:szCs w:val="24"/>
        </w:rPr>
        <w:t xml:space="preserve"> </w:t>
      </w:r>
      <w:r w:rsidR="00590E6E" w:rsidRPr="00257BA1">
        <w:rPr>
          <w:rFonts w:ascii="Garamond" w:hAnsi="Garamond"/>
          <w:color w:val="000000"/>
          <w:sz w:val="24"/>
          <w:szCs w:val="24"/>
        </w:rPr>
        <w:t>consultation with MES faculty, staff</w:t>
      </w:r>
      <w:r w:rsidR="0072345A">
        <w:rPr>
          <w:rFonts w:ascii="Garamond" w:hAnsi="Garamond"/>
          <w:color w:val="000000"/>
          <w:sz w:val="24"/>
          <w:szCs w:val="24"/>
        </w:rPr>
        <w:t>,</w:t>
      </w:r>
      <w:r w:rsidR="00590E6E" w:rsidRPr="00257BA1">
        <w:rPr>
          <w:rFonts w:ascii="Garamond" w:hAnsi="Garamond"/>
          <w:color w:val="000000"/>
          <w:sz w:val="24"/>
          <w:szCs w:val="24"/>
        </w:rPr>
        <w:t xml:space="preserve"> and students. </w:t>
      </w:r>
      <w:r w:rsidR="0072345A" w:rsidRPr="00257BA1">
        <w:rPr>
          <w:rFonts w:ascii="Garamond" w:hAnsi="Garamond"/>
          <w:color w:val="000000"/>
          <w:sz w:val="24"/>
          <w:szCs w:val="24"/>
        </w:rPr>
        <w:t xml:space="preserve">A companion document, the Thesis Handbook, will </w:t>
      </w:r>
      <w:r w:rsidR="0072345A">
        <w:rPr>
          <w:rFonts w:ascii="Garamond" w:hAnsi="Garamond"/>
          <w:color w:val="000000"/>
          <w:sz w:val="24"/>
          <w:szCs w:val="24"/>
        </w:rPr>
        <w:t>provide guidance as you</w:t>
      </w:r>
      <w:r w:rsidR="0072345A" w:rsidRPr="00257BA1">
        <w:rPr>
          <w:rFonts w:ascii="Garamond" w:hAnsi="Garamond"/>
          <w:color w:val="000000"/>
          <w:sz w:val="24"/>
          <w:szCs w:val="24"/>
        </w:rPr>
        <w:t xml:space="preserve"> initiate and complete the required thesis; students will receive the handbo</w:t>
      </w:r>
      <w:r w:rsidR="0072345A">
        <w:rPr>
          <w:rFonts w:ascii="Garamond" w:hAnsi="Garamond"/>
          <w:color w:val="000000"/>
          <w:sz w:val="24"/>
          <w:szCs w:val="24"/>
        </w:rPr>
        <w:t xml:space="preserve">ok in their second year. </w:t>
      </w:r>
    </w:p>
    <w:p w14:paraId="46C91B16" w14:textId="77777777" w:rsidR="00590E6E" w:rsidRPr="00257BA1" w:rsidRDefault="00590E6E" w:rsidP="008E5C56">
      <w:pPr>
        <w:rPr>
          <w:rFonts w:ascii="Garamond" w:hAnsi="Garamond"/>
          <w:color w:val="000000"/>
          <w:sz w:val="24"/>
          <w:szCs w:val="24"/>
        </w:rPr>
      </w:pPr>
    </w:p>
    <w:p w14:paraId="2C20E8D8" w14:textId="61E1FABB" w:rsidR="00590E6E" w:rsidRPr="00257BA1" w:rsidRDefault="00590E6E" w:rsidP="008E5C56">
      <w:pPr>
        <w:rPr>
          <w:rFonts w:ascii="Garamond" w:hAnsi="Garamond"/>
          <w:color w:val="000000"/>
          <w:sz w:val="24"/>
          <w:szCs w:val="24"/>
        </w:rPr>
      </w:pPr>
      <w:r w:rsidRPr="00257BA1">
        <w:rPr>
          <w:rFonts w:ascii="Garamond" w:hAnsi="Garamond"/>
          <w:color w:val="000000"/>
          <w:sz w:val="24"/>
          <w:szCs w:val="24"/>
        </w:rPr>
        <w:t>Again, welcome to the Graduate Program on the Environment</w:t>
      </w:r>
      <w:r w:rsidR="001B0C1B">
        <w:rPr>
          <w:rFonts w:ascii="Garamond" w:hAnsi="Garamond"/>
          <w:color w:val="000000"/>
          <w:sz w:val="24"/>
          <w:szCs w:val="24"/>
        </w:rPr>
        <w:t>.</w:t>
      </w:r>
      <w:r w:rsidRPr="00257BA1">
        <w:rPr>
          <w:rFonts w:ascii="Garamond" w:hAnsi="Garamond"/>
          <w:color w:val="000000"/>
          <w:sz w:val="24"/>
          <w:szCs w:val="24"/>
        </w:rPr>
        <w:t xml:space="preserve"> At this time of increasingly difficult environmental conditions, the expertise you gain through this program will enable you to join previous MES graduates in many walks of life dedicated to the protection and restoration of environmental quality, both here in the Pacific Northwest and around the world.</w:t>
      </w:r>
    </w:p>
    <w:p w14:paraId="059175BF" w14:textId="77777777" w:rsidR="00590E6E" w:rsidRPr="00257BA1" w:rsidRDefault="00590E6E" w:rsidP="008E5C56">
      <w:pPr>
        <w:rPr>
          <w:rFonts w:ascii="Garamond" w:hAnsi="Garamond"/>
          <w:color w:val="000000"/>
          <w:sz w:val="24"/>
          <w:szCs w:val="24"/>
        </w:rPr>
      </w:pPr>
    </w:p>
    <w:p w14:paraId="385EDA9B" w14:textId="08FE98D0" w:rsidR="00590E6E" w:rsidRPr="00257BA1" w:rsidRDefault="008C088F" w:rsidP="008E5C56">
      <w:pPr>
        <w:rPr>
          <w:rFonts w:ascii="Garamond" w:hAnsi="Garamond"/>
          <w:color w:val="000000"/>
          <w:sz w:val="24"/>
          <w:szCs w:val="24"/>
        </w:rPr>
      </w:pPr>
      <w:r>
        <w:rPr>
          <w:rFonts w:ascii="Garamond" w:hAnsi="Garamond"/>
          <w:color w:val="000000"/>
          <w:sz w:val="24"/>
          <w:szCs w:val="24"/>
        </w:rPr>
        <w:t>Kevin</w:t>
      </w:r>
      <w:r w:rsidR="00BD4AFD" w:rsidRPr="00257BA1">
        <w:rPr>
          <w:rFonts w:ascii="Garamond" w:hAnsi="Garamond"/>
          <w:color w:val="000000"/>
          <w:sz w:val="24"/>
          <w:szCs w:val="24"/>
        </w:rPr>
        <w:t xml:space="preserve"> </w:t>
      </w:r>
      <w:r w:rsidR="00947022" w:rsidRPr="00257BA1">
        <w:rPr>
          <w:rFonts w:ascii="Garamond" w:hAnsi="Garamond"/>
          <w:color w:val="000000"/>
          <w:sz w:val="24"/>
          <w:szCs w:val="24"/>
        </w:rPr>
        <w:t>Francis, Ph.D</w:t>
      </w:r>
      <w:r w:rsidR="00590E6E" w:rsidRPr="00257BA1">
        <w:rPr>
          <w:rFonts w:ascii="Garamond" w:hAnsi="Garamond"/>
          <w:color w:val="000000"/>
          <w:sz w:val="24"/>
          <w:szCs w:val="24"/>
        </w:rPr>
        <w:t>.</w:t>
      </w:r>
    </w:p>
    <w:p w14:paraId="29F54B52" w14:textId="77777777" w:rsidR="00590E6E" w:rsidRPr="00257BA1" w:rsidRDefault="00590E6E" w:rsidP="008E5C56">
      <w:pPr>
        <w:rPr>
          <w:rFonts w:ascii="Garamond" w:hAnsi="Garamond"/>
          <w:color w:val="000000"/>
          <w:sz w:val="24"/>
          <w:szCs w:val="24"/>
        </w:rPr>
      </w:pPr>
      <w:r w:rsidRPr="00257BA1">
        <w:rPr>
          <w:rFonts w:ascii="Garamond" w:hAnsi="Garamond"/>
          <w:color w:val="000000"/>
          <w:sz w:val="24"/>
          <w:szCs w:val="24"/>
        </w:rPr>
        <w:t>Director, Graduate Program on the Environment</w:t>
      </w:r>
    </w:p>
    <w:p w14:paraId="4257488E" w14:textId="77777777" w:rsidR="00443045" w:rsidRPr="00257BA1" w:rsidRDefault="00443045" w:rsidP="008E5C56">
      <w:pPr>
        <w:rPr>
          <w:rFonts w:ascii="Garamond" w:hAnsi="Garamond"/>
        </w:rPr>
      </w:pPr>
    </w:p>
    <w:p w14:paraId="2987392B" w14:textId="77777777" w:rsidR="00C269EC" w:rsidRPr="00257BA1" w:rsidRDefault="00C269EC" w:rsidP="008E5C56">
      <w:pPr>
        <w:rPr>
          <w:rFonts w:ascii="Garamond" w:hAnsi="Garamond"/>
          <w:sz w:val="24"/>
        </w:rPr>
        <w:sectPr w:rsidR="00C269EC" w:rsidRPr="00257BA1" w:rsidSect="00C269EC">
          <w:pgSz w:w="12240" w:h="15840" w:code="1"/>
          <w:pgMar w:top="1440" w:right="1440" w:bottom="1440" w:left="1440" w:header="720" w:footer="720" w:gutter="0"/>
          <w:paperSrc w:first="260" w:other="260"/>
          <w:pgNumType w:fmt="lowerRoman" w:start="1"/>
          <w:cols w:space="720"/>
        </w:sectPr>
      </w:pPr>
    </w:p>
    <w:p w14:paraId="43A8E855" w14:textId="77777777" w:rsidR="005753E6" w:rsidRPr="002876D3" w:rsidRDefault="005753E6" w:rsidP="008E5C56">
      <w:pPr>
        <w:pStyle w:val="Heading1"/>
        <w:rPr>
          <w:sz w:val="24"/>
          <w:szCs w:val="24"/>
        </w:rPr>
      </w:pPr>
      <w:r w:rsidRPr="002876D3">
        <w:rPr>
          <w:sz w:val="24"/>
          <w:szCs w:val="24"/>
        </w:rPr>
        <w:lastRenderedPageBreak/>
        <w:t>ADMISSION</w:t>
      </w:r>
    </w:p>
    <w:p w14:paraId="41E5EA2F" w14:textId="77777777" w:rsidR="005753E6" w:rsidRPr="002876D3" w:rsidRDefault="005753E6" w:rsidP="008E5C56">
      <w:pPr>
        <w:rPr>
          <w:rFonts w:ascii="Garamond" w:hAnsi="Garamond"/>
          <w:sz w:val="24"/>
          <w:szCs w:val="24"/>
        </w:rPr>
      </w:pPr>
    </w:p>
    <w:p w14:paraId="2C55D6BB" w14:textId="77777777" w:rsidR="005753E6" w:rsidRPr="002876D3" w:rsidRDefault="005753E6" w:rsidP="008E5C56">
      <w:pPr>
        <w:pStyle w:val="BodyText"/>
        <w:rPr>
          <w:szCs w:val="24"/>
        </w:rPr>
      </w:pPr>
      <w:r w:rsidRPr="002876D3">
        <w:rPr>
          <w:szCs w:val="24"/>
        </w:rPr>
        <w:t>Admission to the Graduate Program on the Environment is based upon demonstration of a sound academic and/or professional history, coupled with community involvement, and the Admission Committee’s belief in the candidate’s potential for academic success.</w:t>
      </w:r>
    </w:p>
    <w:p w14:paraId="741B8C9C" w14:textId="77777777" w:rsidR="005753E6" w:rsidRPr="002876D3" w:rsidRDefault="005753E6" w:rsidP="008E5C56">
      <w:pPr>
        <w:rPr>
          <w:rFonts w:ascii="Garamond" w:hAnsi="Garamond"/>
          <w:sz w:val="24"/>
          <w:szCs w:val="24"/>
        </w:rPr>
      </w:pPr>
    </w:p>
    <w:p w14:paraId="5FEE4437" w14:textId="77777777" w:rsidR="005753E6" w:rsidRPr="002876D3" w:rsidRDefault="005753E6" w:rsidP="008E5C56">
      <w:pPr>
        <w:rPr>
          <w:rFonts w:ascii="Garamond" w:hAnsi="Garamond"/>
          <w:sz w:val="24"/>
          <w:szCs w:val="24"/>
        </w:rPr>
      </w:pPr>
      <w:r w:rsidRPr="002876D3">
        <w:rPr>
          <w:rFonts w:ascii="Garamond" w:hAnsi="Garamond"/>
          <w:sz w:val="24"/>
          <w:szCs w:val="24"/>
        </w:rPr>
        <w:t xml:space="preserve">Candidates may be admitted </w:t>
      </w:r>
      <w:r w:rsidRPr="002876D3">
        <w:rPr>
          <w:rFonts w:ascii="Garamond" w:hAnsi="Garamond"/>
          <w:b/>
          <w:sz w:val="24"/>
          <w:szCs w:val="24"/>
        </w:rPr>
        <w:t>conditionally</w:t>
      </w:r>
      <w:r w:rsidRPr="002876D3">
        <w:rPr>
          <w:rFonts w:ascii="Garamond" w:hAnsi="Garamond"/>
          <w:sz w:val="24"/>
          <w:szCs w:val="24"/>
        </w:rPr>
        <w:t xml:space="preserve"> or </w:t>
      </w:r>
      <w:r w:rsidRPr="002876D3">
        <w:rPr>
          <w:rFonts w:ascii="Garamond" w:hAnsi="Garamond"/>
          <w:b/>
          <w:sz w:val="24"/>
          <w:szCs w:val="24"/>
        </w:rPr>
        <w:t>provisionally</w:t>
      </w:r>
      <w:r w:rsidRPr="002876D3">
        <w:rPr>
          <w:rFonts w:ascii="Garamond" w:hAnsi="Garamond"/>
          <w:sz w:val="24"/>
          <w:szCs w:val="24"/>
        </w:rPr>
        <w:t xml:space="preserve"> if they have not met all of the admission requirements.  Students are accountable for satisfying those requirements as specified in their letter of admission and within the specified time limits.</w:t>
      </w:r>
    </w:p>
    <w:p w14:paraId="52BBE272" w14:textId="77777777" w:rsidR="005753E6" w:rsidRPr="002876D3" w:rsidRDefault="005753E6" w:rsidP="008E5C56">
      <w:pPr>
        <w:rPr>
          <w:rFonts w:ascii="Garamond" w:hAnsi="Garamond"/>
          <w:sz w:val="24"/>
          <w:szCs w:val="24"/>
        </w:rPr>
      </w:pPr>
    </w:p>
    <w:p w14:paraId="0CEB21E8" w14:textId="77777777" w:rsidR="005753E6" w:rsidRPr="002876D3" w:rsidRDefault="005753E6" w:rsidP="008E5C56">
      <w:pPr>
        <w:pStyle w:val="Heading3"/>
        <w:rPr>
          <w:szCs w:val="24"/>
        </w:rPr>
      </w:pPr>
      <w:r w:rsidRPr="002876D3">
        <w:rPr>
          <w:szCs w:val="24"/>
        </w:rPr>
        <w:t>Conditional Admission</w:t>
      </w:r>
    </w:p>
    <w:p w14:paraId="338089BD" w14:textId="77777777" w:rsidR="005753E6" w:rsidRPr="002876D3" w:rsidRDefault="005753E6" w:rsidP="008E5C56">
      <w:pPr>
        <w:rPr>
          <w:rFonts w:ascii="Garamond" w:hAnsi="Garamond"/>
          <w:sz w:val="24"/>
          <w:szCs w:val="24"/>
        </w:rPr>
      </w:pPr>
      <w:r w:rsidRPr="002876D3">
        <w:rPr>
          <w:rFonts w:ascii="Garamond" w:hAnsi="Garamond"/>
          <w:sz w:val="24"/>
          <w:szCs w:val="24"/>
        </w:rPr>
        <w:t xml:space="preserve">Students admitted conditionally are notified of the terms of their admission in their admission letter.  The conditions generally require completion of studies related </w:t>
      </w:r>
      <w:r w:rsidR="00C1272D" w:rsidRPr="002876D3">
        <w:rPr>
          <w:rFonts w:ascii="Garamond" w:hAnsi="Garamond"/>
          <w:sz w:val="24"/>
          <w:szCs w:val="24"/>
        </w:rPr>
        <w:t xml:space="preserve">to program </w:t>
      </w:r>
      <w:r w:rsidR="001066E9" w:rsidRPr="002876D3">
        <w:rPr>
          <w:rFonts w:ascii="Garamond" w:hAnsi="Garamond"/>
          <w:sz w:val="24"/>
          <w:szCs w:val="24"/>
        </w:rPr>
        <w:t>prerequisites</w:t>
      </w:r>
      <w:r w:rsidRPr="002876D3">
        <w:rPr>
          <w:rFonts w:ascii="Garamond" w:hAnsi="Garamond"/>
          <w:sz w:val="24"/>
          <w:szCs w:val="24"/>
        </w:rPr>
        <w:t>.  Documentation that the conditions have been satisfied, such as official transcripts of courses taken, should be sent to the MES office as soon as possible after the completion of the work and no later than the date(s) specified in the student’s letter of admission.  If the requirement is not fulfilled by the date(s) specified, then the student may not enroll in any future core classes until the requirement(s) are completed.  Students may take MES electives during this time. Only prerequisites in which the student earned a “C” or better will be accepted.</w:t>
      </w:r>
    </w:p>
    <w:p w14:paraId="6530E3EF" w14:textId="77777777" w:rsidR="005753E6" w:rsidRPr="002876D3" w:rsidRDefault="005753E6" w:rsidP="008E5C56">
      <w:pPr>
        <w:rPr>
          <w:rFonts w:ascii="Garamond" w:hAnsi="Garamond"/>
          <w:sz w:val="24"/>
          <w:szCs w:val="24"/>
        </w:rPr>
      </w:pPr>
    </w:p>
    <w:p w14:paraId="1FA54495" w14:textId="77777777" w:rsidR="005753E6" w:rsidRPr="002876D3" w:rsidRDefault="005753E6" w:rsidP="008E5C56">
      <w:pPr>
        <w:pStyle w:val="Heading3"/>
        <w:rPr>
          <w:szCs w:val="24"/>
        </w:rPr>
      </w:pPr>
      <w:r w:rsidRPr="002876D3">
        <w:rPr>
          <w:szCs w:val="24"/>
        </w:rPr>
        <w:t>Provisional Admission</w:t>
      </w:r>
    </w:p>
    <w:p w14:paraId="2244CC2A" w14:textId="77777777" w:rsidR="005753E6" w:rsidRPr="002876D3" w:rsidRDefault="005753E6" w:rsidP="008E5C56">
      <w:pPr>
        <w:rPr>
          <w:rFonts w:ascii="Garamond" w:hAnsi="Garamond"/>
          <w:sz w:val="24"/>
          <w:szCs w:val="24"/>
        </w:rPr>
      </w:pPr>
      <w:r w:rsidRPr="002876D3">
        <w:rPr>
          <w:rFonts w:ascii="Garamond" w:hAnsi="Garamond"/>
          <w:sz w:val="24"/>
          <w:szCs w:val="24"/>
        </w:rPr>
        <w:t xml:space="preserve">Students who are admitted provisionally with the requirement that they complete an undergraduate degree prior to entering the program must order an official transcript from the degree-granting institution immediately upon completion of the undergraduate degree.  Official transcripts are due to the MES office no later than the date specified in the student’s letter of admission.  </w:t>
      </w:r>
    </w:p>
    <w:p w14:paraId="71B83A70" w14:textId="77777777" w:rsidR="005753E6" w:rsidRPr="002876D3" w:rsidRDefault="005753E6" w:rsidP="008E5C56">
      <w:pPr>
        <w:rPr>
          <w:rFonts w:ascii="Garamond" w:hAnsi="Garamond"/>
          <w:sz w:val="24"/>
          <w:szCs w:val="24"/>
        </w:rPr>
      </w:pPr>
    </w:p>
    <w:p w14:paraId="6F6539D2" w14:textId="5544A72F" w:rsidR="005753E6" w:rsidRPr="002A5AC7" w:rsidRDefault="005753E6" w:rsidP="002A5AC7">
      <w:pPr>
        <w:rPr>
          <w:rFonts w:ascii="Garamond" w:hAnsi="Garamond"/>
          <w:sz w:val="24"/>
          <w:szCs w:val="24"/>
        </w:rPr>
      </w:pPr>
      <w:r w:rsidRPr="002876D3">
        <w:rPr>
          <w:rFonts w:ascii="Garamond" w:hAnsi="Garamond"/>
          <w:sz w:val="24"/>
          <w:szCs w:val="24"/>
        </w:rPr>
        <w:t>Provisionally admitted students will not have access to their financial aid offe</w:t>
      </w:r>
      <w:r w:rsidR="001066E9" w:rsidRPr="002876D3">
        <w:rPr>
          <w:rFonts w:ascii="Garamond" w:hAnsi="Garamond"/>
          <w:sz w:val="24"/>
          <w:szCs w:val="24"/>
        </w:rPr>
        <w:t xml:space="preserve">r </w:t>
      </w:r>
      <w:r w:rsidR="002A5AC7">
        <w:rPr>
          <w:rFonts w:ascii="Garamond" w:hAnsi="Garamond"/>
          <w:sz w:val="24"/>
          <w:szCs w:val="24"/>
        </w:rPr>
        <w:t>nor will they be able to start f</w:t>
      </w:r>
      <w:r w:rsidR="001066E9" w:rsidRPr="002876D3">
        <w:rPr>
          <w:rFonts w:ascii="Garamond" w:hAnsi="Garamond"/>
          <w:sz w:val="24"/>
          <w:szCs w:val="24"/>
        </w:rPr>
        <w:t xml:space="preserve">all </w:t>
      </w:r>
      <w:r w:rsidR="002A5AC7">
        <w:rPr>
          <w:rFonts w:ascii="Garamond" w:hAnsi="Garamond"/>
          <w:sz w:val="24"/>
          <w:szCs w:val="24"/>
        </w:rPr>
        <w:t>q</w:t>
      </w:r>
      <w:r w:rsidR="001066E9" w:rsidRPr="002876D3">
        <w:rPr>
          <w:rFonts w:ascii="Garamond" w:hAnsi="Garamond"/>
          <w:sz w:val="24"/>
          <w:szCs w:val="24"/>
        </w:rPr>
        <w:t>uarter classe</w:t>
      </w:r>
      <w:r w:rsidR="00C1272D" w:rsidRPr="002876D3">
        <w:rPr>
          <w:rFonts w:ascii="Garamond" w:hAnsi="Garamond"/>
          <w:sz w:val="24"/>
          <w:szCs w:val="24"/>
        </w:rPr>
        <w:t>s until the provision is lifted.</w:t>
      </w:r>
    </w:p>
    <w:p w14:paraId="0794FB66" w14:textId="77777777" w:rsidR="007A0397" w:rsidRPr="002876D3" w:rsidRDefault="007A0397" w:rsidP="008E5C56">
      <w:pPr>
        <w:pStyle w:val="Heading4"/>
        <w:rPr>
          <w:szCs w:val="24"/>
        </w:rPr>
      </w:pPr>
    </w:p>
    <w:p w14:paraId="19682C85" w14:textId="77777777" w:rsidR="007636B5" w:rsidRPr="002876D3" w:rsidRDefault="007636B5" w:rsidP="008E5C56">
      <w:pPr>
        <w:pStyle w:val="Heading4"/>
        <w:rPr>
          <w:szCs w:val="24"/>
        </w:rPr>
      </w:pPr>
      <w:r w:rsidRPr="002876D3">
        <w:rPr>
          <w:szCs w:val="24"/>
        </w:rPr>
        <w:t>DEGREE REQUIREMENTS</w:t>
      </w:r>
    </w:p>
    <w:p w14:paraId="4C80AE47" w14:textId="77777777" w:rsidR="007636B5" w:rsidRPr="002876D3" w:rsidRDefault="007636B5" w:rsidP="008E5C56">
      <w:pPr>
        <w:rPr>
          <w:rFonts w:ascii="Garamond" w:hAnsi="Garamond"/>
          <w:sz w:val="24"/>
          <w:szCs w:val="24"/>
        </w:rPr>
      </w:pPr>
    </w:p>
    <w:p w14:paraId="7FAAA9F6" w14:textId="77777777" w:rsidR="00540893" w:rsidRPr="002876D3" w:rsidRDefault="00540893" w:rsidP="008E5C56">
      <w:pPr>
        <w:rPr>
          <w:rFonts w:ascii="Garamond" w:hAnsi="Garamond"/>
          <w:sz w:val="24"/>
          <w:szCs w:val="24"/>
          <w:u w:val="single"/>
        </w:rPr>
      </w:pPr>
      <w:r w:rsidRPr="002876D3">
        <w:rPr>
          <w:rFonts w:ascii="Garamond" w:hAnsi="Garamond"/>
          <w:sz w:val="24"/>
          <w:szCs w:val="24"/>
          <w:u w:val="single"/>
        </w:rPr>
        <w:t>Overview</w:t>
      </w:r>
    </w:p>
    <w:p w14:paraId="6F3A6EAC" w14:textId="77777777" w:rsidR="002A5AC7" w:rsidRDefault="007636B5" w:rsidP="008E5C56">
      <w:pPr>
        <w:rPr>
          <w:rFonts w:ascii="Garamond" w:hAnsi="Garamond"/>
          <w:sz w:val="24"/>
          <w:szCs w:val="24"/>
          <w:u w:val="single"/>
        </w:rPr>
      </w:pPr>
      <w:r w:rsidRPr="002876D3">
        <w:rPr>
          <w:rFonts w:ascii="Garamond" w:hAnsi="Garamond"/>
          <w:sz w:val="24"/>
          <w:szCs w:val="24"/>
        </w:rPr>
        <w:t xml:space="preserve">MES students are required to successfully complete a total of 72 quarter-hours of credit, including </w:t>
      </w:r>
      <w:r w:rsidR="008000E7" w:rsidRPr="002876D3">
        <w:rPr>
          <w:rFonts w:ascii="Garamond" w:hAnsi="Garamond"/>
          <w:sz w:val="24"/>
          <w:szCs w:val="24"/>
        </w:rPr>
        <w:t>32</w:t>
      </w:r>
      <w:r w:rsidRPr="002876D3">
        <w:rPr>
          <w:rFonts w:ascii="Garamond" w:hAnsi="Garamond"/>
          <w:sz w:val="24"/>
          <w:szCs w:val="24"/>
        </w:rPr>
        <w:t xml:space="preserve"> core credits</w:t>
      </w:r>
      <w:r w:rsidR="001C4920" w:rsidRPr="002876D3">
        <w:rPr>
          <w:rFonts w:ascii="Garamond" w:hAnsi="Garamond"/>
          <w:sz w:val="24"/>
          <w:szCs w:val="24"/>
        </w:rPr>
        <w:t xml:space="preserve"> in sequence</w:t>
      </w:r>
      <w:r w:rsidR="00CC50E3" w:rsidRPr="002876D3">
        <w:rPr>
          <w:rFonts w:ascii="Garamond" w:hAnsi="Garamond"/>
          <w:sz w:val="24"/>
          <w:szCs w:val="24"/>
        </w:rPr>
        <w:t xml:space="preserve">, </w:t>
      </w:r>
      <w:r w:rsidR="008000E7" w:rsidRPr="002876D3">
        <w:rPr>
          <w:rFonts w:ascii="Garamond" w:hAnsi="Garamond"/>
          <w:sz w:val="24"/>
          <w:szCs w:val="24"/>
        </w:rPr>
        <w:t>24</w:t>
      </w:r>
      <w:r w:rsidR="00CC50E3" w:rsidRPr="002876D3">
        <w:rPr>
          <w:rFonts w:ascii="Garamond" w:hAnsi="Garamond"/>
          <w:sz w:val="24"/>
          <w:szCs w:val="24"/>
        </w:rPr>
        <w:t xml:space="preserve"> elective credits, and 1</w:t>
      </w:r>
      <w:r w:rsidR="008000E7" w:rsidRPr="002876D3">
        <w:rPr>
          <w:rFonts w:ascii="Garamond" w:hAnsi="Garamond"/>
          <w:sz w:val="24"/>
          <w:szCs w:val="24"/>
        </w:rPr>
        <w:t>6</w:t>
      </w:r>
      <w:r w:rsidR="00CC50E3" w:rsidRPr="002876D3">
        <w:rPr>
          <w:rFonts w:ascii="Garamond" w:hAnsi="Garamond"/>
          <w:sz w:val="24"/>
          <w:szCs w:val="24"/>
        </w:rPr>
        <w:t xml:space="preserve"> thesis credits</w:t>
      </w:r>
      <w:r w:rsidR="00CC649C" w:rsidRPr="002876D3">
        <w:rPr>
          <w:rFonts w:ascii="Garamond" w:hAnsi="Garamond"/>
          <w:sz w:val="24"/>
          <w:szCs w:val="24"/>
        </w:rPr>
        <w:t xml:space="preserve">. </w:t>
      </w:r>
      <w:r w:rsidR="003B0547" w:rsidRPr="002876D3">
        <w:rPr>
          <w:rFonts w:ascii="Garamond" w:hAnsi="Garamond"/>
          <w:sz w:val="24"/>
          <w:szCs w:val="24"/>
        </w:rPr>
        <w:t xml:space="preserve">The </w:t>
      </w:r>
      <w:r w:rsidR="008000E7" w:rsidRPr="002876D3">
        <w:rPr>
          <w:rFonts w:ascii="Garamond" w:hAnsi="Garamond"/>
          <w:sz w:val="24"/>
          <w:szCs w:val="24"/>
        </w:rPr>
        <w:t xml:space="preserve">four </w:t>
      </w:r>
      <w:r w:rsidR="003B0547" w:rsidRPr="002876D3">
        <w:rPr>
          <w:rFonts w:ascii="Garamond" w:hAnsi="Garamond"/>
          <w:sz w:val="24"/>
          <w:szCs w:val="24"/>
        </w:rPr>
        <w:t>core courses carry eight units of credit</w:t>
      </w:r>
      <w:r w:rsidR="00CB0C0E" w:rsidRPr="002876D3">
        <w:rPr>
          <w:rFonts w:ascii="Garamond" w:hAnsi="Garamond"/>
          <w:sz w:val="24"/>
          <w:szCs w:val="24"/>
        </w:rPr>
        <w:t xml:space="preserve"> each</w:t>
      </w:r>
      <w:r w:rsidR="008000E7" w:rsidRPr="002876D3">
        <w:rPr>
          <w:rFonts w:ascii="Garamond" w:hAnsi="Garamond"/>
          <w:sz w:val="24"/>
          <w:szCs w:val="24"/>
        </w:rPr>
        <w:t xml:space="preserve"> </w:t>
      </w:r>
      <w:r w:rsidR="003B0547" w:rsidRPr="002876D3">
        <w:rPr>
          <w:rFonts w:ascii="Garamond" w:hAnsi="Garamond"/>
          <w:sz w:val="24"/>
          <w:szCs w:val="24"/>
        </w:rPr>
        <w:t xml:space="preserve">and electives </w:t>
      </w:r>
      <w:r w:rsidRPr="002876D3">
        <w:rPr>
          <w:rFonts w:ascii="Garamond" w:hAnsi="Garamond"/>
          <w:sz w:val="24"/>
          <w:szCs w:val="24"/>
        </w:rPr>
        <w:t xml:space="preserve">carry </w:t>
      </w:r>
      <w:r w:rsidR="003B0547" w:rsidRPr="002876D3">
        <w:rPr>
          <w:rFonts w:ascii="Garamond" w:hAnsi="Garamond"/>
          <w:sz w:val="24"/>
          <w:szCs w:val="24"/>
        </w:rPr>
        <w:t>four</w:t>
      </w:r>
      <w:r w:rsidRPr="002876D3">
        <w:rPr>
          <w:rFonts w:ascii="Garamond" w:hAnsi="Garamond"/>
          <w:sz w:val="24"/>
          <w:szCs w:val="24"/>
        </w:rPr>
        <w:t xml:space="preserve"> units</w:t>
      </w:r>
      <w:r w:rsidR="00CB0C0E" w:rsidRPr="002876D3">
        <w:rPr>
          <w:rFonts w:ascii="Garamond" w:hAnsi="Garamond"/>
          <w:sz w:val="24"/>
          <w:szCs w:val="24"/>
        </w:rPr>
        <w:t xml:space="preserve"> each</w:t>
      </w:r>
      <w:r w:rsidRPr="002876D3">
        <w:rPr>
          <w:rFonts w:ascii="Garamond" w:hAnsi="Garamond"/>
          <w:sz w:val="24"/>
          <w:szCs w:val="24"/>
        </w:rPr>
        <w:t xml:space="preserve">.  </w:t>
      </w:r>
      <w:r w:rsidR="00194766" w:rsidRPr="002876D3">
        <w:rPr>
          <w:rFonts w:ascii="Garamond" w:hAnsi="Garamond"/>
          <w:sz w:val="24"/>
          <w:szCs w:val="24"/>
        </w:rPr>
        <w:t xml:space="preserve">Courses are successfully completed when all credits </w:t>
      </w:r>
      <w:r w:rsidR="004102FE" w:rsidRPr="002876D3">
        <w:rPr>
          <w:rFonts w:ascii="Garamond" w:hAnsi="Garamond"/>
          <w:sz w:val="24"/>
          <w:szCs w:val="24"/>
        </w:rPr>
        <w:t>are awarded by faculty via narrative evaluation.</w:t>
      </w:r>
      <w:r w:rsidR="00194766" w:rsidRPr="002876D3">
        <w:rPr>
          <w:rFonts w:ascii="Garamond" w:hAnsi="Garamond"/>
          <w:sz w:val="24"/>
          <w:szCs w:val="24"/>
        </w:rPr>
        <w:t xml:space="preserve"> </w:t>
      </w:r>
      <w:r w:rsidRPr="002876D3">
        <w:rPr>
          <w:rFonts w:ascii="Garamond" w:hAnsi="Garamond"/>
          <w:sz w:val="24"/>
          <w:szCs w:val="24"/>
        </w:rPr>
        <w:t xml:space="preserve">Students have </w:t>
      </w:r>
      <w:r w:rsidR="003B0547" w:rsidRPr="002876D3">
        <w:rPr>
          <w:rFonts w:ascii="Garamond" w:hAnsi="Garamond"/>
          <w:sz w:val="24"/>
          <w:szCs w:val="24"/>
        </w:rPr>
        <w:t>four</w:t>
      </w:r>
      <w:r w:rsidRPr="002876D3">
        <w:rPr>
          <w:rFonts w:ascii="Garamond" w:hAnsi="Garamond"/>
          <w:sz w:val="24"/>
          <w:szCs w:val="24"/>
        </w:rPr>
        <w:t xml:space="preserve"> calendar years (16 quarters, including summers), starting with their first fall quarter, in which to complete all degree requirements. </w:t>
      </w:r>
      <w:r w:rsidR="003D6166" w:rsidRPr="002876D3">
        <w:rPr>
          <w:rFonts w:ascii="Garamond" w:hAnsi="Garamond"/>
          <w:sz w:val="24"/>
          <w:szCs w:val="24"/>
        </w:rPr>
        <w:t xml:space="preserve">A </w:t>
      </w:r>
      <w:r w:rsidR="003B0547" w:rsidRPr="002876D3">
        <w:rPr>
          <w:rFonts w:ascii="Garamond" w:hAnsi="Garamond"/>
          <w:sz w:val="24"/>
          <w:szCs w:val="24"/>
        </w:rPr>
        <w:t>one</w:t>
      </w:r>
      <w:r w:rsidR="00542289" w:rsidRPr="002876D3">
        <w:rPr>
          <w:rFonts w:ascii="Garamond" w:hAnsi="Garamond"/>
          <w:sz w:val="24"/>
          <w:szCs w:val="24"/>
        </w:rPr>
        <w:t>-</w:t>
      </w:r>
      <w:r w:rsidR="003D6166" w:rsidRPr="002876D3">
        <w:rPr>
          <w:rFonts w:ascii="Garamond" w:hAnsi="Garamond"/>
          <w:sz w:val="24"/>
          <w:szCs w:val="24"/>
        </w:rPr>
        <w:t>year extension may be available with director approval.</w:t>
      </w:r>
      <w:r w:rsidRPr="002876D3">
        <w:rPr>
          <w:rFonts w:ascii="Garamond" w:hAnsi="Garamond"/>
          <w:sz w:val="24"/>
          <w:szCs w:val="24"/>
        </w:rPr>
        <w:t xml:space="preserve"> If a student has an </w:t>
      </w:r>
      <w:r w:rsidR="009F0E84" w:rsidRPr="00B21924">
        <w:rPr>
          <w:rFonts w:ascii="Garamond" w:hAnsi="Garamond"/>
          <w:sz w:val="24"/>
          <w:szCs w:val="24"/>
        </w:rPr>
        <w:t>approved leave of absence (</w:t>
      </w:r>
      <w:r w:rsidRPr="00B21924">
        <w:rPr>
          <w:rFonts w:ascii="Garamond" w:hAnsi="Garamond"/>
          <w:sz w:val="24"/>
          <w:szCs w:val="24"/>
        </w:rPr>
        <w:t xml:space="preserve">see </w:t>
      </w:r>
      <w:r w:rsidR="006A47A7" w:rsidRPr="00B21924">
        <w:rPr>
          <w:rFonts w:ascii="Garamond" w:hAnsi="Garamond"/>
          <w:sz w:val="24"/>
          <w:szCs w:val="24"/>
        </w:rPr>
        <w:t>page</w:t>
      </w:r>
      <w:r w:rsidRPr="00B21924">
        <w:rPr>
          <w:rFonts w:ascii="Garamond" w:hAnsi="Garamond"/>
          <w:sz w:val="24"/>
          <w:szCs w:val="24"/>
        </w:rPr>
        <w:t xml:space="preserve"> </w:t>
      </w:r>
      <w:r w:rsidR="00096256" w:rsidRPr="00B21924">
        <w:rPr>
          <w:rFonts w:ascii="Garamond" w:hAnsi="Garamond"/>
          <w:sz w:val="24"/>
          <w:szCs w:val="24"/>
        </w:rPr>
        <w:t>1</w:t>
      </w:r>
      <w:r w:rsidR="00D22C72" w:rsidRPr="00B21924">
        <w:rPr>
          <w:rFonts w:ascii="Garamond" w:hAnsi="Garamond"/>
          <w:sz w:val="24"/>
          <w:szCs w:val="24"/>
        </w:rPr>
        <w:t>3</w:t>
      </w:r>
      <w:r w:rsidRPr="00B21924">
        <w:rPr>
          <w:rFonts w:ascii="Garamond" w:hAnsi="Garamond"/>
          <w:sz w:val="24"/>
          <w:szCs w:val="24"/>
        </w:rPr>
        <w:t>),</w:t>
      </w:r>
      <w:r w:rsidRPr="002876D3">
        <w:rPr>
          <w:rFonts w:ascii="Garamond" w:hAnsi="Garamond"/>
          <w:sz w:val="24"/>
          <w:szCs w:val="24"/>
        </w:rPr>
        <w:t xml:space="preserve"> the period of time the student was approved for lea</w:t>
      </w:r>
      <w:r w:rsidR="008000E7" w:rsidRPr="002876D3">
        <w:rPr>
          <w:rFonts w:ascii="Garamond" w:hAnsi="Garamond"/>
          <w:sz w:val="24"/>
          <w:szCs w:val="24"/>
        </w:rPr>
        <w:t>ve will not be included in the four</w:t>
      </w:r>
      <w:r w:rsidRPr="002876D3">
        <w:rPr>
          <w:rFonts w:ascii="Garamond" w:hAnsi="Garamond"/>
          <w:sz w:val="24"/>
          <w:szCs w:val="24"/>
        </w:rPr>
        <w:t xml:space="preserve"> calendar years.</w:t>
      </w:r>
      <w:r w:rsidR="008000E7" w:rsidRPr="002876D3">
        <w:rPr>
          <w:rFonts w:ascii="Garamond" w:hAnsi="Garamond"/>
          <w:sz w:val="24"/>
          <w:szCs w:val="24"/>
        </w:rPr>
        <w:t xml:space="preserve">  </w:t>
      </w:r>
    </w:p>
    <w:p w14:paraId="3FC9767D" w14:textId="77777777" w:rsidR="002A5AC7" w:rsidRDefault="002A5AC7" w:rsidP="008E5C56">
      <w:pPr>
        <w:rPr>
          <w:rFonts w:ascii="Garamond" w:hAnsi="Garamond"/>
          <w:sz w:val="24"/>
          <w:szCs w:val="24"/>
          <w:u w:val="single"/>
        </w:rPr>
      </w:pPr>
    </w:p>
    <w:p w14:paraId="2DEDC37B" w14:textId="2FB4A277" w:rsidR="007636B5" w:rsidRPr="002A5AC7" w:rsidRDefault="007636B5" w:rsidP="008E5C56">
      <w:pPr>
        <w:rPr>
          <w:rFonts w:ascii="Garamond" w:hAnsi="Garamond"/>
          <w:sz w:val="24"/>
          <w:szCs w:val="24"/>
        </w:rPr>
      </w:pPr>
      <w:r w:rsidRPr="002876D3">
        <w:rPr>
          <w:rFonts w:ascii="Garamond" w:hAnsi="Garamond"/>
          <w:sz w:val="24"/>
          <w:szCs w:val="24"/>
          <w:u w:val="single"/>
        </w:rPr>
        <w:t>Curriculum</w:t>
      </w:r>
    </w:p>
    <w:p w14:paraId="15710740" w14:textId="383ABE28" w:rsidR="00AA6D53" w:rsidRPr="002876D3" w:rsidRDefault="00AA6D53" w:rsidP="008E5C56">
      <w:pPr>
        <w:rPr>
          <w:rFonts w:ascii="Garamond" w:hAnsi="Garamond" w:cs="Arial"/>
          <w:sz w:val="24"/>
          <w:szCs w:val="24"/>
        </w:rPr>
      </w:pPr>
      <w:r w:rsidRPr="002876D3">
        <w:rPr>
          <w:rFonts w:ascii="Garamond" w:hAnsi="Garamond" w:cs="Arial"/>
          <w:sz w:val="24"/>
          <w:szCs w:val="24"/>
        </w:rPr>
        <w:t xml:space="preserve">The MES curriculum </w:t>
      </w:r>
      <w:r w:rsidR="009F0E84" w:rsidRPr="002876D3">
        <w:rPr>
          <w:rFonts w:ascii="Garamond" w:hAnsi="Garamond" w:cs="Arial"/>
          <w:sz w:val="24"/>
          <w:szCs w:val="24"/>
        </w:rPr>
        <w:t>contains</w:t>
      </w:r>
      <w:r w:rsidRPr="002876D3">
        <w:rPr>
          <w:rFonts w:ascii="Garamond" w:hAnsi="Garamond" w:cs="Arial"/>
          <w:sz w:val="24"/>
          <w:szCs w:val="24"/>
        </w:rPr>
        <w:t xml:space="preserve"> </w:t>
      </w:r>
      <w:r w:rsidR="009F0E84" w:rsidRPr="002876D3">
        <w:rPr>
          <w:rFonts w:ascii="Garamond" w:hAnsi="Garamond" w:cs="Arial"/>
          <w:sz w:val="24"/>
          <w:szCs w:val="24"/>
        </w:rPr>
        <w:t xml:space="preserve">a sequence of </w:t>
      </w:r>
      <w:r w:rsidR="00CF0FAC" w:rsidRPr="002876D3">
        <w:rPr>
          <w:rFonts w:ascii="Garamond" w:hAnsi="Garamond" w:cs="Arial"/>
          <w:sz w:val="24"/>
          <w:szCs w:val="24"/>
        </w:rPr>
        <w:t xml:space="preserve">four </w:t>
      </w:r>
      <w:r w:rsidR="009F0E84" w:rsidRPr="002876D3">
        <w:rPr>
          <w:rFonts w:ascii="Garamond" w:hAnsi="Garamond" w:cs="Arial"/>
          <w:sz w:val="24"/>
          <w:szCs w:val="24"/>
        </w:rPr>
        <w:t xml:space="preserve">required </w:t>
      </w:r>
      <w:r w:rsidR="00CF0FAC" w:rsidRPr="002876D3">
        <w:rPr>
          <w:rFonts w:ascii="Garamond" w:hAnsi="Garamond" w:cs="Arial"/>
          <w:sz w:val="24"/>
          <w:szCs w:val="24"/>
        </w:rPr>
        <w:t xml:space="preserve">8-credit </w:t>
      </w:r>
      <w:r w:rsidRPr="002876D3">
        <w:rPr>
          <w:rFonts w:ascii="Garamond" w:hAnsi="Garamond" w:cs="Arial"/>
          <w:sz w:val="24"/>
          <w:szCs w:val="24"/>
        </w:rPr>
        <w:t xml:space="preserve">core </w:t>
      </w:r>
      <w:r w:rsidR="00CF0FAC" w:rsidRPr="002876D3">
        <w:rPr>
          <w:rFonts w:ascii="Garamond" w:hAnsi="Garamond" w:cs="Arial"/>
          <w:sz w:val="24"/>
          <w:szCs w:val="24"/>
        </w:rPr>
        <w:t xml:space="preserve">classes, </w:t>
      </w:r>
      <w:r w:rsidR="001A3972">
        <w:rPr>
          <w:rFonts w:ascii="Garamond" w:hAnsi="Garamond" w:cs="Arial"/>
          <w:sz w:val="24"/>
          <w:szCs w:val="24"/>
        </w:rPr>
        <w:t xml:space="preserve">six </w:t>
      </w:r>
      <w:r w:rsidR="00CF0FAC" w:rsidRPr="002876D3">
        <w:rPr>
          <w:rFonts w:ascii="Garamond" w:hAnsi="Garamond" w:cs="Arial"/>
          <w:sz w:val="24"/>
          <w:szCs w:val="24"/>
        </w:rPr>
        <w:t xml:space="preserve">4-credit </w:t>
      </w:r>
      <w:r w:rsidRPr="002876D3">
        <w:rPr>
          <w:rFonts w:ascii="Garamond" w:hAnsi="Garamond" w:cs="Arial"/>
          <w:sz w:val="24"/>
          <w:szCs w:val="24"/>
        </w:rPr>
        <w:t>electives</w:t>
      </w:r>
      <w:r w:rsidR="001A3972">
        <w:rPr>
          <w:rFonts w:ascii="Garamond" w:hAnsi="Garamond" w:cs="Arial"/>
          <w:sz w:val="24"/>
          <w:szCs w:val="24"/>
        </w:rPr>
        <w:t>/internships/independent learning contracts</w:t>
      </w:r>
      <w:r w:rsidR="00CF0FAC" w:rsidRPr="002876D3">
        <w:rPr>
          <w:rFonts w:ascii="Garamond" w:hAnsi="Garamond" w:cs="Arial"/>
          <w:sz w:val="24"/>
          <w:szCs w:val="24"/>
        </w:rPr>
        <w:t>, and a 16-credit research thesis</w:t>
      </w:r>
      <w:r w:rsidRPr="002876D3">
        <w:rPr>
          <w:rFonts w:ascii="Garamond" w:hAnsi="Garamond" w:cs="Arial"/>
          <w:sz w:val="24"/>
          <w:szCs w:val="24"/>
        </w:rPr>
        <w:t xml:space="preserve">. The core classes are taught </w:t>
      </w:r>
      <w:r w:rsidR="008000E7" w:rsidRPr="002876D3">
        <w:rPr>
          <w:rFonts w:ascii="Garamond" w:hAnsi="Garamond" w:cs="Arial"/>
          <w:sz w:val="24"/>
          <w:szCs w:val="24"/>
        </w:rPr>
        <w:t xml:space="preserve">once </w:t>
      </w:r>
      <w:r w:rsidRPr="002876D3">
        <w:rPr>
          <w:rFonts w:ascii="Garamond" w:hAnsi="Garamond" w:cs="Arial"/>
          <w:sz w:val="24"/>
          <w:szCs w:val="24"/>
        </w:rPr>
        <w:t>each year</w:t>
      </w:r>
      <w:r w:rsidR="00CF0FAC" w:rsidRPr="002876D3">
        <w:rPr>
          <w:rFonts w:ascii="Garamond" w:hAnsi="Garamond" w:cs="Arial"/>
          <w:sz w:val="24"/>
          <w:szCs w:val="24"/>
        </w:rPr>
        <w:t xml:space="preserve"> and students must take </w:t>
      </w:r>
      <w:r w:rsidR="007548A8" w:rsidRPr="002876D3">
        <w:rPr>
          <w:rFonts w:ascii="Garamond" w:hAnsi="Garamond" w:cs="Arial"/>
          <w:sz w:val="24"/>
          <w:szCs w:val="24"/>
        </w:rPr>
        <w:t>these classes in the following order</w:t>
      </w:r>
      <w:r w:rsidRPr="002876D3">
        <w:rPr>
          <w:rFonts w:ascii="Garamond" w:hAnsi="Garamond" w:cs="Arial"/>
          <w:sz w:val="24"/>
          <w:szCs w:val="24"/>
        </w:rPr>
        <w:t xml:space="preserve">. Students begin as a cohort in the first core class, </w:t>
      </w:r>
      <w:r w:rsidR="00D36503" w:rsidRPr="002876D3">
        <w:rPr>
          <w:rFonts w:ascii="Garamond" w:hAnsi="Garamond" w:cs="Arial"/>
          <w:sz w:val="24"/>
          <w:szCs w:val="24"/>
        </w:rPr>
        <w:t>g</w:t>
      </w:r>
      <w:r w:rsidR="008000E7" w:rsidRPr="002876D3">
        <w:rPr>
          <w:rFonts w:ascii="Garamond" w:hAnsi="Garamond" w:cs="Arial"/>
          <w:sz w:val="24"/>
          <w:szCs w:val="24"/>
        </w:rPr>
        <w:t xml:space="preserve">raduate </w:t>
      </w:r>
      <w:r w:rsidRPr="0042422E">
        <w:rPr>
          <w:rFonts w:ascii="Garamond" w:hAnsi="Garamond" w:cs="Arial"/>
          <w:b/>
          <w:sz w:val="24"/>
          <w:szCs w:val="24"/>
        </w:rPr>
        <w:t>Conceptualizing Our Regional Environment</w:t>
      </w:r>
      <w:r w:rsidR="008000E7" w:rsidRPr="0042422E">
        <w:rPr>
          <w:rFonts w:ascii="Garamond" w:hAnsi="Garamond" w:cs="Arial"/>
          <w:b/>
          <w:sz w:val="24"/>
          <w:szCs w:val="24"/>
        </w:rPr>
        <w:t xml:space="preserve"> (</w:t>
      </w:r>
      <w:proofErr w:type="spellStart"/>
      <w:r w:rsidR="008000E7" w:rsidRPr="0042422E">
        <w:rPr>
          <w:rFonts w:ascii="Garamond" w:hAnsi="Garamond" w:cs="Arial"/>
          <w:b/>
          <w:sz w:val="24"/>
          <w:szCs w:val="24"/>
        </w:rPr>
        <w:t>gCORE</w:t>
      </w:r>
      <w:proofErr w:type="spellEnd"/>
      <w:r w:rsidR="008000E7" w:rsidRPr="0042422E">
        <w:rPr>
          <w:rFonts w:ascii="Garamond" w:hAnsi="Garamond" w:cs="Arial"/>
          <w:b/>
          <w:sz w:val="24"/>
          <w:szCs w:val="24"/>
        </w:rPr>
        <w:t>)</w:t>
      </w:r>
      <w:r w:rsidRPr="002876D3">
        <w:rPr>
          <w:rFonts w:ascii="Garamond" w:hAnsi="Garamond" w:cs="Arial"/>
          <w:sz w:val="24"/>
          <w:szCs w:val="24"/>
        </w:rPr>
        <w:t xml:space="preserve">, </w:t>
      </w:r>
      <w:r w:rsidR="00CF0FAC" w:rsidRPr="002876D3">
        <w:rPr>
          <w:rFonts w:ascii="Garamond" w:hAnsi="Garamond" w:cs="Arial"/>
          <w:sz w:val="24"/>
          <w:szCs w:val="24"/>
        </w:rPr>
        <w:t xml:space="preserve">which provides a foundation for interdisciplinary approaches to the environment, graduate research and writing, and the ecology and environmental history of the </w:t>
      </w:r>
      <w:r w:rsidR="00CF0FAC" w:rsidRPr="002876D3">
        <w:rPr>
          <w:rFonts w:ascii="Garamond" w:hAnsi="Garamond" w:cs="Arial"/>
          <w:sz w:val="24"/>
          <w:szCs w:val="24"/>
        </w:rPr>
        <w:lastRenderedPageBreak/>
        <w:t xml:space="preserve">Pacific Northwest. </w:t>
      </w:r>
      <w:r w:rsidRPr="002876D3">
        <w:rPr>
          <w:rFonts w:ascii="Garamond" w:hAnsi="Garamond" w:cs="Arial"/>
          <w:sz w:val="24"/>
          <w:szCs w:val="24"/>
        </w:rPr>
        <w:t xml:space="preserve">The second core program, </w:t>
      </w:r>
      <w:r w:rsidRPr="0042422E">
        <w:rPr>
          <w:rFonts w:ascii="Garamond" w:hAnsi="Garamond" w:cs="Arial"/>
          <w:b/>
          <w:sz w:val="24"/>
          <w:szCs w:val="24"/>
        </w:rPr>
        <w:t>Ecological and Social Sustainability (ESS)</w:t>
      </w:r>
      <w:r w:rsidR="00CB0C0E" w:rsidRPr="002876D3">
        <w:rPr>
          <w:rFonts w:ascii="Garamond" w:hAnsi="Garamond" w:cs="Arial"/>
          <w:sz w:val="24"/>
          <w:szCs w:val="24"/>
        </w:rPr>
        <w:t>, is</w:t>
      </w:r>
      <w:r w:rsidRPr="002876D3">
        <w:rPr>
          <w:rFonts w:ascii="Garamond" w:hAnsi="Garamond" w:cs="Arial"/>
          <w:sz w:val="24"/>
          <w:szCs w:val="24"/>
        </w:rPr>
        <w:t xml:space="preserve"> taug</w:t>
      </w:r>
      <w:r w:rsidR="001A3972">
        <w:rPr>
          <w:rFonts w:ascii="Garamond" w:hAnsi="Garamond" w:cs="Arial"/>
          <w:sz w:val="24"/>
          <w:szCs w:val="24"/>
        </w:rPr>
        <w:t>ht during winter q</w:t>
      </w:r>
      <w:r w:rsidRPr="002876D3">
        <w:rPr>
          <w:rFonts w:ascii="Garamond" w:hAnsi="Garamond" w:cs="Arial"/>
          <w:sz w:val="24"/>
          <w:szCs w:val="24"/>
        </w:rPr>
        <w:t>uarter</w:t>
      </w:r>
      <w:r w:rsidR="00CB0C0E" w:rsidRPr="002876D3">
        <w:rPr>
          <w:rFonts w:ascii="Garamond" w:hAnsi="Garamond" w:cs="Arial"/>
          <w:sz w:val="24"/>
          <w:szCs w:val="24"/>
        </w:rPr>
        <w:t xml:space="preserve"> and</w:t>
      </w:r>
      <w:r w:rsidRPr="002876D3">
        <w:rPr>
          <w:rFonts w:ascii="Garamond" w:hAnsi="Garamond" w:cs="Arial"/>
          <w:sz w:val="24"/>
          <w:szCs w:val="24"/>
        </w:rPr>
        <w:t xml:space="preserve"> includes a Candidacy Paper requirement</w:t>
      </w:r>
      <w:r w:rsidR="00BA177B" w:rsidRPr="002876D3">
        <w:rPr>
          <w:rFonts w:ascii="Garamond" w:hAnsi="Garamond" w:cs="Arial"/>
          <w:sz w:val="24"/>
          <w:szCs w:val="24"/>
        </w:rPr>
        <w:t xml:space="preserve"> (see page </w:t>
      </w:r>
      <w:r w:rsidR="00D22C72" w:rsidRPr="002876D3">
        <w:rPr>
          <w:rFonts w:ascii="Garamond" w:hAnsi="Garamond" w:cs="Arial"/>
          <w:sz w:val="24"/>
          <w:szCs w:val="24"/>
        </w:rPr>
        <w:t>4</w:t>
      </w:r>
      <w:r w:rsidR="00BA177B" w:rsidRPr="002876D3">
        <w:rPr>
          <w:rFonts w:ascii="Garamond" w:hAnsi="Garamond" w:cs="Arial"/>
          <w:sz w:val="24"/>
          <w:szCs w:val="24"/>
        </w:rPr>
        <w:t>)</w:t>
      </w:r>
      <w:r w:rsidRPr="002876D3">
        <w:rPr>
          <w:rFonts w:ascii="Garamond" w:hAnsi="Garamond" w:cs="Arial"/>
          <w:sz w:val="24"/>
          <w:szCs w:val="24"/>
        </w:rPr>
        <w:t xml:space="preserve">. </w:t>
      </w:r>
      <w:r w:rsidR="00C1272D" w:rsidRPr="002876D3">
        <w:rPr>
          <w:rFonts w:ascii="Garamond" w:hAnsi="Garamond" w:cs="Arial"/>
          <w:sz w:val="24"/>
          <w:szCs w:val="24"/>
        </w:rPr>
        <w:t>S</w:t>
      </w:r>
      <w:r w:rsidRPr="002876D3">
        <w:rPr>
          <w:rFonts w:ascii="Garamond" w:hAnsi="Garamond" w:cs="Arial"/>
          <w:sz w:val="24"/>
          <w:szCs w:val="24"/>
        </w:rPr>
        <w:t xml:space="preserve">tudents must successfully complete this requirement in order to advance to </w:t>
      </w:r>
      <w:r w:rsidR="008000E7" w:rsidRPr="002876D3">
        <w:rPr>
          <w:rFonts w:ascii="Garamond" w:hAnsi="Garamond" w:cs="Arial"/>
          <w:sz w:val="24"/>
          <w:szCs w:val="24"/>
        </w:rPr>
        <w:t xml:space="preserve">candidacy and </w:t>
      </w:r>
      <w:r w:rsidR="00CF0FAC" w:rsidRPr="002876D3">
        <w:rPr>
          <w:rFonts w:ascii="Garamond" w:hAnsi="Garamond" w:cs="Arial"/>
          <w:sz w:val="24"/>
          <w:szCs w:val="24"/>
        </w:rPr>
        <w:t xml:space="preserve">enroll in </w:t>
      </w:r>
      <w:r w:rsidRPr="002876D3">
        <w:rPr>
          <w:rFonts w:ascii="Garamond" w:hAnsi="Garamond" w:cs="Arial"/>
          <w:sz w:val="24"/>
          <w:szCs w:val="24"/>
        </w:rPr>
        <w:t>the remaining core c</w:t>
      </w:r>
      <w:r w:rsidR="00CF0FAC" w:rsidRPr="002876D3">
        <w:rPr>
          <w:rFonts w:ascii="Garamond" w:hAnsi="Garamond" w:cs="Arial"/>
          <w:sz w:val="24"/>
          <w:szCs w:val="24"/>
        </w:rPr>
        <w:t>lasses</w:t>
      </w:r>
      <w:r w:rsidR="001A3972">
        <w:rPr>
          <w:rFonts w:ascii="Garamond" w:hAnsi="Garamond" w:cs="Arial"/>
          <w:sz w:val="24"/>
          <w:szCs w:val="24"/>
        </w:rPr>
        <w:t>.  During spring q</w:t>
      </w:r>
      <w:r w:rsidRPr="002876D3">
        <w:rPr>
          <w:rFonts w:ascii="Garamond" w:hAnsi="Garamond" w:cs="Arial"/>
          <w:sz w:val="24"/>
          <w:szCs w:val="24"/>
        </w:rPr>
        <w:t xml:space="preserve">uarter, students </w:t>
      </w:r>
      <w:r w:rsidR="007548A8" w:rsidRPr="002876D3">
        <w:rPr>
          <w:rFonts w:ascii="Garamond" w:hAnsi="Garamond" w:cs="Arial"/>
          <w:sz w:val="24"/>
          <w:szCs w:val="24"/>
        </w:rPr>
        <w:t>take</w:t>
      </w:r>
      <w:r w:rsidRPr="002876D3">
        <w:rPr>
          <w:rFonts w:ascii="Garamond" w:hAnsi="Garamond" w:cs="Arial"/>
          <w:sz w:val="24"/>
          <w:szCs w:val="24"/>
        </w:rPr>
        <w:t xml:space="preserve"> </w:t>
      </w:r>
      <w:r w:rsidR="00D36503" w:rsidRPr="0042422E">
        <w:rPr>
          <w:rFonts w:ascii="Garamond" w:hAnsi="Garamond" w:cs="Arial"/>
          <w:b/>
          <w:sz w:val="24"/>
          <w:szCs w:val="24"/>
        </w:rPr>
        <w:t>Research Design and Quantitative</w:t>
      </w:r>
      <w:r w:rsidRPr="0042422E">
        <w:rPr>
          <w:rFonts w:ascii="Garamond" w:hAnsi="Garamond" w:cs="Arial"/>
          <w:b/>
          <w:sz w:val="24"/>
          <w:szCs w:val="24"/>
        </w:rPr>
        <w:t xml:space="preserve"> Methods</w:t>
      </w:r>
      <w:r w:rsidR="00D36503" w:rsidRPr="0042422E">
        <w:rPr>
          <w:rFonts w:ascii="Garamond" w:hAnsi="Garamond" w:cs="Arial"/>
          <w:b/>
          <w:sz w:val="24"/>
          <w:szCs w:val="24"/>
        </w:rPr>
        <w:t xml:space="preserve"> (RDQ</w:t>
      </w:r>
      <w:r w:rsidR="008000E7" w:rsidRPr="0042422E">
        <w:rPr>
          <w:rFonts w:ascii="Garamond" w:hAnsi="Garamond" w:cs="Arial"/>
          <w:b/>
          <w:sz w:val="24"/>
          <w:szCs w:val="24"/>
        </w:rPr>
        <w:t>M)</w:t>
      </w:r>
      <w:r w:rsidR="007548A8" w:rsidRPr="002876D3">
        <w:rPr>
          <w:rFonts w:ascii="Garamond" w:hAnsi="Garamond" w:cs="Arial"/>
          <w:sz w:val="24"/>
          <w:szCs w:val="24"/>
        </w:rPr>
        <w:t xml:space="preserve">, which </w:t>
      </w:r>
      <w:r w:rsidR="00542289" w:rsidRPr="002876D3">
        <w:rPr>
          <w:rFonts w:ascii="Garamond" w:hAnsi="Garamond" w:cs="Arial"/>
          <w:sz w:val="24"/>
          <w:szCs w:val="24"/>
        </w:rPr>
        <w:t xml:space="preserve">improves </w:t>
      </w:r>
      <w:r w:rsidR="007548A8" w:rsidRPr="002876D3">
        <w:rPr>
          <w:rFonts w:ascii="Garamond" w:hAnsi="Garamond" w:cs="Arial"/>
          <w:sz w:val="24"/>
          <w:szCs w:val="24"/>
        </w:rPr>
        <w:t xml:space="preserve">their proficiency in </w:t>
      </w:r>
      <w:r w:rsidRPr="002876D3">
        <w:rPr>
          <w:rFonts w:ascii="Garamond" w:hAnsi="Garamond" w:cs="Arial"/>
          <w:sz w:val="24"/>
          <w:szCs w:val="24"/>
        </w:rPr>
        <w:t>statistica</w:t>
      </w:r>
      <w:r w:rsidR="00D36503" w:rsidRPr="002876D3">
        <w:rPr>
          <w:rFonts w:ascii="Garamond" w:hAnsi="Garamond" w:cs="Arial"/>
          <w:sz w:val="24"/>
          <w:szCs w:val="24"/>
        </w:rPr>
        <w:t xml:space="preserve">l </w:t>
      </w:r>
      <w:r w:rsidR="00CF0FAC" w:rsidRPr="002876D3">
        <w:rPr>
          <w:rFonts w:ascii="Garamond" w:hAnsi="Garamond" w:cs="Arial"/>
          <w:sz w:val="24"/>
          <w:szCs w:val="24"/>
        </w:rPr>
        <w:t>approaches to</w:t>
      </w:r>
      <w:r w:rsidRPr="002876D3">
        <w:rPr>
          <w:rFonts w:ascii="Garamond" w:hAnsi="Garamond" w:cs="Arial"/>
          <w:sz w:val="24"/>
          <w:szCs w:val="24"/>
        </w:rPr>
        <w:t xml:space="preserve"> environmental problems. The </w:t>
      </w:r>
      <w:r w:rsidR="008F52C6" w:rsidRPr="002876D3">
        <w:rPr>
          <w:rFonts w:ascii="Garamond" w:hAnsi="Garamond" w:cs="Arial"/>
          <w:sz w:val="24"/>
          <w:szCs w:val="24"/>
        </w:rPr>
        <w:t xml:space="preserve">final core class, </w:t>
      </w:r>
      <w:r w:rsidRPr="0042422E">
        <w:rPr>
          <w:rFonts w:ascii="Garamond" w:hAnsi="Garamond" w:cs="Arial"/>
          <w:b/>
          <w:sz w:val="24"/>
          <w:szCs w:val="24"/>
        </w:rPr>
        <w:t>Case Studies</w:t>
      </w:r>
      <w:r w:rsidR="00315DFA" w:rsidRPr="0042422E">
        <w:rPr>
          <w:rFonts w:ascii="Garamond" w:hAnsi="Garamond" w:cs="Arial"/>
          <w:b/>
          <w:sz w:val="24"/>
          <w:szCs w:val="24"/>
        </w:rPr>
        <w:t xml:space="preserve"> and Thesis Design</w:t>
      </w:r>
      <w:r w:rsidR="008000E7" w:rsidRPr="002876D3">
        <w:rPr>
          <w:rFonts w:ascii="Garamond" w:hAnsi="Garamond" w:cs="Arial"/>
          <w:sz w:val="24"/>
          <w:szCs w:val="24"/>
        </w:rPr>
        <w:t>,</w:t>
      </w:r>
      <w:r w:rsidRPr="002876D3">
        <w:rPr>
          <w:rFonts w:ascii="Garamond" w:hAnsi="Garamond" w:cs="Arial"/>
          <w:sz w:val="24"/>
          <w:szCs w:val="24"/>
        </w:rPr>
        <w:t xml:space="preserve"> </w:t>
      </w:r>
      <w:r w:rsidR="008F52C6" w:rsidRPr="002876D3">
        <w:rPr>
          <w:rFonts w:ascii="Garamond" w:hAnsi="Garamond" w:cs="Arial"/>
          <w:sz w:val="24"/>
          <w:szCs w:val="24"/>
        </w:rPr>
        <w:t>is taugh</w:t>
      </w:r>
      <w:r w:rsidR="00315DFA" w:rsidRPr="002876D3">
        <w:rPr>
          <w:rFonts w:ascii="Garamond" w:hAnsi="Garamond" w:cs="Arial"/>
          <w:sz w:val="24"/>
          <w:szCs w:val="24"/>
        </w:rPr>
        <w:t xml:space="preserve">t in the fall. </w:t>
      </w:r>
      <w:commentRangeStart w:id="8"/>
      <w:r w:rsidR="00315DFA" w:rsidRPr="002876D3">
        <w:rPr>
          <w:rFonts w:ascii="Garamond" w:hAnsi="Garamond" w:cs="Arial"/>
          <w:sz w:val="24"/>
          <w:szCs w:val="24"/>
        </w:rPr>
        <w:t>The class focuses on case studies of successful</w:t>
      </w:r>
      <w:r w:rsidR="008F52C6" w:rsidRPr="002876D3">
        <w:rPr>
          <w:rFonts w:ascii="Garamond" w:hAnsi="Garamond" w:cs="Arial"/>
          <w:sz w:val="24"/>
          <w:szCs w:val="24"/>
        </w:rPr>
        <w:t xml:space="preserve"> </w:t>
      </w:r>
      <w:r w:rsidRPr="002876D3">
        <w:rPr>
          <w:rFonts w:ascii="Garamond" w:hAnsi="Garamond" w:cs="Arial"/>
          <w:sz w:val="24"/>
          <w:szCs w:val="24"/>
        </w:rPr>
        <w:t xml:space="preserve">environmental research </w:t>
      </w:r>
      <w:commentRangeEnd w:id="8"/>
      <w:r w:rsidR="006D0E93">
        <w:rPr>
          <w:rStyle w:val="CommentReference"/>
          <w:szCs w:val="24"/>
        </w:rPr>
        <w:commentReference w:id="8"/>
      </w:r>
      <w:r w:rsidR="00315DFA" w:rsidRPr="002876D3">
        <w:rPr>
          <w:rFonts w:ascii="Garamond" w:hAnsi="Garamond" w:cs="Arial"/>
          <w:sz w:val="24"/>
          <w:szCs w:val="24"/>
        </w:rPr>
        <w:t>while helping students develop and launch a major research project</w:t>
      </w:r>
      <w:r w:rsidRPr="002876D3">
        <w:rPr>
          <w:rFonts w:ascii="Garamond" w:hAnsi="Garamond" w:cs="Arial"/>
          <w:sz w:val="24"/>
          <w:szCs w:val="24"/>
        </w:rPr>
        <w:t xml:space="preserve">. The </w:t>
      </w:r>
      <w:r w:rsidR="00D36503" w:rsidRPr="002876D3">
        <w:rPr>
          <w:rFonts w:ascii="Garamond" w:hAnsi="Garamond" w:cs="Arial"/>
          <w:sz w:val="24"/>
          <w:szCs w:val="24"/>
        </w:rPr>
        <w:t>final two</w:t>
      </w:r>
      <w:r w:rsidRPr="002876D3">
        <w:rPr>
          <w:rFonts w:ascii="Garamond" w:hAnsi="Garamond" w:cs="Arial"/>
          <w:sz w:val="24"/>
          <w:szCs w:val="24"/>
        </w:rPr>
        <w:t xml:space="preserve"> quarter</w:t>
      </w:r>
      <w:r w:rsidR="00D36503" w:rsidRPr="002876D3">
        <w:rPr>
          <w:rFonts w:ascii="Garamond" w:hAnsi="Garamond" w:cs="Arial"/>
          <w:sz w:val="24"/>
          <w:szCs w:val="24"/>
        </w:rPr>
        <w:t>s</w:t>
      </w:r>
      <w:r w:rsidR="008F52C6" w:rsidRPr="002876D3">
        <w:rPr>
          <w:rFonts w:ascii="Garamond" w:hAnsi="Garamond" w:cs="Arial"/>
          <w:sz w:val="24"/>
          <w:szCs w:val="24"/>
        </w:rPr>
        <w:t>, typically winter and spring of the second year,</w:t>
      </w:r>
      <w:r w:rsidRPr="002876D3">
        <w:rPr>
          <w:rFonts w:ascii="Garamond" w:hAnsi="Garamond" w:cs="Arial"/>
          <w:sz w:val="24"/>
          <w:szCs w:val="24"/>
        </w:rPr>
        <w:t xml:space="preserve"> are </w:t>
      </w:r>
      <w:r w:rsidR="008F52C6" w:rsidRPr="002876D3">
        <w:rPr>
          <w:rFonts w:ascii="Garamond" w:hAnsi="Garamond" w:cs="Arial"/>
          <w:sz w:val="24"/>
          <w:szCs w:val="24"/>
        </w:rPr>
        <w:t>devoted to thesis research and writing</w:t>
      </w:r>
      <w:r w:rsidR="00BA177B" w:rsidRPr="002876D3">
        <w:rPr>
          <w:rFonts w:ascii="Garamond" w:hAnsi="Garamond" w:cs="Arial"/>
          <w:sz w:val="24"/>
          <w:szCs w:val="24"/>
        </w:rPr>
        <w:t>.</w:t>
      </w:r>
    </w:p>
    <w:p w14:paraId="2C2FD341" w14:textId="77777777" w:rsidR="006E40B4" w:rsidRPr="002876D3" w:rsidRDefault="006E40B4" w:rsidP="008E5C56">
      <w:pPr>
        <w:rPr>
          <w:rFonts w:ascii="Garamond" w:hAnsi="Garamond" w:cs="Arial"/>
          <w:sz w:val="24"/>
          <w:szCs w:val="24"/>
        </w:rPr>
      </w:pPr>
    </w:p>
    <w:p w14:paraId="25639774" w14:textId="1613AD60" w:rsidR="002A79AE" w:rsidRPr="002876D3" w:rsidRDefault="00DF2087" w:rsidP="008E5C56">
      <w:pPr>
        <w:rPr>
          <w:rFonts w:ascii="Garamond" w:hAnsi="Garamond" w:cs="Arial"/>
          <w:sz w:val="24"/>
          <w:szCs w:val="24"/>
        </w:rPr>
      </w:pPr>
      <w:r w:rsidRPr="002876D3">
        <w:rPr>
          <w:rFonts w:ascii="Garamond" w:hAnsi="Garamond" w:cs="Arial"/>
          <w:sz w:val="24"/>
          <w:szCs w:val="24"/>
        </w:rPr>
        <w:t xml:space="preserve">This core curriculum provides a cohesive, integrated, and interdisciplinary approach to key environmental disciplines and methodologies. The cohort model fosters a strong collaborative learning community where students learn from each other as well as faculty. By working with other students in seminar, workshop, and group projects, students improve their </w:t>
      </w:r>
      <w:r w:rsidR="00542289" w:rsidRPr="002876D3">
        <w:rPr>
          <w:rFonts w:ascii="Garamond" w:hAnsi="Garamond" w:cs="Arial"/>
          <w:sz w:val="24"/>
          <w:szCs w:val="24"/>
        </w:rPr>
        <w:t>communication skills</w:t>
      </w:r>
      <w:r w:rsidRPr="002876D3">
        <w:rPr>
          <w:rFonts w:ascii="Garamond" w:hAnsi="Garamond" w:cs="Arial"/>
          <w:sz w:val="24"/>
          <w:szCs w:val="24"/>
        </w:rPr>
        <w:t>.   While the core curriculum provides a s</w:t>
      </w:r>
      <w:r w:rsidR="009E0E44" w:rsidRPr="002876D3">
        <w:rPr>
          <w:rFonts w:ascii="Garamond" w:hAnsi="Garamond" w:cs="Arial"/>
          <w:sz w:val="24"/>
          <w:szCs w:val="24"/>
        </w:rPr>
        <w:t>trong common experience for each cohort’s learning community, s</w:t>
      </w:r>
      <w:r w:rsidR="00803439" w:rsidRPr="002876D3">
        <w:rPr>
          <w:rFonts w:ascii="Garamond" w:hAnsi="Garamond" w:cs="Arial"/>
          <w:sz w:val="24"/>
          <w:szCs w:val="24"/>
        </w:rPr>
        <w:t xml:space="preserve">tudents have many opportunities—through electives, internships, </w:t>
      </w:r>
      <w:r w:rsidR="00542289" w:rsidRPr="002876D3">
        <w:rPr>
          <w:rFonts w:ascii="Garamond" w:hAnsi="Garamond" w:cs="Arial"/>
          <w:sz w:val="24"/>
          <w:szCs w:val="24"/>
        </w:rPr>
        <w:t xml:space="preserve">candidacy paper, </w:t>
      </w:r>
      <w:r w:rsidR="00803439" w:rsidRPr="002876D3">
        <w:rPr>
          <w:rFonts w:ascii="Garamond" w:hAnsi="Garamond" w:cs="Arial"/>
          <w:sz w:val="24"/>
          <w:szCs w:val="24"/>
        </w:rPr>
        <w:t>and thesis research—</w:t>
      </w:r>
      <w:r w:rsidR="009E0E44" w:rsidRPr="002876D3">
        <w:rPr>
          <w:rFonts w:ascii="Garamond" w:hAnsi="Garamond" w:cs="Arial"/>
          <w:sz w:val="24"/>
          <w:szCs w:val="24"/>
        </w:rPr>
        <w:t xml:space="preserve">to develop expertise and technical skills related to their academic and professional </w:t>
      </w:r>
      <w:r w:rsidR="00542289" w:rsidRPr="002876D3">
        <w:rPr>
          <w:rFonts w:ascii="Garamond" w:hAnsi="Garamond" w:cs="Arial"/>
          <w:sz w:val="24"/>
          <w:szCs w:val="24"/>
        </w:rPr>
        <w:t>aspirations</w:t>
      </w:r>
      <w:r w:rsidR="00803439" w:rsidRPr="002876D3">
        <w:rPr>
          <w:rFonts w:ascii="Garamond" w:hAnsi="Garamond" w:cs="Arial"/>
          <w:sz w:val="24"/>
          <w:szCs w:val="24"/>
        </w:rPr>
        <w:t>. Many e</w:t>
      </w:r>
      <w:r w:rsidR="009E0E44" w:rsidRPr="002876D3">
        <w:rPr>
          <w:rFonts w:ascii="Garamond" w:hAnsi="Garamond" w:cs="Arial"/>
          <w:sz w:val="24"/>
          <w:szCs w:val="24"/>
        </w:rPr>
        <w:t xml:space="preserve">lectives </w:t>
      </w:r>
      <w:r w:rsidR="00803439" w:rsidRPr="002876D3">
        <w:rPr>
          <w:rFonts w:ascii="Garamond" w:hAnsi="Garamond" w:cs="Arial"/>
          <w:sz w:val="24"/>
          <w:szCs w:val="24"/>
        </w:rPr>
        <w:t xml:space="preserve">are taught by </w:t>
      </w:r>
      <w:r w:rsidR="001B0C1B" w:rsidRPr="002876D3">
        <w:rPr>
          <w:rFonts w:ascii="Garamond" w:hAnsi="Garamond" w:cs="Arial"/>
          <w:sz w:val="24"/>
          <w:szCs w:val="24"/>
        </w:rPr>
        <w:t xml:space="preserve">core faculty teaching in their area of expertise and by </w:t>
      </w:r>
      <w:r w:rsidR="00803439" w:rsidRPr="002876D3">
        <w:rPr>
          <w:rFonts w:ascii="Garamond" w:hAnsi="Garamond" w:cs="Arial"/>
          <w:sz w:val="24"/>
          <w:szCs w:val="24"/>
        </w:rPr>
        <w:t>adjunct faculty with distinguished environmental careers outside academia</w:t>
      </w:r>
      <w:r w:rsidR="00542289" w:rsidRPr="002876D3">
        <w:rPr>
          <w:rFonts w:ascii="Garamond" w:hAnsi="Garamond" w:cs="Arial"/>
          <w:sz w:val="24"/>
          <w:szCs w:val="24"/>
        </w:rPr>
        <w:t xml:space="preserve">. Students thus have many opportunities to tailor their studies to </w:t>
      </w:r>
      <w:r w:rsidR="001B0C1B" w:rsidRPr="002876D3">
        <w:rPr>
          <w:rFonts w:ascii="Garamond" w:hAnsi="Garamond" w:cs="Arial"/>
          <w:sz w:val="24"/>
          <w:szCs w:val="24"/>
        </w:rPr>
        <w:t xml:space="preserve">focus on their </w:t>
      </w:r>
      <w:r w:rsidR="00542289" w:rsidRPr="002876D3">
        <w:rPr>
          <w:rFonts w:ascii="Garamond" w:hAnsi="Garamond" w:cs="Arial"/>
          <w:sz w:val="24"/>
          <w:szCs w:val="24"/>
        </w:rPr>
        <w:t>specific interests and passions.</w:t>
      </w:r>
    </w:p>
    <w:p w14:paraId="38E00786" w14:textId="77777777" w:rsidR="006E40B4" w:rsidRPr="002876D3" w:rsidRDefault="00AA6D53" w:rsidP="008E5C56">
      <w:pPr>
        <w:rPr>
          <w:rFonts w:ascii="Garamond" w:hAnsi="Garamond" w:cs="Arial"/>
          <w:sz w:val="24"/>
          <w:szCs w:val="24"/>
        </w:rPr>
      </w:pPr>
      <w:r w:rsidRPr="002876D3">
        <w:rPr>
          <w:rFonts w:ascii="Garamond" w:hAnsi="Garamond" w:cs="Arial"/>
          <w:sz w:val="24"/>
          <w:szCs w:val="24"/>
        </w:rPr>
        <w:tab/>
      </w:r>
    </w:p>
    <w:p w14:paraId="0FD6CA4A" w14:textId="77777777" w:rsidR="005753E6" w:rsidRPr="002876D3" w:rsidRDefault="005753E6" w:rsidP="008E5C56">
      <w:pPr>
        <w:pStyle w:val="Heading4"/>
        <w:rPr>
          <w:szCs w:val="24"/>
        </w:rPr>
      </w:pPr>
      <w:r w:rsidRPr="002876D3">
        <w:rPr>
          <w:szCs w:val="24"/>
        </w:rPr>
        <w:t>REGISTRATION POLICIES</w:t>
      </w:r>
    </w:p>
    <w:p w14:paraId="3E1B4250" w14:textId="77777777" w:rsidR="005753E6" w:rsidRPr="002876D3" w:rsidRDefault="005753E6" w:rsidP="008E5C56">
      <w:pPr>
        <w:rPr>
          <w:rFonts w:ascii="Garamond" w:hAnsi="Garamond"/>
          <w:sz w:val="24"/>
          <w:szCs w:val="24"/>
        </w:rPr>
      </w:pPr>
    </w:p>
    <w:p w14:paraId="36CBD134" w14:textId="77777777" w:rsidR="005753E6" w:rsidRPr="002876D3" w:rsidRDefault="005753E6" w:rsidP="008E5C56">
      <w:pPr>
        <w:rPr>
          <w:rFonts w:ascii="Garamond" w:hAnsi="Garamond"/>
          <w:color w:val="000000"/>
          <w:sz w:val="24"/>
          <w:szCs w:val="24"/>
          <w:u w:val="single"/>
        </w:rPr>
      </w:pPr>
      <w:r w:rsidRPr="002876D3">
        <w:rPr>
          <w:rFonts w:ascii="Garamond" w:hAnsi="Garamond"/>
          <w:color w:val="000000"/>
          <w:sz w:val="24"/>
          <w:szCs w:val="24"/>
          <w:u w:val="single"/>
        </w:rPr>
        <w:t>General Information</w:t>
      </w:r>
    </w:p>
    <w:p w14:paraId="44BF38B1" w14:textId="2014F17A" w:rsidR="001A3972" w:rsidRDefault="001A3972">
      <w:pPr>
        <w:rPr>
          <w:rFonts w:ascii="Garamond" w:hAnsi="Garamond"/>
          <w:color w:val="000000"/>
          <w:sz w:val="24"/>
          <w:szCs w:val="24"/>
        </w:rPr>
      </w:pPr>
      <w:r w:rsidRPr="002876D3">
        <w:rPr>
          <w:rFonts w:ascii="Garamond" w:hAnsi="Garamond"/>
          <w:color w:val="000000"/>
          <w:sz w:val="24"/>
          <w:szCs w:val="24"/>
        </w:rPr>
        <w:t>When registration opens for a particular quarter (week 10 of the prior quarter, except in the case of summer and fall quarters, which is week 8 of spring</w:t>
      </w:r>
      <w:r>
        <w:rPr>
          <w:rFonts w:ascii="Garamond" w:hAnsi="Garamond"/>
          <w:color w:val="000000"/>
          <w:sz w:val="24"/>
          <w:szCs w:val="24"/>
        </w:rPr>
        <w:t xml:space="preserve"> quarter) y</w:t>
      </w:r>
      <w:r w:rsidR="005753E6" w:rsidRPr="002876D3">
        <w:rPr>
          <w:rFonts w:ascii="Garamond" w:hAnsi="Garamond"/>
          <w:color w:val="000000"/>
          <w:sz w:val="24"/>
          <w:szCs w:val="24"/>
        </w:rPr>
        <w:t xml:space="preserve">ou may register for courses at </w:t>
      </w:r>
      <w:hyperlink r:id="rId13" w:history="1">
        <w:r w:rsidRPr="004930E8">
          <w:rPr>
            <w:rStyle w:val="Hyperlink"/>
            <w:rFonts w:ascii="Garamond" w:hAnsi="Garamond"/>
            <w:sz w:val="24"/>
            <w:szCs w:val="24"/>
          </w:rPr>
          <w:t>https://my.evergreen.edu/</w:t>
        </w:r>
      </w:hyperlink>
    </w:p>
    <w:p w14:paraId="5E80A125" w14:textId="77777777" w:rsidR="001A3972" w:rsidRDefault="001A3972">
      <w:pPr>
        <w:rPr>
          <w:rFonts w:ascii="Garamond" w:hAnsi="Garamond"/>
          <w:color w:val="000000"/>
          <w:sz w:val="24"/>
          <w:szCs w:val="24"/>
        </w:rPr>
      </w:pPr>
    </w:p>
    <w:p w14:paraId="5D497C47" w14:textId="77777777" w:rsidR="001A3972" w:rsidRDefault="005753E6">
      <w:pPr>
        <w:rPr>
          <w:rFonts w:ascii="Garamond" w:hAnsi="Garamond"/>
          <w:color w:val="000000"/>
          <w:sz w:val="24"/>
          <w:szCs w:val="24"/>
        </w:rPr>
      </w:pPr>
      <w:r w:rsidRPr="002876D3">
        <w:rPr>
          <w:rFonts w:ascii="Garamond" w:hAnsi="Garamond"/>
          <w:color w:val="000000"/>
          <w:sz w:val="24"/>
          <w:szCs w:val="24"/>
        </w:rPr>
        <w:t>Web registration ends the Friday before the quarter starts and paper registration ends on the fifth day of class each quarter.  Late fees apply after that time. Students are encouraged to register as soon as possible after their Registration Time Ticket in my.evergreen.edu indicates.  Electives often fill quickly – if this happens, you will be placed on a waitlist</w:t>
      </w:r>
      <w:r w:rsidR="00A67578" w:rsidRPr="002876D3">
        <w:rPr>
          <w:rFonts w:ascii="Garamond" w:hAnsi="Garamond"/>
          <w:color w:val="000000"/>
          <w:sz w:val="24"/>
          <w:szCs w:val="24"/>
        </w:rPr>
        <w:t xml:space="preserve">. Some </w:t>
      </w:r>
      <w:r w:rsidR="001A3972">
        <w:rPr>
          <w:rFonts w:ascii="Garamond" w:hAnsi="Garamond"/>
          <w:color w:val="000000"/>
          <w:sz w:val="24"/>
          <w:szCs w:val="24"/>
        </w:rPr>
        <w:t>faculty</w:t>
      </w:r>
      <w:r w:rsidR="00A67578" w:rsidRPr="002876D3">
        <w:rPr>
          <w:rFonts w:ascii="Garamond" w:hAnsi="Garamond"/>
          <w:color w:val="000000"/>
          <w:sz w:val="24"/>
          <w:szCs w:val="24"/>
        </w:rPr>
        <w:t xml:space="preserve"> are able to accept additi</w:t>
      </w:r>
      <w:r w:rsidR="001A3972">
        <w:rPr>
          <w:rFonts w:ascii="Garamond" w:hAnsi="Garamond"/>
          <w:color w:val="000000"/>
          <w:sz w:val="24"/>
          <w:szCs w:val="24"/>
        </w:rPr>
        <w:t>onal students from the waitlist and</w:t>
      </w:r>
      <w:r w:rsidR="00A67578" w:rsidRPr="002876D3">
        <w:rPr>
          <w:rFonts w:ascii="Garamond" w:hAnsi="Garamond"/>
          <w:color w:val="000000"/>
          <w:sz w:val="24"/>
          <w:szCs w:val="24"/>
        </w:rPr>
        <w:t xml:space="preserve"> it is advised that you contact the</w:t>
      </w:r>
      <w:r w:rsidR="001A3972">
        <w:rPr>
          <w:rFonts w:ascii="Garamond" w:hAnsi="Garamond"/>
          <w:color w:val="000000"/>
          <w:sz w:val="24"/>
          <w:szCs w:val="24"/>
        </w:rPr>
        <w:t>m</w:t>
      </w:r>
      <w:r w:rsidR="00A67578" w:rsidRPr="002876D3">
        <w:rPr>
          <w:rFonts w:ascii="Garamond" w:hAnsi="Garamond"/>
          <w:color w:val="000000"/>
          <w:sz w:val="24"/>
          <w:szCs w:val="24"/>
        </w:rPr>
        <w:t xml:space="preserve"> ahead of time about this possibility. </w:t>
      </w:r>
    </w:p>
    <w:p w14:paraId="7528DE9D" w14:textId="77777777" w:rsidR="001A3972" w:rsidRDefault="001A3972">
      <w:pPr>
        <w:rPr>
          <w:rFonts w:ascii="Garamond" w:hAnsi="Garamond"/>
          <w:color w:val="000000"/>
          <w:sz w:val="24"/>
          <w:szCs w:val="24"/>
        </w:rPr>
      </w:pPr>
    </w:p>
    <w:p w14:paraId="111C5928" w14:textId="37EDF3DE" w:rsidR="007A0397" w:rsidRPr="001A3972" w:rsidRDefault="005753E6">
      <w:pPr>
        <w:rPr>
          <w:rFonts w:ascii="Garamond" w:hAnsi="Garamond"/>
          <w:color w:val="000000"/>
          <w:sz w:val="24"/>
          <w:szCs w:val="24"/>
        </w:rPr>
      </w:pPr>
      <w:r w:rsidRPr="002876D3">
        <w:rPr>
          <w:rFonts w:ascii="Garamond" w:hAnsi="Garamond"/>
          <w:color w:val="000000"/>
          <w:sz w:val="24"/>
          <w:szCs w:val="24"/>
        </w:rPr>
        <w:t xml:space="preserve">Once you register for your </w:t>
      </w:r>
      <w:r w:rsidR="001A3972" w:rsidRPr="002876D3">
        <w:rPr>
          <w:rFonts w:ascii="Garamond" w:hAnsi="Garamond"/>
          <w:color w:val="000000"/>
          <w:sz w:val="24"/>
          <w:szCs w:val="24"/>
        </w:rPr>
        <w:t>fall</w:t>
      </w:r>
      <w:r w:rsidRPr="002876D3">
        <w:rPr>
          <w:rFonts w:ascii="Garamond" w:hAnsi="Garamond"/>
          <w:color w:val="000000"/>
          <w:sz w:val="24"/>
          <w:szCs w:val="24"/>
        </w:rPr>
        <w:t xml:space="preserve"> core class, you are </w:t>
      </w:r>
      <w:r w:rsidRPr="002876D3">
        <w:rPr>
          <w:rFonts w:ascii="Garamond" w:hAnsi="Garamond"/>
          <w:bCs/>
          <w:color w:val="000000"/>
          <w:sz w:val="24"/>
          <w:szCs w:val="24"/>
        </w:rPr>
        <w:t>automatically</w:t>
      </w:r>
      <w:r w:rsidRPr="002876D3">
        <w:rPr>
          <w:rFonts w:ascii="Garamond" w:hAnsi="Garamond"/>
          <w:color w:val="000000"/>
          <w:sz w:val="24"/>
          <w:szCs w:val="24"/>
        </w:rPr>
        <w:t xml:space="preserve"> registered for the </w:t>
      </w:r>
      <w:r w:rsidR="001A3972" w:rsidRPr="002876D3">
        <w:rPr>
          <w:rFonts w:ascii="Garamond" w:hAnsi="Garamond"/>
          <w:color w:val="000000"/>
          <w:sz w:val="24"/>
          <w:szCs w:val="24"/>
        </w:rPr>
        <w:t>winter</w:t>
      </w:r>
      <w:r w:rsidRPr="002876D3">
        <w:rPr>
          <w:rFonts w:ascii="Garamond" w:hAnsi="Garamond" w:cs="Arial"/>
          <w:color w:val="000000"/>
          <w:sz w:val="24"/>
          <w:szCs w:val="24"/>
        </w:rPr>
        <w:t xml:space="preserve"> and </w:t>
      </w:r>
      <w:r w:rsidR="001A3972" w:rsidRPr="002876D3">
        <w:rPr>
          <w:rFonts w:ascii="Garamond" w:hAnsi="Garamond" w:cs="Arial"/>
          <w:color w:val="000000"/>
          <w:sz w:val="24"/>
          <w:szCs w:val="24"/>
        </w:rPr>
        <w:t>spring</w:t>
      </w:r>
      <w:r w:rsidRPr="002876D3">
        <w:rPr>
          <w:rFonts w:ascii="Garamond" w:hAnsi="Garamond" w:cs="Arial"/>
          <w:color w:val="000000"/>
          <w:sz w:val="24"/>
          <w:szCs w:val="24"/>
        </w:rPr>
        <w:t> section of </w:t>
      </w:r>
      <w:r w:rsidRPr="002876D3">
        <w:rPr>
          <w:rFonts w:ascii="Garamond" w:hAnsi="Garamond"/>
          <w:color w:val="000000"/>
          <w:sz w:val="24"/>
          <w:szCs w:val="24"/>
        </w:rPr>
        <w:t>core courses</w:t>
      </w:r>
      <w:r w:rsidRPr="002876D3">
        <w:rPr>
          <w:rFonts w:ascii="Garamond" w:hAnsi="Garamond" w:cs="Arial"/>
          <w:color w:val="000000"/>
          <w:sz w:val="24"/>
          <w:szCs w:val="24"/>
        </w:rPr>
        <w:t> (not electives) for that particular year</w:t>
      </w:r>
      <w:r w:rsidRPr="002876D3">
        <w:rPr>
          <w:rFonts w:ascii="Garamond" w:hAnsi="Garamond"/>
          <w:color w:val="000000"/>
          <w:sz w:val="24"/>
          <w:szCs w:val="24"/>
        </w:rPr>
        <w:t>.  </w:t>
      </w:r>
      <w:r w:rsidRPr="002876D3">
        <w:rPr>
          <w:rFonts w:ascii="Garamond" w:hAnsi="Garamond" w:cs="Arial"/>
          <w:color w:val="000000"/>
          <w:sz w:val="24"/>
          <w:szCs w:val="24"/>
        </w:rPr>
        <w:t xml:space="preserve">It is your responsibility to double-check your registration status and current credit-load at my.evergreen.edu and make adjustments if needed. </w:t>
      </w:r>
      <w:r w:rsidRPr="001A3C05">
        <w:rPr>
          <w:rFonts w:ascii="Garamond" w:hAnsi="Garamond"/>
          <w:color w:val="000000"/>
          <w:sz w:val="24"/>
          <w:szCs w:val="24"/>
        </w:rPr>
        <w:t xml:space="preserve">MES students may register for no more than 12 </w:t>
      </w:r>
      <w:r w:rsidR="00E005BE" w:rsidRPr="001A3C05">
        <w:rPr>
          <w:rFonts w:ascii="Garamond" w:hAnsi="Garamond"/>
          <w:b/>
          <w:color w:val="000000"/>
          <w:sz w:val="24"/>
          <w:szCs w:val="24"/>
          <w:u w:val="single"/>
        </w:rPr>
        <w:t>course</w:t>
      </w:r>
      <w:r w:rsidR="00E005BE">
        <w:rPr>
          <w:rFonts w:ascii="Garamond" w:hAnsi="Garamond"/>
          <w:b/>
          <w:color w:val="000000"/>
          <w:sz w:val="24"/>
          <w:szCs w:val="24"/>
          <w:u w:val="single"/>
        </w:rPr>
        <w:t xml:space="preserve"> or ILC</w:t>
      </w:r>
      <w:r w:rsidR="00E005BE">
        <w:rPr>
          <w:rFonts w:ascii="Garamond" w:hAnsi="Garamond"/>
          <w:color w:val="000000"/>
          <w:sz w:val="24"/>
          <w:szCs w:val="24"/>
        </w:rPr>
        <w:t xml:space="preserve"> </w:t>
      </w:r>
      <w:r w:rsidRPr="001A3C05">
        <w:rPr>
          <w:rFonts w:ascii="Garamond" w:hAnsi="Garamond"/>
          <w:color w:val="000000"/>
          <w:sz w:val="24"/>
          <w:szCs w:val="24"/>
        </w:rPr>
        <w:t>credits per quarter</w:t>
      </w:r>
      <w:r w:rsidR="003F4E26">
        <w:rPr>
          <w:rFonts w:ascii="Garamond" w:hAnsi="Garamond"/>
          <w:color w:val="000000"/>
          <w:sz w:val="24"/>
          <w:szCs w:val="24"/>
        </w:rPr>
        <w:t xml:space="preserve">. With written approval from the Director, students may register for up to </w:t>
      </w:r>
      <w:r w:rsidR="00666F09">
        <w:rPr>
          <w:rFonts w:ascii="Garamond" w:hAnsi="Garamond"/>
          <w:color w:val="000000"/>
          <w:sz w:val="24"/>
          <w:szCs w:val="24"/>
        </w:rPr>
        <w:t xml:space="preserve">2 additional </w:t>
      </w:r>
      <w:r w:rsidR="00666F09" w:rsidRPr="002B6DA1">
        <w:rPr>
          <w:rFonts w:ascii="Garamond" w:hAnsi="Garamond"/>
          <w:b/>
          <w:color w:val="000000"/>
          <w:sz w:val="24"/>
          <w:szCs w:val="24"/>
          <w:u w:val="single"/>
        </w:rPr>
        <w:t>course</w:t>
      </w:r>
      <w:r w:rsidR="00666F09">
        <w:rPr>
          <w:rFonts w:ascii="Garamond" w:hAnsi="Garamond"/>
          <w:color w:val="000000"/>
          <w:sz w:val="24"/>
          <w:szCs w:val="24"/>
        </w:rPr>
        <w:t xml:space="preserve"> or </w:t>
      </w:r>
      <w:r w:rsidR="003F4E26">
        <w:rPr>
          <w:rFonts w:ascii="Garamond" w:hAnsi="Garamond"/>
          <w:color w:val="000000"/>
          <w:sz w:val="24"/>
          <w:szCs w:val="24"/>
        </w:rPr>
        <w:t xml:space="preserve">4 additional </w:t>
      </w:r>
      <w:r w:rsidR="003F4E26" w:rsidRPr="001A3C05">
        <w:rPr>
          <w:rFonts w:ascii="Garamond" w:hAnsi="Garamond"/>
          <w:b/>
          <w:color w:val="000000"/>
          <w:sz w:val="24"/>
          <w:szCs w:val="24"/>
          <w:u w:val="single"/>
        </w:rPr>
        <w:t>internship</w:t>
      </w:r>
      <w:r w:rsidR="003F4E26">
        <w:rPr>
          <w:rFonts w:ascii="Garamond" w:hAnsi="Garamond"/>
          <w:color w:val="000000"/>
          <w:sz w:val="24"/>
          <w:szCs w:val="24"/>
        </w:rPr>
        <w:t xml:space="preserve"> credits per quarter</w:t>
      </w:r>
      <w:r w:rsidR="00E005BE">
        <w:rPr>
          <w:rFonts w:ascii="Garamond" w:hAnsi="Garamond"/>
          <w:color w:val="000000"/>
          <w:sz w:val="24"/>
          <w:szCs w:val="24"/>
        </w:rPr>
        <w:t xml:space="preserve"> beyond 12 credits. To request approval for registration above 12 credits, students must email the Director the specific courses and internship for which they intend to register no later than the last day of class of the previous quarter</w:t>
      </w:r>
      <w:r w:rsidR="003F4E26">
        <w:rPr>
          <w:rFonts w:ascii="Garamond" w:hAnsi="Garamond"/>
          <w:color w:val="000000"/>
          <w:sz w:val="24"/>
          <w:szCs w:val="24"/>
        </w:rPr>
        <w:t xml:space="preserve">. </w:t>
      </w:r>
      <w:r w:rsidRPr="002876D3">
        <w:rPr>
          <w:rFonts w:ascii="Garamond" w:hAnsi="Garamond"/>
          <w:sz w:val="24"/>
          <w:szCs w:val="24"/>
        </w:rPr>
        <w:t xml:space="preserve">More specific registration information is available from the </w:t>
      </w:r>
      <w:hyperlink r:id="rId14" w:history="1">
        <w:r w:rsidRPr="00745B68">
          <w:rPr>
            <w:rStyle w:val="Hyperlink"/>
            <w:rFonts w:ascii="Garamond" w:hAnsi="Garamond"/>
            <w:sz w:val="24"/>
            <w:szCs w:val="24"/>
          </w:rPr>
          <w:t>Office of Registration and Records</w:t>
        </w:r>
      </w:hyperlink>
      <w:r w:rsidRPr="002876D3">
        <w:rPr>
          <w:rFonts w:ascii="Garamond" w:hAnsi="Garamond"/>
          <w:sz w:val="24"/>
          <w:szCs w:val="24"/>
        </w:rPr>
        <w:t>, 360-867-6180</w:t>
      </w:r>
      <w:r w:rsidR="00745B68">
        <w:rPr>
          <w:rFonts w:ascii="Garamond" w:hAnsi="Garamond"/>
          <w:sz w:val="24"/>
          <w:szCs w:val="24"/>
        </w:rPr>
        <w:t>.</w:t>
      </w:r>
    </w:p>
    <w:p w14:paraId="07B301C1" w14:textId="77777777" w:rsidR="001A3972" w:rsidRDefault="001A3972" w:rsidP="008E5C56">
      <w:pPr>
        <w:rPr>
          <w:rFonts w:ascii="Garamond" w:hAnsi="Garamond"/>
          <w:color w:val="000000"/>
          <w:sz w:val="24"/>
          <w:szCs w:val="24"/>
          <w:u w:val="single"/>
        </w:rPr>
      </w:pPr>
    </w:p>
    <w:p w14:paraId="32F308ED" w14:textId="61839C9F" w:rsidR="005753E6" w:rsidRPr="002876D3" w:rsidRDefault="005753E6" w:rsidP="008E5C56">
      <w:pPr>
        <w:rPr>
          <w:rFonts w:ascii="Garamond" w:hAnsi="Garamond"/>
          <w:color w:val="000000"/>
          <w:sz w:val="24"/>
          <w:szCs w:val="24"/>
          <w:u w:val="single"/>
        </w:rPr>
      </w:pPr>
      <w:r w:rsidRPr="002876D3">
        <w:rPr>
          <w:rFonts w:ascii="Garamond" w:hAnsi="Garamond"/>
          <w:color w:val="000000"/>
          <w:sz w:val="24"/>
          <w:szCs w:val="24"/>
          <w:u w:val="single"/>
        </w:rPr>
        <w:t>International Students</w:t>
      </w:r>
    </w:p>
    <w:p w14:paraId="30AA29C4" w14:textId="77777777" w:rsidR="005753E6" w:rsidRPr="002876D3" w:rsidRDefault="005753E6" w:rsidP="008E5C56">
      <w:pPr>
        <w:rPr>
          <w:rFonts w:ascii="Garamond" w:hAnsi="Garamond"/>
          <w:color w:val="000000"/>
          <w:sz w:val="24"/>
          <w:szCs w:val="24"/>
        </w:rPr>
      </w:pPr>
      <w:r w:rsidRPr="002876D3">
        <w:rPr>
          <w:rFonts w:ascii="Garamond" w:hAnsi="Garamond"/>
          <w:color w:val="000000"/>
          <w:sz w:val="24"/>
          <w:szCs w:val="24"/>
        </w:rPr>
        <w:t xml:space="preserve">In addition to the policies in this handbook, international students on an F-1 student visa must take at least eight credits per quarter and finish in two years in order to maintain their eligibility to be in </w:t>
      </w:r>
      <w:r w:rsidRPr="002876D3">
        <w:rPr>
          <w:rFonts w:ascii="Garamond" w:hAnsi="Garamond"/>
          <w:color w:val="000000"/>
          <w:sz w:val="24"/>
          <w:szCs w:val="24"/>
        </w:rPr>
        <w:lastRenderedPageBreak/>
        <w:t>the country.  The only exception is during their final quarter, where they only need to take the number of credits required to graduate.  International students should meet with the International Programs office on a regular basis by calling 360-867-6312.</w:t>
      </w:r>
    </w:p>
    <w:p w14:paraId="0B110A7D" w14:textId="77777777" w:rsidR="005753E6" w:rsidRPr="002876D3" w:rsidRDefault="005753E6" w:rsidP="008E5C56">
      <w:pPr>
        <w:rPr>
          <w:rFonts w:ascii="Garamond" w:hAnsi="Garamond"/>
          <w:color w:val="000000"/>
          <w:sz w:val="24"/>
          <w:szCs w:val="24"/>
        </w:rPr>
      </w:pPr>
    </w:p>
    <w:p w14:paraId="27CC1F6C" w14:textId="77777777" w:rsidR="005753E6" w:rsidRPr="002876D3" w:rsidRDefault="005753E6" w:rsidP="008E5C56">
      <w:pPr>
        <w:rPr>
          <w:rFonts w:ascii="Garamond" w:hAnsi="Garamond"/>
          <w:color w:val="000000"/>
          <w:sz w:val="24"/>
          <w:szCs w:val="24"/>
          <w:u w:val="single"/>
        </w:rPr>
      </w:pPr>
      <w:r w:rsidRPr="002876D3">
        <w:rPr>
          <w:rFonts w:ascii="Garamond" w:hAnsi="Garamond"/>
          <w:color w:val="000000"/>
          <w:sz w:val="24"/>
          <w:szCs w:val="24"/>
          <w:u w:val="single"/>
        </w:rPr>
        <w:t>Undergraduate Courses</w:t>
      </w:r>
    </w:p>
    <w:p w14:paraId="5CDE4D0C" w14:textId="395B4B6D" w:rsidR="005753E6" w:rsidRPr="002876D3" w:rsidRDefault="005753E6" w:rsidP="008E5C56">
      <w:pPr>
        <w:rPr>
          <w:rFonts w:ascii="Garamond" w:hAnsi="Garamond"/>
          <w:color w:val="000000"/>
          <w:sz w:val="24"/>
          <w:szCs w:val="24"/>
        </w:rPr>
      </w:pPr>
      <w:r w:rsidRPr="002876D3">
        <w:rPr>
          <w:rFonts w:ascii="Garamond" w:hAnsi="Garamond"/>
          <w:color w:val="000000"/>
          <w:sz w:val="24"/>
          <w:szCs w:val="24"/>
        </w:rPr>
        <w:t>Graduate students who take undergraduate courses for undergraduate credit will be charged undergraduate tuition rates for those credits</w:t>
      </w:r>
      <w:r w:rsidRPr="002876D3">
        <w:rPr>
          <w:rFonts w:ascii="Garamond" w:hAnsi="Garamond" w:cs="Arial"/>
          <w:color w:val="000000"/>
          <w:sz w:val="24"/>
          <w:szCs w:val="24"/>
        </w:rPr>
        <w:t>.  T</w:t>
      </w:r>
      <w:r w:rsidRPr="002876D3">
        <w:rPr>
          <w:rFonts w:ascii="Garamond" w:hAnsi="Garamond"/>
          <w:color w:val="000000"/>
          <w:sz w:val="24"/>
          <w:szCs w:val="24"/>
        </w:rPr>
        <w:t xml:space="preserve">hese credits will not satisfy the MES elective requirements, and </w:t>
      </w:r>
      <w:r w:rsidR="001912C7" w:rsidRPr="002876D3">
        <w:rPr>
          <w:rFonts w:ascii="Garamond" w:hAnsi="Garamond"/>
          <w:color w:val="000000"/>
          <w:sz w:val="24"/>
          <w:szCs w:val="24"/>
        </w:rPr>
        <w:t>in most cases financial aid</w:t>
      </w:r>
      <w:r w:rsidRPr="002876D3">
        <w:rPr>
          <w:rFonts w:ascii="Garamond" w:hAnsi="Garamond"/>
          <w:color w:val="000000"/>
          <w:sz w:val="24"/>
          <w:szCs w:val="24"/>
        </w:rPr>
        <w:t xml:space="preserve"> </w:t>
      </w:r>
      <w:r w:rsidR="001912C7" w:rsidRPr="002876D3">
        <w:rPr>
          <w:rFonts w:ascii="Garamond" w:hAnsi="Garamond"/>
          <w:color w:val="000000"/>
          <w:sz w:val="24"/>
          <w:szCs w:val="24"/>
        </w:rPr>
        <w:t>will not be increased to cover the credits</w:t>
      </w:r>
      <w:r w:rsidRPr="002876D3">
        <w:rPr>
          <w:rFonts w:ascii="Garamond" w:hAnsi="Garamond"/>
          <w:color w:val="000000"/>
          <w:sz w:val="24"/>
          <w:szCs w:val="24"/>
        </w:rPr>
        <w:t xml:space="preserve">. However, exceptional circumstances might occur in which a graduate student enrolled in an advanced undergraduate course would complete, with faculty approval, the undergraduate course </w:t>
      </w:r>
      <w:r w:rsidR="00C039B5" w:rsidRPr="002876D3">
        <w:rPr>
          <w:rFonts w:ascii="Garamond" w:hAnsi="Garamond"/>
          <w:color w:val="000000"/>
          <w:sz w:val="24"/>
          <w:szCs w:val="24"/>
        </w:rPr>
        <w:t xml:space="preserve">along with additional work in order to </w:t>
      </w:r>
      <w:r w:rsidRPr="002876D3">
        <w:rPr>
          <w:rFonts w:ascii="Garamond" w:hAnsi="Garamond"/>
          <w:color w:val="000000"/>
          <w:sz w:val="24"/>
          <w:szCs w:val="24"/>
        </w:rPr>
        <w:t>receive graduate credit. Special arrangements must be made with the Director before enrolling in any undergraduate course for graduate credit.</w:t>
      </w:r>
    </w:p>
    <w:p w14:paraId="573EA4E4" w14:textId="77777777" w:rsidR="005753E6" w:rsidRPr="002876D3" w:rsidRDefault="005753E6" w:rsidP="008E5C56">
      <w:pPr>
        <w:rPr>
          <w:rFonts w:ascii="Garamond" w:hAnsi="Garamond"/>
          <w:sz w:val="24"/>
          <w:szCs w:val="24"/>
          <w:u w:val="single"/>
        </w:rPr>
      </w:pPr>
    </w:p>
    <w:p w14:paraId="1948AF60" w14:textId="3C1148C7" w:rsidR="005753E6" w:rsidRPr="002876D3" w:rsidRDefault="00FF4772" w:rsidP="008E5C56">
      <w:pPr>
        <w:rPr>
          <w:rFonts w:ascii="Garamond" w:hAnsi="Garamond"/>
          <w:sz w:val="24"/>
          <w:szCs w:val="24"/>
          <w:u w:val="single"/>
        </w:rPr>
      </w:pPr>
      <w:r>
        <w:rPr>
          <w:rFonts w:ascii="Garamond" w:hAnsi="Garamond"/>
          <w:sz w:val="24"/>
          <w:szCs w:val="24"/>
          <w:u w:val="single"/>
        </w:rPr>
        <w:t xml:space="preserve">MES </w:t>
      </w:r>
      <w:r w:rsidR="005753E6" w:rsidRPr="002876D3">
        <w:rPr>
          <w:rFonts w:ascii="Garamond" w:hAnsi="Garamond"/>
          <w:sz w:val="24"/>
          <w:szCs w:val="24"/>
          <w:u w:val="single"/>
        </w:rPr>
        <w:t>Electives</w:t>
      </w:r>
    </w:p>
    <w:p w14:paraId="147CA29C" w14:textId="577D77BD" w:rsidR="005753E6" w:rsidRPr="002876D3" w:rsidRDefault="00257BA1" w:rsidP="008E5C56">
      <w:pPr>
        <w:rPr>
          <w:rFonts w:ascii="Garamond" w:hAnsi="Garamond"/>
          <w:sz w:val="24"/>
          <w:szCs w:val="24"/>
        </w:rPr>
      </w:pPr>
      <w:r w:rsidRPr="002876D3">
        <w:rPr>
          <w:rFonts w:ascii="Garamond" w:hAnsi="Garamond"/>
          <w:sz w:val="24"/>
          <w:szCs w:val="24"/>
        </w:rPr>
        <w:t>MES</w:t>
      </w:r>
      <w:r w:rsidR="005753E6" w:rsidRPr="002876D3">
        <w:rPr>
          <w:rFonts w:ascii="Garamond" w:hAnsi="Garamond"/>
          <w:sz w:val="24"/>
          <w:szCs w:val="24"/>
        </w:rPr>
        <w:t xml:space="preserve"> offers three to four electives each </w:t>
      </w:r>
      <w:r w:rsidR="00A45C0C" w:rsidRPr="002876D3">
        <w:rPr>
          <w:rFonts w:ascii="Garamond" w:hAnsi="Garamond"/>
          <w:sz w:val="24"/>
          <w:szCs w:val="24"/>
        </w:rPr>
        <w:t>fall</w:t>
      </w:r>
      <w:r w:rsidR="005753E6" w:rsidRPr="002876D3">
        <w:rPr>
          <w:rFonts w:ascii="Garamond" w:hAnsi="Garamond"/>
          <w:sz w:val="24"/>
          <w:szCs w:val="24"/>
        </w:rPr>
        <w:t xml:space="preserve">, </w:t>
      </w:r>
      <w:r w:rsidR="00A45C0C" w:rsidRPr="002876D3">
        <w:rPr>
          <w:rFonts w:ascii="Garamond" w:hAnsi="Garamond"/>
          <w:sz w:val="24"/>
          <w:szCs w:val="24"/>
        </w:rPr>
        <w:t>winter</w:t>
      </w:r>
      <w:r w:rsidR="00A45C0C">
        <w:rPr>
          <w:rFonts w:ascii="Garamond" w:hAnsi="Garamond"/>
          <w:sz w:val="24"/>
          <w:szCs w:val="24"/>
        </w:rPr>
        <w:t>,</w:t>
      </w:r>
      <w:r w:rsidR="005753E6" w:rsidRPr="002876D3">
        <w:rPr>
          <w:rFonts w:ascii="Garamond" w:hAnsi="Garamond"/>
          <w:sz w:val="24"/>
          <w:szCs w:val="24"/>
        </w:rPr>
        <w:t xml:space="preserve"> and </w:t>
      </w:r>
      <w:r w:rsidR="00A45C0C" w:rsidRPr="002876D3">
        <w:rPr>
          <w:rFonts w:ascii="Garamond" w:hAnsi="Garamond"/>
          <w:sz w:val="24"/>
          <w:szCs w:val="24"/>
        </w:rPr>
        <w:t>spring</w:t>
      </w:r>
      <w:r w:rsidR="005753E6" w:rsidRPr="002876D3">
        <w:rPr>
          <w:rFonts w:ascii="Garamond" w:hAnsi="Garamond"/>
          <w:sz w:val="24"/>
          <w:szCs w:val="24"/>
        </w:rPr>
        <w:t xml:space="preserve"> quarter that are four credits each. Students must take 24 elective credits, which can consist of MES electives, </w:t>
      </w:r>
      <w:r w:rsidRPr="002876D3">
        <w:rPr>
          <w:rFonts w:ascii="Garamond" w:hAnsi="Garamond"/>
          <w:sz w:val="24"/>
          <w:szCs w:val="24"/>
        </w:rPr>
        <w:t xml:space="preserve">approved </w:t>
      </w:r>
      <w:r w:rsidR="005753E6" w:rsidRPr="002876D3">
        <w:rPr>
          <w:rFonts w:ascii="Garamond" w:hAnsi="Garamond"/>
          <w:sz w:val="24"/>
          <w:szCs w:val="24"/>
        </w:rPr>
        <w:t xml:space="preserve">MPA electives, individual </w:t>
      </w:r>
      <w:r w:rsidR="00980AD3" w:rsidRPr="002876D3">
        <w:rPr>
          <w:rFonts w:ascii="Garamond" w:hAnsi="Garamond"/>
          <w:sz w:val="24"/>
          <w:szCs w:val="24"/>
        </w:rPr>
        <w:t>learning</w:t>
      </w:r>
      <w:r w:rsidR="005753E6" w:rsidRPr="002876D3">
        <w:rPr>
          <w:rFonts w:ascii="Garamond" w:hAnsi="Garamond"/>
          <w:sz w:val="24"/>
          <w:szCs w:val="24"/>
        </w:rPr>
        <w:t xml:space="preserve"> contracts, internships, or transfer courses.  </w:t>
      </w:r>
      <w:r w:rsidRPr="002876D3">
        <w:rPr>
          <w:rFonts w:ascii="Garamond" w:hAnsi="Garamond"/>
          <w:sz w:val="24"/>
          <w:szCs w:val="24"/>
        </w:rPr>
        <w:t>Please see page</w:t>
      </w:r>
      <w:r w:rsidR="006A47A7" w:rsidRPr="002876D3">
        <w:rPr>
          <w:rFonts w:ascii="Garamond" w:hAnsi="Garamond"/>
          <w:sz w:val="24"/>
          <w:szCs w:val="24"/>
        </w:rPr>
        <w:t>s</w:t>
      </w:r>
      <w:r w:rsidRPr="002876D3">
        <w:rPr>
          <w:rFonts w:ascii="Garamond" w:hAnsi="Garamond"/>
          <w:sz w:val="24"/>
          <w:szCs w:val="24"/>
        </w:rPr>
        <w:t xml:space="preserve"> </w:t>
      </w:r>
      <w:r w:rsidR="00980AD3" w:rsidRPr="002876D3">
        <w:rPr>
          <w:rFonts w:ascii="Garamond" w:hAnsi="Garamond"/>
          <w:sz w:val="24"/>
          <w:szCs w:val="24"/>
        </w:rPr>
        <w:t>4</w:t>
      </w:r>
      <w:r w:rsidR="006A47A7" w:rsidRPr="002876D3">
        <w:rPr>
          <w:rFonts w:ascii="Garamond" w:hAnsi="Garamond"/>
          <w:sz w:val="24"/>
          <w:szCs w:val="24"/>
        </w:rPr>
        <w:t>-7</w:t>
      </w:r>
      <w:r w:rsidRPr="002876D3">
        <w:rPr>
          <w:rFonts w:ascii="Garamond" w:hAnsi="Garamond"/>
          <w:sz w:val="24"/>
          <w:szCs w:val="24"/>
        </w:rPr>
        <w:t xml:space="preserve"> for more information about individual </w:t>
      </w:r>
      <w:r w:rsidR="00980AD3" w:rsidRPr="002876D3">
        <w:rPr>
          <w:rFonts w:ascii="Garamond" w:hAnsi="Garamond"/>
          <w:sz w:val="24"/>
          <w:szCs w:val="24"/>
        </w:rPr>
        <w:t>learning</w:t>
      </w:r>
      <w:r w:rsidRPr="002876D3">
        <w:rPr>
          <w:rFonts w:ascii="Garamond" w:hAnsi="Garamond"/>
          <w:sz w:val="24"/>
          <w:szCs w:val="24"/>
        </w:rPr>
        <w:t xml:space="preserve"> contracts and internships. </w:t>
      </w:r>
      <w:r w:rsidR="005753E6" w:rsidRPr="001A3C05">
        <w:rPr>
          <w:rFonts w:ascii="Garamond" w:hAnsi="Garamond"/>
          <w:sz w:val="24"/>
          <w:szCs w:val="24"/>
        </w:rPr>
        <w:t>To graduate from MES, at least eight credits must be from MES elective courses taken while the student is enrolled in the program.</w:t>
      </w:r>
    </w:p>
    <w:p w14:paraId="0C76FF03" w14:textId="77777777" w:rsidR="005753E6" w:rsidRPr="002876D3" w:rsidRDefault="005753E6" w:rsidP="008E5C56">
      <w:pPr>
        <w:rPr>
          <w:rFonts w:ascii="Garamond" w:hAnsi="Garamond"/>
          <w:sz w:val="24"/>
          <w:szCs w:val="24"/>
        </w:rPr>
      </w:pPr>
    </w:p>
    <w:p w14:paraId="4C21BC61" w14:textId="77777777" w:rsidR="005753E6" w:rsidRPr="002876D3" w:rsidRDefault="005753E6" w:rsidP="008E5C56">
      <w:pPr>
        <w:rPr>
          <w:rFonts w:ascii="Garamond" w:hAnsi="Garamond"/>
          <w:sz w:val="24"/>
          <w:szCs w:val="24"/>
          <w:u w:val="single"/>
        </w:rPr>
      </w:pPr>
      <w:commentRangeStart w:id="9"/>
      <w:r w:rsidRPr="002876D3">
        <w:rPr>
          <w:rFonts w:ascii="Garamond" w:hAnsi="Garamond"/>
          <w:sz w:val="24"/>
          <w:szCs w:val="24"/>
          <w:u w:val="single"/>
        </w:rPr>
        <w:t>MPA Electives</w:t>
      </w:r>
    </w:p>
    <w:p w14:paraId="4544A81C" w14:textId="7E3D2EF8" w:rsidR="005753E6" w:rsidRPr="002876D3" w:rsidRDefault="005753E6" w:rsidP="008E5C56">
      <w:pPr>
        <w:rPr>
          <w:rFonts w:ascii="Garamond" w:hAnsi="Garamond"/>
          <w:sz w:val="24"/>
          <w:szCs w:val="24"/>
        </w:rPr>
      </w:pPr>
      <w:r w:rsidRPr="002876D3">
        <w:rPr>
          <w:rFonts w:ascii="Garamond" w:hAnsi="Garamond"/>
          <w:sz w:val="24"/>
          <w:szCs w:val="24"/>
        </w:rPr>
        <w:t>The Master of Public Administration program offers electives that may be appropriate for individual MES stud</w:t>
      </w:r>
      <w:r w:rsidR="00257BA1" w:rsidRPr="002876D3">
        <w:rPr>
          <w:rFonts w:ascii="Garamond" w:hAnsi="Garamond"/>
          <w:sz w:val="24"/>
          <w:szCs w:val="24"/>
        </w:rPr>
        <w:t xml:space="preserve">ents (example: Grant Writing). </w:t>
      </w:r>
      <w:ins w:id="10" w:author="Martin, Andrea" w:date="2019-09-03T15:15:00Z">
        <w:r w:rsidR="00685540">
          <w:rPr>
            <w:rFonts w:ascii="Garamond" w:hAnsi="Garamond"/>
            <w:sz w:val="24"/>
            <w:szCs w:val="24"/>
          </w:rPr>
          <w:t xml:space="preserve">MES students are approved to take up to 8 elective credits through the MPA program. </w:t>
        </w:r>
      </w:ins>
      <w:del w:id="11" w:author="Martin, Andrea" w:date="2019-09-03T15:16:00Z">
        <w:r w:rsidR="00257BA1" w:rsidRPr="002876D3" w:rsidDel="00685540">
          <w:rPr>
            <w:rFonts w:ascii="Garamond" w:hAnsi="Garamond"/>
            <w:sz w:val="24"/>
            <w:szCs w:val="24"/>
          </w:rPr>
          <w:delText xml:space="preserve">The MES online course catalog lists approved MPA courses for each quarter. </w:delText>
        </w:r>
        <w:r w:rsidRPr="002876D3" w:rsidDel="00685540">
          <w:rPr>
            <w:rFonts w:ascii="Garamond" w:hAnsi="Garamond"/>
            <w:sz w:val="24"/>
            <w:szCs w:val="24"/>
          </w:rPr>
          <w:delText xml:space="preserve">Up to </w:delText>
        </w:r>
        <w:r w:rsidR="00416D5C" w:rsidRPr="002876D3" w:rsidDel="00685540">
          <w:rPr>
            <w:rFonts w:ascii="Garamond" w:hAnsi="Garamond"/>
            <w:sz w:val="24"/>
            <w:szCs w:val="24"/>
          </w:rPr>
          <w:delText>eight</w:delText>
        </w:r>
        <w:r w:rsidRPr="002876D3" w:rsidDel="00685540">
          <w:rPr>
            <w:rFonts w:ascii="Garamond" w:hAnsi="Garamond"/>
            <w:sz w:val="24"/>
            <w:szCs w:val="24"/>
          </w:rPr>
          <w:delText xml:space="preserve"> credits in </w:delText>
        </w:r>
        <w:r w:rsidR="00257BA1" w:rsidRPr="002876D3" w:rsidDel="00685540">
          <w:rPr>
            <w:rFonts w:ascii="Garamond" w:hAnsi="Garamond"/>
            <w:sz w:val="24"/>
            <w:szCs w:val="24"/>
          </w:rPr>
          <w:delText xml:space="preserve">MES-approved </w:delText>
        </w:r>
        <w:r w:rsidRPr="002876D3" w:rsidDel="00685540">
          <w:rPr>
            <w:rFonts w:ascii="Garamond" w:hAnsi="Garamond"/>
            <w:sz w:val="24"/>
            <w:szCs w:val="24"/>
          </w:rPr>
          <w:delText>MPA electives ma</w:delText>
        </w:r>
        <w:r w:rsidR="00257BA1" w:rsidRPr="002876D3" w:rsidDel="00685540">
          <w:rPr>
            <w:rFonts w:ascii="Garamond" w:hAnsi="Garamond"/>
            <w:sz w:val="24"/>
            <w:szCs w:val="24"/>
          </w:rPr>
          <w:delText xml:space="preserve">y be used toward the MES degree. </w:delText>
        </w:r>
        <w:r w:rsidR="001B4D2B" w:rsidDel="00685540">
          <w:rPr>
            <w:rFonts w:ascii="Garamond" w:hAnsi="Garamond"/>
            <w:sz w:val="24"/>
            <w:szCs w:val="24"/>
          </w:rPr>
          <w:delText xml:space="preserve"> </w:delText>
        </w:r>
      </w:del>
      <w:r w:rsidRPr="002876D3">
        <w:rPr>
          <w:rFonts w:ascii="Garamond" w:hAnsi="Garamond"/>
          <w:sz w:val="24"/>
          <w:szCs w:val="24"/>
        </w:rPr>
        <w:t xml:space="preserve">Financial aid can be applied toward MPA courses.  </w:t>
      </w:r>
      <w:commentRangeEnd w:id="9"/>
      <w:r w:rsidR="006D0E93">
        <w:rPr>
          <w:rStyle w:val="CommentReference"/>
          <w:szCs w:val="24"/>
        </w:rPr>
        <w:commentReference w:id="9"/>
      </w:r>
    </w:p>
    <w:p w14:paraId="75F20FF6" w14:textId="77777777" w:rsidR="005753E6" w:rsidRPr="002876D3" w:rsidRDefault="005753E6" w:rsidP="008E5C56">
      <w:pPr>
        <w:rPr>
          <w:rFonts w:ascii="Garamond" w:hAnsi="Garamond"/>
          <w:sz w:val="24"/>
          <w:szCs w:val="24"/>
          <w:highlight w:val="yellow"/>
        </w:rPr>
      </w:pPr>
    </w:p>
    <w:p w14:paraId="625B4FBE" w14:textId="77777777" w:rsidR="005753E6" w:rsidRPr="002876D3" w:rsidRDefault="005753E6" w:rsidP="008E5C56">
      <w:pPr>
        <w:rPr>
          <w:rFonts w:ascii="Garamond" w:hAnsi="Garamond"/>
          <w:sz w:val="24"/>
          <w:szCs w:val="24"/>
        </w:rPr>
      </w:pPr>
      <w:r w:rsidRPr="002876D3">
        <w:rPr>
          <w:rFonts w:ascii="Garamond" w:hAnsi="Garamond"/>
          <w:sz w:val="24"/>
          <w:szCs w:val="24"/>
          <w:u w:val="single"/>
        </w:rPr>
        <w:t>Summer courses</w:t>
      </w:r>
    </w:p>
    <w:p w14:paraId="640F2422" w14:textId="10C0A79F" w:rsidR="005753E6" w:rsidRPr="002876D3" w:rsidRDefault="00416D5C" w:rsidP="008E5C56">
      <w:pPr>
        <w:rPr>
          <w:rFonts w:ascii="Garamond" w:hAnsi="Garamond"/>
          <w:sz w:val="24"/>
          <w:szCs w:val="24"/>
        </w:rPr>
      </w:pPr>
      <w:r w:rsidRPr="002876D3">
        <w:rPr>
          <w:rFonts w:ascii="Garamond" w:hAnsi="Garamond"/>
          <w:sz w:val="24"/>
          <w:szCs w:val="24"/>
        </w:rPr>
        <w:t>Typically, MES offers at least one summer elective.  St</w:t>
      </w:r>
      <w:r w:rsidR="005753E6" w:rsidRPr="002876D3">
        <w:rPr>
          <w:rFonts w:ascii="Garamond" w:hAnsi="Garamond"/>
          <w:sz w:val="24"/>
          <w:szCs w:val="24"/>
        </w:rPr>
        <w:t>udents are</w:t>
      </w:r>
      <w:r w:rsidRPr="002876D3">
        <w:rPr>
          <w:rFonts w:ascii="Garamond" w:hAnsi="Garamond"/>
          <w:sz w:val="24"/>
          <w:szCs w:val="24"/>
        </w:rPr>
        <w:t xml:space="preserve"> also</w:t>
      </w:r>
      <w:r w:rsidR="005753E6" w:rsidRPr="002876D3">
        <w:rPr>
          <w:rFonts w:ascii="Garamond" w:hAnsi="Garamond"/>
          <w:sz w:val="24"/>
          <w:szCs w:val="24"/>
        </w:rPr>
        <w:t xml:space="preserve"> highly encouraged to earn elective credits through an </w:t>
      </w:r>
      <w:r w:rsidR="00D22C72" w:rsidRPr="002876D3">
        <w:rPr>
          <w:rFonts w:ascii="Garamond" w:hAnsi="Garamond"/>
          <w:sz w:val="24"/>
          <w:szCs w:val="24"/>
        </w:rPr>
        <w:t>individual</w:t>
      </w:r>
      <w:r w:rsidR="005753E6" w:rsidRPr="002876D3">
        <w:rPr>
          <w:rFonts w:ascii="Garamond" w:hAnsi="Garamond"/>
          <w:sz w:val="24"/>
          <w:szCs w:val="24"/>
        </w:rPr>
        <w:t xml:space="preserve"> learning contract </w:t>
      </w:r>
      <w:r w:rsidR="00D22C72" w:rsidRPr="002876D3">
        <w:rPr>
          <w:rFonts w:ascii="Garamond" w:hAnsi="Garamond"/>
          <w:sz w:val="24"/>
          <w:szCs w:val="24"/>
        </w:rPr>
        <w:t xml:space="preserve">or </w:t>
      </w:r>
      <w:r w:rsidR="00FE203E" w:rsidRPr="002876D3">
        <w:rPr>
          <w:rFonts w:ascii="Garamond" w:hAnsi="Garamond"/>
          <w:sz w:val="24"/>
          <w:szCs w:val="24"/>
        </w:rPr>
        <w:t>internship</w:t>
      </w:r>
      <w:r w:rsidR="005753E6" w:rsidRPr="002876D3">
        <w:rPr>
          <w:rFonts w:ascii="Garamond" w:hAnsi="Garamond"/>
          <w:sz w:val="24"/>
          <w:szCs w:val="24"/>
        </w:rPr>
        <w:t>.  Students may also choose to take</w:t>
      </w:r>
      <w:r w:rsidR="00257BA1" w:rsidRPr="002876D3">
        <w:rPr>
          <w:rFonts w:ascii="Garamond" w:hAnsi="Garamond"/>
          <w:sz w:val="24"/>
          <w:szCs w:val="24"/>
        </w:rPr>
        <w:t xml:space="preserve"> approved</w:t>
      </w:r>
      <w:r w:rsidR="005753E6" w:rsidRPr="002876D3">
        <w:rPr>
          <w:rFonts w:ascii="Garamond" w:hAnsi="Garamond"/>
          <w:sz w:val="24"/>
          <w:szCs w:val="24"/>
        </w:rPr>
        <w:t xml:space="preserve"> MPA courses or appropriate graduate courses on other campuses (with approval of </w:t>
      </w:r>
      <w:r w:rsidRPr="002876D3">
        <w:rPr>
          <w:rFonts w:ascii="Garamond" w:hAnsi="Garamond"/>
          <w:sz w:val="24"/>
          <w:szCs w:val="24"/>
        </w:rPr>
        <w:t xml:space="preserve">the </w:t>
      </w:r>
      <w:r w:rsidR="005753E6" w:rsidRPr="002876D3">
        <w:rPr>
          <w:rFonts w:ascii="Garamond" w:hAnsi="Garamond"/>
          <w:sz w:val="24"/>
          <w:szCs w:val="24"/>
        </w:rPr>
        <w:t xml:space="preserve">Director) during the summer.  </w:t>
      </w:r>
    </w:p>
    <w:p w14:paraId="33EA0CB6" w14:textId="77777777" w:rsidR="005753E6" w:rsidRPr="002876D3" w:rsidRDefault="005753E6" w:rsidP="008E5C56">
      <w:pPr>
        <w:rPr>
          <w:rFonts w:ascii="Garamond" w:hAnsi="Garamond"/>
          <w:sz w:val="24"/>
          <w:szCs w:val="24"/>
          <w:u w:val="single"/>
        </w:rPr>
      </w:pPr>
    </w:p>
    <w:p w14:paraId="34F66C39" w14:textId="77777777" w:rsidR="005753E6" w:rsidRPr="002876D3" w:rsidRDefault="005753E6" w:rsidP="008E5C56">
      <w:pPr>
        <w:rPr>
          <w:rFonts w:ascii="Garamond" w:hAnsi="Garamond"/>
          <w:sz w:val="24"/>
          <w:szCs w:val="24"/>
          <w:u w:val="single"/>
        </w:rPr>
      </w:pPr>
      <w:r w:rsidRPr="002876D3">
        <w:rPr>
          <w:rFonts w:ascii="Garamond" w:hAnsi="Garamond"/>
          <w:sz w:val="24"/>
          <w:szCs w:val="24"/>
          <w:u w:val="single"/>
        </w:rPr>
        <w:t>Studying Abroad/International Research</w:t>
      </w:r>
    </w:p>
    <w:p w14:paraId="6CA292D5" w14:textId="0422581F" w:rsidR="00356BED" w:rsidRPr="002876D3" w:rsidRDefault="005753E6" w:rsidP="008E5C56">
      <w:pPr>
        <w:rPr>
          <w:rFonts w:ascii="Garamond" w:hAnsi="Garamond"/>
          <w:sz w:val="24"/>
          <w:szCs w:val="24"/>
        </w:rPr>
      </w:pPr>
      <w:r w:rsidRPr="002876D3">
        <w:rPr>
          <w:rFonts w:ascii="Garamond" w:hAnsi="Garamond"/>
          <w:sz w:val="24"/>
          <w:szCs w:val="24"/>
        </w:rPr>
        <w:t xml:space="preserve">Some students may be interested in an internship, </w:t>
      </w:r>
      <w:r w:rsidR="00416D5C" w:rsidRPr="002876D3">
        <w:rPr>
          <w:rFonts w:ascii="Garamond" w:hAnsi="Garamond"/>
          <w:sz w:val="24"/>
          <w:szCs w:val="24"/>
        </w:rPr>
        <w:t>individual</w:t>
      </w:r>
      <w:r w:rsidRPr="002876D3">
        <w:rPr>
          <w:rFonts w:ascii="Garamond" w:hAnsi="Garamond"/>
          <w:sz w:val="24"/>
          <w:szCs w:val="24"/>
        </w:rPr>
        <w:t xml:space="preserve"> learning contract, class, or thesis work (data collection/field work) that involves international travel.  Prior to travel, MES students are required to go through the same process as undergraduate students who study abroad.  This entails filling out a Travel Waiver Form for liability reasons and getting signatures fro</w:t>
      </w:r>
      <w:r w:rsidR="00745B68">
        <w:rPr>
          <w:rFonts w:ascii="Garamond" w:hAnsi="Garamond"/>
          <w:sz w:val="24"/>
          <w:szCs w:val="24"/>
        </w:rPr>
        <w:t xml:space="preserve">m the appropriate dean.  Visit the </w:t>
      </w:r>
      <w:hyperlink r:id="rId15" w:history="1">
        <w:r w:rsidR="00745B68" w:rsidRPr="00745B68">
          <w:rPr>
            <w:rStyle w:val="Hyperlink"/>
            <w:rFonts w:ascii="Garamond" w:hAnsi="Garamond"/>
            <w:sz w:val="24"/>
            <w:szCs w:val="24"/>
          </w:rPr>
          <w:t>Study Abroad</w:t>
        </w:r>
      </w:hyperlink>
      <w:r w:rsidR="00745B68">
        <w:rPr>
          <w:rFonts w:ascii="Garamond" w:hAnsi="Garamond"/>
          <w:sz w:val="24"/>
          <w:szCs w:val="24"/>
        </w:rPr>
        <w:t xml:space="preserve"> office or see the Assistant Director if you have questions.</w:t>
      </w:r>
    </w:p>
    <w:p w14:paraId="197ACB8F" w14:textId="77777777" w:rsidR="001B0C1B" w:rsidRPr="002876D3" w:rsidRDefault="001B0C1B" w:rsidP="008E5C56">
      <w:pPr>
        <w:rPr>
          <w:rFonts w:ascii="Garamond" w:hAnsi="Garamond"/>
          <w:sz w:val="24"/>
          <w:szCs w:val="24"/>
          <w:u w:val="single"/>
        </w:rPr>
      </w:pPr>
    </w:p>
    <w:p w14:paraId="33E7E433" w14:textId="77777777" w:rsidR="005753E6" w:rsidRPr="002876D3" w:rsidRDefault="005753E6" w:rsidP="008E5C56">
      <w:pPr>
        <w:rPr>
          <w:rFonts w:ascii="Garamond" w:hAnsi="Garamond"/>
          <w:sz w:val="24"/>
          <w:szCs w:val="24"/>
          <w:u w:val="single"/>
        </w:rPr>
      </w:pPr>
      <w:r w:rsidRPr="002876D3">
        <w:rPr>
          <w:rFonts w:ascii="Garamond" w:hAnsi="Garamond"/>
          <w:sz w:val="24"/>
          <w:szCs w:val="24"/>
          <w:u w:val="single"/>
        </w:rPr>
        <w:t>Special student credits</w:t>
      </w:r>
    </w:p>
    <w:p w14:paraId="622A44E1" w14:textId="77777777" w:rsidR="005753E6" w:rsidRDefault="005753E6" w:rsidP="008E5C56">
      <w:pPr>
        <w:rPr>
          <w:rFonts w:ascii="Garamond" w:hAnsi="Garamond"/>
          <w:sz w:val="24"/>
          <w:szCs w:val="24"/>
        </w:rPr>
      </w:pPr>
      <w:r w:rsidRPr="002876D3">
        <w:rPr>
          <w:rFonts w:ascii="Garamond" w:hAnsi="Garamond"/>
          <w:sz w:val="24"/>
          <w:szCs w:val="24"/>
        </w:rPr>
        <w:t xml:space="preserve">Special students are non-enrolled students who are allowed to take one MES elective per quarter with faculty permission. </w:t>
      </w:r>
      <w:r w:rsidR="00257BA1" w:rsidRPr="002876D3">
        <w:rPr>
          <w:rFonts w:ascii="Garamond" w:hAnsi="Garamond"/>
          <w:sz w:val="24"/>
          <w:szCs w:val="24"/>
        </w:rPr>
        <w:t>Should a special student apply and be admitted to MES, c</w:t>
      </w:r>
      <w:r w:rsidRPr="002876D3">
        <w:rPr>
          <w:rFonts w:ascii="Garamond" w:hAnsi="Garamond"/>
          <w:sz w:val="24"/>
          <w:szCs w:val="24"/>
        </w:rPr>
        <w:t xml:space="preserve">redits earned as a special student are considered transfer credits and count toward the limit of eight hours of transfer credit as outlined below. </w:t>
      </w:r>
    </w:p>
    <w:p w14:paraId="37191699" w14:textId="77777777" w:rsidR="00A45C0C" w:rsidRPr="002876D3" w:rsidRDefault="00A45C0C" w:rsidP="008E5C56">
      <w:pPr>
        <w:rPr>
          <w:rFonts w:ascii="Garamond" w:hAnsi="Garamond"/>
          <w:sz w:val="24"/>
          <w:szCs w:val="24"/>
        </w:rPr>
      </w:pPr>
    </w:p>
    <w:p w14:paraId="687E2A5B" w14:textId="77777777" w:rsidR="005753E6" w:rsidRPr="002876D3" w:rsidRDefault="005753E6" w:rsidP="008E5C56">
      <w:pPr>
        <w:rPr>
          <w:rFonts w:ascii="Garamond" w:hAnsi="Garamond"/>
          <w:sz w:val="24"/>
          <w:szCs w:val="24"/>
          <w:u w:val="single"/>
        </w:rPr>
      </w:pPr>
      <w:r w:rsidRPr="002876D3">
        <w:rPr>
          <w:rFonts w:ascii="Garamond" w:hAnsi="Garamond"/>
          <w:sz w:val="24"/>
          <w:szCs w:val="24"/>
          <w:u w:val="single"/>
        </w:rPr>
        <w:t>Transfer credits</w:t>
      </w:r>
    </w:p>
    <w:p w14:paraId="4B2BE2F0" w14:textId="782F168F" w:rsidR="005753E6"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lastRenderedPageBreak/>
        <w:t xml:space="preserve">The Graduate Program on the Environment will accept up to eight </w:t>
      </w:r>
      <w:r w:rsidR="00257BA1" w:rsidRPr="002876D3">
        <w:rPr>
          <w:rFonts w:ascii="Garamond" w:hAnsi="Garamond"/>
          <w:sz w:val="24"/>
          <w:szCs w:val="24"/>
        </w:rPr>
        <w:t>graduate credits</w:t>
      </w:r>
      <w:r w:rsidRPr="002876D3">
        <w:rPr>
          <w:rFonts w:ascii="Garamond" w:hAnsi="Garamond"/>
          <w:sz w:val="24"/>
          <w:szCs w:val="24"/>
        </w:rPr>
        <w:t xml:space="preserve"> earned within the past five years (from the year of admittance) at </w:t>
      </w:r>
      <w:r w:rsidR="00257BA1" w:rsidRPr="002876D3">
        <w:rPr>
          <w:rFonts w:ascii="Garamond" w:hAnsi="Garamond"/>
          <w:sz w:val="24"/>
          <w:szCs w:val="24"/>
        </w:rPr>
        <w:t>regionally-</w:t>
      </w:r>
      <w:r w:rsidRPr="002876D3">
        <w:rPr>
          <w:rFonts w:ascii="Garamond" w:hAnsi="Garamond"/>
          <w:sz w:val="24"/>
          <w:szCs w:val="24"/>
        </w:rPr>
        <w:t>accredited insti</w:t>
      </w:r>
      <w:r w:rsidR="00A45C0C">
        <w:rPr>
          <w:rFonts w:ascii="Garamond" w:hAnsi="Garamond"/>
          <w:sz w:val="24"/>
          <w:szCs w:val="24"/>
        </w:rPr>
        <w:t>tutions other than Evergreen when registered</w:t>
      </w:r>
      <w:r w:rsidRPr="002876D3">
        <w:rPr>
          <w:rFonts w:ascii="Garamond" w:hAnsi="Garamond"/>
          <w:sz w:val="24"/>
          <w:szCs w:val="24"/>
        </w:rPr>
        <w:t xml:space="preserve"> as an Evergreen special student.  These eight </w:t>
      </w:r>
      <w:r w:rsidR="00257BA1" w:rsidRPr="002876D3">
        <w:rPr>
          <w:rFonts w:ascii="Garamond" w:hAnsi="Garamond"/>
          <w:sz w:val="24"/>
          <w:szCs w:val="24"/>
        </w:rPr>
        <w:t>credits</w:t>
      </w:r>
      <w:r w:rsidRPr="002876D3">
        <w:rPr>
          <w:rFonts w:ascii="Garamond" w:hAnsi="Garamond"/>
          <w:sz w:val="24"/>
          <w:szCs w:val="24"/>
        </w:rPr>
        <w:t xml:space="preserve"> also include transfer courses taken while enrolled as an MES student. Normally, graduate credit earned through extension or correspondence work and continuing education credits will not be considered.  Additionally, graduate credit will not be awarded for life and/or work experience. Credit from a previously earned graduate degree will also not be considered. Students wishing to obtain transfer credit for course work completed elsewhere prior to their MES enrollment should make their intention known to the Director </w:t>
      </w:r>
      <w:r w:rsidRPr="002876D3">
        <w:rPr>
          <w:rFonts w:ascii="Garamond" w:hAnsi="Garamond"/>
          <w:sz w:val="24"/>
          <w:szCs w:val="24"/>
          <w:u w:val="single"/>
        </w:rPr>
        <w:t>before or during</w:t>
      </w:r>
      <w:r w:rsidRPr="002876D3">
        <w:rPr>
          <w:rFonts w:ascii="Garamond" w:hAnsi="Garamond"/>
          <w:sz w:val="24"/>
          <w:szCs w:val="24"/>
        </w:rPr>
        <w:t xml:space="preserve"> the first quarter they begin their graduate studies at Evergreen.  Students interested in obtaining transfer credit for course work taken elsewhere </w:t>
      </w:r>
      <w:r w:rsidRPr="002876D3">
        <w:rPr>
          <w:rFonts w:ascii="Garamond" w:hAnsi="Garamond"/>
          <w:sz w:val="24"/>
          <w:szCs w:val="24"/>
          <w:u w:val="single"/>
        </w:rPr>
        <w:t>while enrolled</w:t>
      </w:r>
      <w:r w:rsidRPr="002876D3">
        <w:rPr>
          <w:rFonts w:ascii="Garamond" w:hAnsi="Garamond"/>
          <w:sz w:val="24"/>
          <w:szCs w:val="24"/>
        </w:rPr>
        <w:t xml:space="preserve"> in the MES program should consult with the Director </w:t>
      </w:r>
      <w:r w:rsidRPr="002876D3">
        <w:rPr>
          <w:rFonts w:ascii="Garamond" w:hAnsi="Garamond"/>
          <w:sz w:val="24"/>
          <w:szCs w:val="24"/>
          <w:u w:val="single"/>
        </w:rPr>
        <w:t>before</w:t>
      </w:r>
      <w:r w:rsidRPr="002876D3">
        <w:rPr>
          <w:rFonts w:ascii="Garamond" w:hAnsi="Garamond"/>
          <w:sz w:val="24"/>
          <w:szCs w:val="24"/>
        </w:rPr>
        <w:t xml:space="preserve"> enrolling in such courses.  Transfer credit is awarded by the Director following review of appropriate materials, including transcripts and course syllabi.  Official transcripts must be submitted to the MES office </w:t>
      </w:r>
      <w:r w:rsidRPr="002876D3">
        <w:rPr>
          <w:rFonts w:ascii="Garamond" w:hAnsi="Garamond"/>
          <w:sz w:val="24"/>
          <w:szCs w:val="24"/>
          <w:u w:val="single"/>
        </w:rPr>
        <w:t>before</w:t>
      </w:r>
      <w:r w:rsidRPr="002876D3">
        <w:rPr>
          <w:rFonts w:ascii="Garamond" w:hAnsi="Garamond"/>
          <w:sz w:val="24"/>
          <w:szCs w:val="24"/>
        </w:rPr>
        <w:t xml:space="preserve"> transfer credit can be awarded.  Only courses </w:t>
      </w:r>
      <w:r w:rsidR="00416D5C" w:rsidRPr="002876D3">
        <w:rPr>
          <w:rFonts w:ascii="Garamond" w:hAnsi="Garamond"/>
          <w:sz w:val="24"/>
          <w:szCs w:val="24"/>
        </w:rPr>
        <w:t>in which</w:t>
      </w:r>
      <w:r w:rsidRPr="002876D3">
        <w:rPr>
          <w:rFonts w:ascii="Garamond" w:hAnsi="Garamond"/>
          <w:sz w:val="24"/>
          <w:szCs w:val="24"/>
        </w:rPr>
        <w:t xml:space="preserve"> the student earned a “C” or better will be accepted.</w:t>
      </w:r>
    </w:p>
    <w:p w14:paraId="6DADF105" w14:textId="77777777" w:rsidR="00E82D0F" w:rsidRPr="002876D3" w:rsidRDefault="00E82D0F" w:rsidP="008E5C56">
      <w:pPr>
        <w:rPr>
          <w:rFonts w:ascii="Garamond" w:hAnsi="Garamond"/>
          <w:sz w:val="24"/>
          <w:szCs w:val="24"/>
        </w:rPr>
      </w:pPr>
    </w:p>
    <w:p w14:paraId="450432DE" w14:textId="77777777" w:rsidR="005753E6" w:rsidRPr="002876D3" w:rsidRDefault="005753E6" w:rsidP="008E5C56">
      <w:pPr>
        <w:pStyle w:val="Heading5"/>
        <w:jc w:val="left"/>
        <w:rPr>
          <w:szCs w:val="24"/>
        </w:rPr>
      </w:pPr>
      <w:commentRangeStart w:id="12"/>
      <w:r w:rsidRPr="002876D3">
        <w:rPr>
          <w:szCs w:val="24"/>
        </w:rPr>
        <w:t>CANDIDACY</w:t>
      </w:r>
      <w:commentRangeEnd w:id="12"/>
      <w:r w:rsidR="00FC37A0">
        <w:rPr>
          <w:rStyle w:val="CommentReference"/>
          <w:rFonts w:ascii="Times New Roman" w:hAnsi="Times New Roman"/>
          <w:b w:val="0"/>
          <w:szCs w:val="24"/>
        </w:rPr>
        <w:commentReference w:id="12"/>
      </w:r>
    </w:p>
    <w:p w14:paraId="4D2057C6" w14:textId="77777777" w:rsidR="005753E6" w:rsidRPr="002876D3" w:rsidRDefault="005753E6" w:rsidP="008E5C56">
      <w:pPr>
        <w:rPr>
          <w:rFonts w:ascii="Garamond" w:hAnsi="Garamond"/>
          <w:sz w:val="24"/>
          <w:szCs w:val="24"/>
        </w:rPr>
      </w:pPr>
    </w:p>
    <w:p w14:paraId="6CD41AB2" w14:textId="77777777" w:rsidR="005753E6" w:rsidRPr="002876D3" w:rsidRDefault="005753E6" w:rsidP="008E5C56">
      <w:pPr>
        <w:rPr>
          <w:rFonts w:ascii="Garamond" w:hAnsi="Garamond"/>
          <w:sz w:val="24"/>
          <w:szCs w:val="24"/>
        </w:rPr>
      </w:pPr>
      <w:r w:rsidRPr="002876D3">
        <w:rPr>
          <w:rFonts w:ascii="Garamond" w:hAnsi="Garamond"/>
          <w:sz w:val="24"/>
          <w:szCs w:val="24"/>
        </w:rPr>
        <w:t xml:space="preserve">In order to earn the MES degree, a student must first be approved as a degree candidate.  Candidacy is automatically reviewed upon completion of the first two quarters of core courses.  Advancement to MES candidacy is based in part upon demonstration by the student that she or he can design and execute a scholarly research paper and effectively communicate the research results in an oral presentation.  In order to provide the candidacy committee with positive evidence, each student will be required to execute such a project as part of the course work in the first-year winter-quarter core program.  The written research paper should be </w:t>
      </w:r>
      <w:r w:rsidRPr="002876D3">
        <w:rPr>
          <w:rFonts w:ascii="Garamond" w:hAnsi="Garamond"/>
          <w:sz w:val="24"/>
          <w:szCs w:val="24"/>
          <w:u w:val="single"/>
        </w:rPr>
        <w:t>analytical</w:t>
      </w:r>
      <w:r w:rsidRPr="002876D3">
        <w:rPr>
          <w:rFonts w:ascii="Garamond" w:hAnsi="Garamond"/>
          <w:sz w:val="24"/>
          <w:szCs w:val="24"/>
        </w:rPr>
        <w:t xml:space="preserve"> (not simply descriptive), well organized, present a thesis and supporting evidence for it, and demonstrate appropriate use of bibliographic resources.  Both the written and oral presentations must be in an appropriate scholarly form.  The student’s overall strength of academic performance to date, as evidenced through a student-designed portfolio, will also be considered in the decision to grant candidacy.  </w:t>
      </w:r>
    </w:p>
    <w:p w14:paraId="201121B7" w14:textId="77777777" w:rsidR="005753E6" w:rsidRPr="002876D3" w:rsidRDefault="005753E6" w:rsidP="008E5C56">
      <w:pPr>
        <w:rPr>
          <w:rFonts w:ascii="Garamond" w:hAnsi="Garamond"/>
          <w:sz w:val="24"/>
          <w:szCs w:val="24"/>
        </w:rPr>
      </w:pPr>
    </w:p>
    <w:p w14:paraId="632846E4" w14:textId="1C4A2F7D" w:rsidR="00356BED" w:rsidRPr="001A3C05" w:rsidRDefault="00A45C0C" w:rsidP="001A3C05">
      <w:pPr>
        <w:rPr>
          <w:rFonts w:ascii="Garamond" w:hAnsi="Garamond"/>
          <w:sz w:val="24"/>
          <w:szCs w:val="24"/>
        </w:rPr>
      </w:pPr>
      <w:r>
        <w:rPr>
          <w:rFonts w:ascii="Garamond" w:hAnsi="Garamond"/>
          <w:sz w:val="24"/>
          <w:szCs w:val="24"/>
        </w:rPr>
        <w:t>At the end of the w</w:t>
      </w:r>
      <w:r w:rsidR="005753E6" w:rsidRPr="002876D3">
        <w:rPr>
          <w:rFonts w:ascii="Garamond" w:hAnsi="Garamond"/>
          <w:sz w:val="24"/>
          <w:szCs w:val="24"/>
        </w:rPr>
        <w:t xml:space="preserve">inter quarter, the candidacy committee, made up of the faculty teaching in the first-year core sequence in that year, will review each student’s entire record to that point and recommend to the Director which students should </w:t>
      </w:r>
      <w:r w:rsidR="00257BA1" w:rsidRPr="002876D3">
        <w:rPr>
          <w:rFonts w:ascii="Garamond" w:hAnsi="Garamond"/>
          <w:sz w:val="24"/>
          <w:szCs w:val="24"/>
        </w:rPr>
        <w:t>advance</w:t>
      </w:r>
      <w:r w:rsidR="005753E6" w:rsidRPr="002876D3">
        <w:rPr>
          <w:rFonts w:ascii="Garamond" w:hAnsi="Garamond"/>
          <w:sz w:val="24"/>
          <w:szCs w:val="24"/>
        </w:rPr>
        <w:t xml:space="preserve"> to candidacy.  The Director will notify each student in writing of the decision.  </w:t>
      </w:r>
      <w:r w:rsidR="00257BA1" w:rsidRPr="002876D3">
        <w:rPr>
          <w:rFonts w:ascii="Garamond" w:hAnsi="Garamond"/>
          <w:sz w:val="24"/>
          <w:szCs w:val="24"/>
        </w:rPr>
        <w:t>Candidacy is required to continue in the core sequence.</w:t>
      </w:r>
    </w:p>
    <w:p w14:paraId="2FE6F5FE" w14:textId="77777777" w:rsidR="00F77A33" w:rsidRDefault="00F77A33" w:rsidP="008E5C56">
      <w:pPr>
        <w:pStyle w:val="Heading5"/>
        <w:jc w:val="left"/>
        <w:rPr>
          <w:szCs w:val="24"/>
        </w:rPr>
      </w:pPr>
    </w:p>
    <w:p w14:paraId="1B349789" w14:textId="77777777" w:rsidR="005753E6" w:rsidRPr="002876D3" w:rsidRDefault="005753E6" w:rsidP="008E5C56">
      <w:pPr>
        <w:pStyle w:val="Heading5"/>
        <w:jc w:val="left"/>
        <w:rPr>
          <w:szCs w:val="24"/>
        </w:rPr>
      </w:pPr>
      <w:r w:rsidRPr="002876D3">
        <w:rPr>
          <w:szCs w:val="24"/>
        </w:rPr>
        <w:t>INDIVIDUAL LEARNING CONTRACTS</w:t>
      </w:r>
    </w:p>
    <w:p w14:paraId="4BA61C2A" w14:textId="77777777" w:rsidR="005753E6" w:rsidRPr="002876D3" w:rsidRDefault="005753E6" w:rsidP="008E5C56">
      <w:pPr>
        <w:rPr>
          <w:rFonts w:ascii="Garamond" w:hAnsi="Garamond"/>
          <w:sz w:val="24"/>
          <w:szCs w:val="24"/>
        </w:rPr>
      </w:pPr>
    </w:p>
    <w:p w14:paraId="3E935658" w14:textId="593695B9" w:rsidR="005753E6" w:rsidRDefault="005753E6" w:rsidP="008E5C56">
      <w:pPr>
        <w:rPr>
          <w:rFonts w:ascii="Garamond" w:hAnsi="Garamond"/>
          <w:sz w:val="24"/>
          <w:szCs w:val="24"/>
        </w:rPr>
      </w:pPr>
      <w:r w:rsidRPr="002876D3">
        <w:rPr>
          <w:rFonts w:ascii="Garamond" w:hAnsi="Garamond"/>
          <w:sz w:val="24"/>
          <w:szCs w:val="24"/>
        </w:rPr>
        <w:t xml:space="preserve">When a student’s academic program design cannot be satisfactorily completed through the available elective courses and internships, the student may arrange an individual learning contract with an MES core faculty member.  This is a negotiated agreement between the student and faculty for the student to pursue independent, individualized study.  In most cases, due to limitations of faculty time, the burden of the academic design and undertaking is on the student, and the faculty acts more as a guide and mentor than as a “teacher,” </w:t>
      </w:r>
      <w:r w:rsidRPr="002876D3">
        <w:rPr>
          <w:rFonts w:ascii="Garamond" w:hAnsi="Garamond"/>
          <w:i/>
          <w:sz w:val="24"/>
          <w:szCs w:val="24"/>
        </w:rPr>
        <w:t>per se</w:t>
      </w:r>
      <w:r w:rsidRPr="002876D3">
        <w:rPr>
          <w:rFonts w:ascii="Garamond" w:hAnsi="Garamond"/>
          <w:sz w:val="24"/>
          <w:szCs w:val="24"/>
        </w:rPr>
        <w:t>.  Students who believe they will need and benefit from an individual learning contract should consult a</w:t>
      </w:r>
      <w:r w:rsidR="00B976A3" w:rsidRPr="002876D3">
        <w:rPr>
          <w:rFonts w:ascii="Garamond" w:hAnsi="Garamond"/>
          <w:sz w:val="24"/>
          <w:szCs w:val="24"/>
        </w:rPr>
        <w:t>n</w:t>
      </w:r>
      <w:r w:rsidRPr="002876D3">
        <w:rPr>
          <w:rFonts w:ascii="Garamond" w:hAnsi="Garamond"/>
          <w:sz w:val="24"/>
          <w:szCs w:val="24"/>
        </w:rPr>
        <w:t xml:space="preserve"> MES faculty member or the Director for advice on the appropriateness of such an undertaking and for suggested faculty sponsors.  </w:t>
      </w:r>
    </w:p>
    <w:p w14:paraId="53F02DC4" w14:textId="77777777" w:rsidR="001A3C05" w:rsidRDefault="001A3C05" w:rsidP="008E5C56">
      <w:pPr>
        <w:rPr>
          <w:rFonts w:ascii="Garamond" w:hAnsi="Garamond"/>
          <w:sz w:val="24"/>
          <w:szCs w:val="24"/>
          <w:u w:val="single"/>
        </w:rPr>
      </w:pPr>
    </w:p>
    <w:p w14:paraId="49B3EA5F" w14:textId="77777777" w:rsidR="001A3C05" w:rsidRDefault="005753E6" w:rsidP="008E5C56">
      <w:pPr>
        <w:rPr>
          <w:rFonts w:ascii="Garamond" w:hAnsi="Garamond"/>
          <w:sz w:val="24"/>
          <w:szCs w:val="24"/>
        </w:rPr>
      </w:pPr>
      <w:r w:rsidRPr="001A3C05">
        <w:rPr>
          <w:rFonts w:ascii="Garamond" w:hAnsi="Garamond"/>
          <w:sz w:val="24"/>
          <w:szCs w:val="24"/>
          <w:u w:val="single"/>
        </w:rPr>
        <w:t xml:space="preserve">Individual Study Contract </w:t>
      </w:r>
      <w:r w:rsidR="00B90B26" w:rsidRPr="001A3C05">
        <w:rPr>
          <w:rFonts w:ascii="Garamond" w:hAnsi="Garamond"/>
          <w:sz w:val="24"/>
          <w:szCs w:val="24"/>
          <w:u w:val="single"/>
        </w:rPr>
        <w:t xml:space="preserve">(ILC) </w:t>
      </w:r>
      <w:r w:rsidRPr="001A3C05">
        <w:rPr>
          <w:rFonts w:ascii="Garamond" w:hAnsi="Garamond"/>
          <w:sz w:val="24"/>
          <w:szCs w:val="24"/>
          <w:u w:val="single"/>
        </w:rPr>
        <w:t>Registration</w:t>
      </w:r>
    </w:p>
    <w:p w14:paraId="10E24749" w14:textId="2F643954" w:rsidR="005753E6" w:rsidRPr="001A3C05" w:rsidRDefault="005753E6" w:rsidP="008E5C56">
      <w:pPr>
        <w:rPr>
          <w:rFonts w:ascii="Garamond" w:hAnsi="Garamond"/>
          <w:sz w:val="24"/>
          <w:szCs w:val="24"/>
        </w:rPr>
      </w:pPr>
      <w:r w:rsidRPr="001A3C05">
        <w:rPr>
          <w:rFonts w:ascii="Garamond" w:hAnsi="Garamond"/>
          <w:sz w:val="24"/>
          <w:szCs w:val="24"/>
        </w:rPr>
        <w:t xml:space="preserve">To enroll in an individual learning contract, login to my.evergreen.edu and </w:t>
      </w:r>
      <w:r w:rsidR="005D03D6" w:rsidRPr="001A3C05">
        <w:rPr>
          <w:rFonts w:ascii="Garamond" w:hAnsi="Garamond"/>
          <w:sz w:val="24"/>
          <w:szCs w:val="24"/>
        </w:rPr>
        <w:t>click on</w:t>
      </w:r>
      <w:r w:rsidRPr="001A3C05">
        <w:rPr>
          <w:rFonts w:ascii="Garamond" w:hAnsi="Garamond"/>
          <w:sz w:val="24"/>
          <w:szCs w:val="24"/>
        </w:rPr>
        <w:t xml:space="preserve"> “Individual Study Contr</w:t>
      </w:r>
      <w:r w:rsidR="00DF3E60" w:rsidRPr="001A3C05">
        <w:rPr>
          <w:rFonts w:ascii="Garamond" w:hAnsi="Garamond"/>
          <w:sz w:val="24"/>
          <w:szCs w:val="24"/>
        </w:rPr>
        <w:t>acts</w:t>
      </w:r>
      <w:r w:rsidR="005D03D6" w:rsidRPr="001A3C05">
        <w:rPr>
          <w:rFonts w:ascii="Garamond" w:hAnsi="Garamond"/>
          <w:sz w:val="24"/>
          <w:szCs w:val="24"/>
        </w:rPr>
        <w:t>.</w:t>
      </w:r>
      <w:r w:rsidR="00DF3E60" w:rsidRPr="001A3C05">
        <w:rPr>
          <w:rFonts w:ascii="Garamond" w:hAnsi="Garamond"/>
          <w:sz w:val="24"/>
          <w:szCs w:val="24"/>
        </w:rPr>
        <w:t xml:space="preserve">” </w:t>
      </w:r>
      <w:r w:rsidR="005D03D6" w:rsidRPr="001A3C05">
        <w:rPr>
          <w:rFonts w:ascii="Garamond" w:hAnsi="Garamond"/>
          <w:sz w:val="24"/>
          <w:szCs w:val="24"/>
        </w:rPr>
        <w:t>Select a term and create a new contract</w:t>
      </w:r>
      <w:r w:rsidR="004267FF" w:rsidRPr="001A3C05">
        <w:rPr>
          <w:rFonts w:ascii="Garamond" w:hAnsi="Garamond"/>
          <w:sz w:val="24"/>
          <w:szCs w:val="24"/>
        </w:rPr>
        <w:t xml:space="preserve"> by naming it</w:t>
      </w:r>
      <w:r w:rsidR="005D03D6" w:rsidRPr="001A3C05">
        <w:rPr>
          <w:rFonts w:ascii="Garamond" w:hAnsi="Garamond"/>
          <w:sz w:val="24"/>
          <w:szCs w:val="24"/>
        </w:rPr>
        <w:t>.</w:t>
      </w:r>
      <w:r w:rsidRPr="001A3C05">
        <w:rPr>
          <w:rFonts w:ascii="Garamond" w:hAnsi="Garamond"/>
          <w:sz w:val="24"/>
          <w:szCs w:val="24"/>
        </w:rPr>
        <w:t xml:space="preserve"> The system guides you </w:t>
      </w:r>
      <w:r w:rsidRPr="001A3C05">
        <w:rPr>
          <w:rFonts w:ascii="Garamond" w:hAnsi="Garamond"/>
          <w:sz w:val="24"/>
          <w:szCs w:val="24"/>
        </w:rPr>
        <w:lastRenderedPageBreak/>
        <w:t xml:space="preserve">through </w:t>
      </w:r>
      <w:r w:rsidR="005D03D6" w:rsidRPr="001A3C05">
        <w:rPr>
          <w:rFonts w:ascii="Garamond" w:hAnsi="Garamond"/>
          <w:sz w:val="24"/>
          <w:szCs w:val="24"/>
        </w:rPr>
        <w:t xml:space="preserve">the process of </w:t>
      </w:r>
      <w:r w:rsidRPr="001A3C05">
        <w:rPr>
          <w:rFonts w:ascii="Garamond" w:hAnsi="Garamond"/>
          <w:sz w:val="24"/>
          <w:szCs w:val="24"/>
        </w:rPr>
        <w:t>drafting the contract</w:t>
      </w:r>
      <w:r w:rsidR="005D03D6" w:rsidRPr="001A3C05">
        <w:rPr>
          <w:rFonts w:ascii="Garamond" w:hAnsi="Garamond"/>
          <w:sz w:val="24"/>
          <w:szCs w:val="24"/>
        </w:rPr>
        <w:t>.</w:t>
      </w:r>
      <w:r w:rsidRPr="001A3C05">
        <w:rPr>
          <w:rFonts w:ascii="Garamond" w:hAnsi="Garamond"/>
          <w:sz w:val="24"/>
          <w:szCs w:val="24"/>
        </w:rPr>
        <w:t xml:space="preserve"> The contract is a formal document that must be electronically approved by all parties: faculty sponsor, Director</w:t>
      </w:r>
      <w:r w:rsidR="00163247">
        <w:rPr>
          <w:rFonts w:ascii="Garamond" w:hAnsi="Garamond"/>
          <w:sz w:val="24"/>
          <w:szCs w:val="24"/>
        </w:rPr>
        <w:t>, and student</w:t>
      </w:r>
      <w:r w:rsidR="005D03D6" w:rsidRPr="001A3C05">
        <w:rPr>
          <w:rFonts w:ascii="Garamond" w:hAnsi="Garamond"/>
          <w:sz w:val="24"/>
          <w:szCs w:val="24"/>
        </w:rPr>
        <w:t xml:space="preserve"> prior</w:t>
      </w:r>
      <w:r w:rsidR="00AE229A" w:rsidRPr="001A3C05">
        <w:rPr>
          <w:rFonts w:ascii="Garamond" w:hAnsi="Garamond"/>
          <w:sz w:val="24"/>
          <w:szCs w:val="24"/>
        </w:rPr>
        <w:t xml:space="preserve"> to registration</w:t>
      </w:r>
      <w:r w:rsidRPr="001A3C05">
        <w:rPr>
          <w:rFonts w:ascii="Garamond" w:hAnsi="Garamond"/>
          <w:sz w:val="24"/>
          <w:szCs w:val="24"/>
        </w:rPr>
        <w:t xml:space="preserve">. </w:t>
      </w:r>
      <w:r w:rsidR="00257BA1" w:rsidRPr="001A3C05">
        <w:rPr>
          <w:rFonts w:ascii="Garamond" w:hAnsi="Garamond"/>
          <w:sz w:val="24"/>
          <w:szCs w:val="24"/>
        </w:rPr>
        <w:t>The student does not enter a CRN to register. Instead, o</w:t>
      </w:r>
      <w:r w:rsidRPr="001A3C05">
        <w:rPr>
          <w:rFonts w:ascii="Garamond" w:hAnsi="Garamond"/>
          <w:sz w:val="24"/>
          <w:szCs w:val="24"/>
        </w:rPr>
        <w:t>nce all signatures are obtained, the stude</w:t>
      </w:r>
      <w:r w:rsidR="00AE229A" w:rsidRPr="001A3C05">
        <w:rPr>
          <w:rFonts w:ascii="Garamond" w:hAnsi="Garamond"/>
          <w:sz w:val="24"/>
          <w:szCs w:val="24"/>
        </w:rPr>
        <w:t>nt is registered</w:t>
      </w:r>
      <w:r w:rsidR="004267FF" w:rsidRPr="001A3C05">
        <w:rPr>
          <w:rFonts w:ascii="Garamond" w:hAnsi="Garamond"/>
          <w:sz w:val="24"/>
          <w:szCs w:val="24"/>
        </w:rPr>
        <w:t xml:space="preserve"> automatically</w:t>
      </w:r>
      <w:r w:rsidR="00AE229A" w:rsidRPr="001A3C05">
        <w:rPr>
          <w:rFonts w:ascii="Garamond" w:hAnsi="Garamond"/>
          <w:sz w:val="24"/>
          <w:szCs w:val="24"/>
        </w:rPr>
        <w:t xml:space="preserve">. All approvals </w:t>
      </w:r>
      <w:r w:rsidRPr="001A3C05">
        <w:rPr>
          <w:rFonts w:ascii="Garamond" w:hAnsi="Garamond"/>
          <w:sz w:val="24"/>
          <w:szCs w:val="24"/>
        </w:rPr>
        <w:t>must be completed by the fifth day of the quarter to avoid late registration fees</w:t>
      </w:r>
      <w:r w:rsidR="001B4D2B" w:rsidRPr="001A3C05">
        <w:rPr>
          <w:rFonts w:ascii="Garamond" w:hAnsi="Garamond"/>
          <w:sz w:val="24"/>
          <w:szCs w:val="24"/>
        </w:rPr>
        <w:t>—make sure to leave extra time for the approval process!</w:t>
      </w:r>
    </w:p>
    <w:p w14:paraId="53D576F0" w14:textId="77777777" w:rsidR="005753E6" w:rsidRPr="002876D3" w:rsidRDefault="005753E6" w:rsidP="008E5C56">
      <w:pPr>
        <w:rPr>
          <w:rFonts w:ascii="Garamond" w:hAnsi="Garamond"/>
          <w:sz w:val="24"/>
          <w:szCs w:val="24"/>
        </w:rPr>
      </w:pPr>
    </w:p>
    <w:p w14:paraId="3F40B09A" w14:textId="77777777" w:rsidR="005753E6" w:rsidRPr="002876D3" w:rsidRDefault="005753E6" w:rsidP="008E5C56">
      <w:pPr>
        <w:pStyle w:val="Heading3"/>
        <w:rPr>
          <w:szCs w:val="24"/>
        </w:rPr>
      </w:pPr>
      <w:r w:rsidRPr="002876D3">
        <w:rPr>
          <w:szCs w:val="24"/>
        </w:rPr>
        <w:t>Academic Credit for Individual Learning Contracts</w:t>
      </w:r>
    </w:p>
    <w:p w14:paraId="2FC3CE80" w14:textId="3FCC4F28" w:rsidR="005753E6" w:rsidRPr="002876D3" w:rsidRDefault="005753E6" w:rsidP="008E5C56">
      <w:pPr>
        <w:rPr>
          <w:rFonts w:ascii="Garamond" w:hAnsi="Garamond"/>
          <w:sz w:val="24"/>
          <w:szCs w:val="24"/>
        </w:rPr>
      </w:pPr>
      <w:r w:rsidRPr="002876D3">
        <w:rPr>
          <w:rFonts w:ascii="Garamond" w:hAnsi="Garamond"/>
          <w:sz w:val="24"/>
          <w:szCs w:val="24"/>
        </w:rPr>
        <w:t>Depending on the amount of time spent on the contract, the student may choose a two-c</w:t>
      </w:r>
      <w:r w:rsidR="00DF3E60" w:rsidRPr="002876D3">
        <w:rPr>
          <w:rFonts w:ascii="Garamond" w:hAnsi="Garamond"/>
          <w:sz w:val="24"/>
          <w:szCs w:val="24"/>
        </w:rPr>
        <w:t>redit or four-credit contract.</w:t>
      </w:r>
      <w:r w:rsidRPr="002876D3">
        <w:rPr>
          <w:rFonts w:ascii="Garamond" w:hAnsi="Garamond"/>
          <w:sz w:val="24"/>
          <w:szCs w:val="24"/>
        </w:rPr>
        <w:t xml:space="preserve"> A second contract </w:t>
      </w:r>
      <w:r w:rsidR="00257BA1" w:rsidRPr="002876D3">
        <w:rPr>
          <w:rFonts w:ascii="Garamond" w:hAnsi="Garamond"/>
          <w:sz w:val="24"/>
          <w:szCs w:val="24"/>
        </w:rPr>
        <w:t xml:space="preserve">in a future quarter </w:t>
      </w:r>
      <w:r w:rsidRPr="002876D3">
        <w:rPr>
          <w:rFonts w:ascii="Garamond" w:hAnsi="Garamond"/>
          <w:sz w:val="24"/>
          <w:szCs w:val="24"/>
        </w:rPr>
        <w:t xml:space="preserve">will be approved only if it is significantly different from the first, and a student will be approved to register for more than a total of four credits of contract in any given quarter only under exceptional circumstances. </w:t>
      </w:r>
      <w:r w:rsidR="008462DC" w:rsidRPr="002876D3">
        <w:rPr>
          <w:rFonts w:ascii="Garamond" w:hAnsi="Garamond"/>
          <w:sz w:val="24"/>
          <w:szCs w:val="24"/>
        </w:rPr>
        <w:t>Typically, n</w:t>
      </w:r>
      <w:r w:rsidRPr="002876D3">
        <w:rPr>
          <w:rFonts w:ascii="Garamond" w:hAnsi="Garamond"/>
          <w:sz w:val="24"/>
          <w:szCs w:val="24"/>
        </w:rPr>
        <w:t xml:space="preserve">o more than eight hours of elective credit </w:t>
      </w:r>
      <w:r w:rsidR="00257BA1" w:rsidRPr="002876D3">
        <w:rPr>
          <w:rFonts w:ascii="Garamond" w:hAnsi="Garamond"/>
          <w:sz w:val="24"/>
          <w:szCs w:val="24"/>
        </w:rPr>
        <w:t>may</w:t>
      </w:r>
      <w:r w:rsidRPr="002876D3">
        <w:rPr>
          <w:rFonts w:ascii="Garamond" w:hAnsi="Garamond"/>
          <w:sz w:val="24"/>
          <w:szCs w:val="24"/>
        </w:rPr>
        <w:t xml:space="preserve"> be accumulated through internship and/or individual learning contracts.  </w:t>
      </w:r>
      <w:r w:rsidR="008462DC" w:rsidRPr="002876D3">
        <w:rPr>
          <w:rFonts w:ascii="Garamond" w:hAnsi="Garamond"/>
          <w:sz w:val="24"/>
          <w:szCs w:val="24"/>
        </w:rPr>
        <w:t>Under exceptional circumstances,</w:t>
      </w:r>
      <w:r w:rsidRPr="002876D3">
        <w:rPr>
          <w:rFonts w:ascii="Garamond" w:hAnsi="Garamond"/>
          <w:sz w:val="24"/>
          <w:szCs w:val="24"/>
        </w:rPr>
        <w:t xml:space="preserve"> the Director </w:t>
      </w:r>
      <w:r w:rsidR="00257BA1" w:rsidRPr="002876D3">
        <w:rPr>
          <w:rFonts w:ascii="Garamond" w:hAnsi="Garamond"/>
          <w:sz w:val="24"/>
          <w:szCs w:val="24"/>
        </w:rPr>
        <w:t>may</w:t>
      </w:r>
      <w:r w:rsidRPr="002876D3">
        <w:rPr>
          <w:rFonts w:ascii="Garamond" w:hAnsi="Garamond"/>
          <w:sz w:val="24"/>
          <w:szCs w:val="24"/>
        </w:rPr>
        <w:t xml:space="preserve"> approve contracts beyond this limit. </w:t>
      </w:r>
    </w:p>
    <w:p w14:paraId="05D5D414" w14:textId="77777777" w:rsidR="005753E6" w:rsidRPr="002876D3" w:rsidRDefault="005753E6" w:rsidP="008E5C56">
      <w:pPr>
        <w:pStyle w:val="Heading4"/>
        <w:rPr>
          <w:szCs w:val="24"/>
        </w:rPr>
      </w:pPr>
    </w:p>
    <w:p w14:paraId="7735B2FE" w14:textId="77777777" w:rsidR="005753E6" w:rsidRPr="002876D3" w:rsidRDefault="005753E6" w:rsidP="008E5C56">
      <w:pPr>
        <w:pStyle w:val="Heading5"/>
        <w:jc w:val="left"/>
        <w:rPr>
          <w:szCs w:val="24"/>
        </w:rPr>
      </w:pPr>
      <w:r w:rsidRPr="002876D3">
        <w:rPr>
          <w:szCs w:val="24"/>
        </w:rPr>
        <w:t>INTERNSHIPS</w:t>
      </w:r>
    </w:p>
    <w:p w14:paraId="6220AF29" w14:textId="77777777" w:rsidR="005753E6" w:rsidRPr="002876D3" w:rsidRDefault="005753E6" w:rsidP="008E5C56">
      <w:pPr>
        <w:rPr>
          <w:rFonts w:ascii="Garamond" w:hAnsi="Garamond"/>
          <w:sz w:val="24"/>
          <w:szCs w:val="24"/>
        </w:rPr>
      </w:pPr>
    </w:p>
    <w:p w14:paraId="1AEC9F86" w14:textId="77777777" w:rsidR="005753E6" w:rsidRPr="002876D3" w:rsidRDefault="005753E6" w:rsidP="008E5C56">
      <w:pPr>
        <w:rPr>
          <w:rFonts w:ascii="Garamond" w:hAnsi="Garamond"/>
          <w:sz w:val="24"/>
          <w:szCs w:val="24"/>
          <w:u w:val="single"/>
        </w:rPr>
      </w:pPr>
      <w:r w:rsidRPr="002876D3">
        <w:rPr>
          <w:rFonts w:ascii="Garamond" w:hAnsi="Garamond"/>
          <w:sz w:val="24"/>
          <w:szCs w:val="24"/>
          <w:u w:val="single"/>
        </w:rPr>
        <w:t>General Information</w:t>
      </w:r>
    </w:p>
    <w:p w14:paraId="02B0932D" w14:textId="77777777" w:rsidR="005753E6" w:rsidRPr="002876D3" w:rsidRDefault="005753E6" w:rsidP="008E5C56">
      <w:pPr>
        <w:rPr>
          <w:rFonts w:ascii="Garamond" w:hAnsi="Garamond"/>
          <w:sz w:val="24"/>
          <w:szCs w:val="24"/>
        </w:rPr>
      </w:pPr>
      <w:r w:rsidRPr="002876D3">
        <w:rPr>
          <w:rFonts w:ascii="Garamond" w:hAnsi="Garamond"/>
          <w:sz w:val="24"/>
          <w:szCs w:val="24"/>
        </w:rPr>
        <w:t>An internship is a learning experience designed to aid students in achieving specific academic and professional objectives.  Students are strongly encouraged to complete an internship after their first year in core classes in conjunction with their thesis, especially if they do not have prior professional-level experience in environmental work.</w:t>
      </w:r>
    </w:p>
    <w:p w14:paraId="4B0AE15D" w14:textId="77777777" w:rsidR="005753E6" w:rsidRPr="002876D3" w:rsidRDefault="005753E6" w:rsidP="008E5C56">
      <w:pPr>
        <w:rPr>
          <w:rFonts w:ascii="Garamond" w:hAnsi="Garamond"/>
          <w:sz w:val="24"/>
          <w:szCs w:val="24"/>
        </w:rPr>
      </w:pPr>
    </w:p>
    <w:p w14:paraId="7B749994" w14:textId="77777777" w:rsidR="005753E6" w:rsidRPr="002876D3" w:rsidRDefault="005753E6" w:rsidP="008E5C56">
      <w:pPr>
        <w:rPr>
          <w:rFonts w:ascii="Garamond" w:hAnsi="Garamond"/>
          <w:sz w:val="24"/>
          <w:szCs w:val="24"/>
        </w:rPr>
      </w:pPr>
      <w:r w:rsidRPr="002876D3">
        <w:rPr>
          <w:rFonts w:ascii="Garamond" w:hAnsi="Garamond"/>
          <w:sz w:val="24"/>
          <w:szCs w:val="24"/>
        </w:rPr>
        <w:t>Two internship options are available to MES students:</w:t>
      </w:r>
    </w:p>
    <w:p w14:paraId="4334D015" w14:textId="77777777" w:rsidR="005753E6" w:rsidRPr="002876D3" w:rsidRDefault="005753E6" w:rsidP="008E5C56">
      <w:pPr>
        <w:rPr>
          <w:rFonts w:ascii="Garamond" w:hAnsi="Garamond"/>
          <w:sz w:val="24"/>
          <w:szCs w:val="24"/>
        </w:rPr>
      </w:pPr>
    </w:p>
    <w:p w14:paraId="0538BD08" w14:textId="325760A9" w:rsidR="00163247" w:rsidRDefault="005753E6" w:rsidP="001A3C05">
      <w:pPr>
        <w:rPr>
          <w:rFonts w:ascii="Garamond" w:hAnsi="Garamond"/>
          <w:sz w:val="24"/>
          <w:szCs w:val="24"/>
        </w:rPr>
      </w:pPr>
      <w:r w:rsidRPr="002876D3">
        <w:rPr>
          <w:rFonts w:ascii="Garamond" w:hAnsi="Garamond"/>
          <w:b/>
          <w:sz w:val="24"/>
          <w:szCs w:val="24"/>
        </w:rPr>
        <w:t>A credit-generating internship</w:t>
      </w:r>
      <w:r w:rsidRPr="002876D3">
        <w:rPr>
          <w:rFonts w:ascii="Garamond" w:hAnsi="Garamond"/>
          <w:sz w:val="24"/>
          <w:szCs w:val="24"/>
        </w:rPr>
        <w:t xml:space="preserve"> is one in which the student, faculty sponsor, and field supervisor formally agree upon a student’s academic objectives for the quarter and a plan for achieving those objectives.  It must include new academic learning and not be developed only to obtain work experience or entry-level employment.</w:t>
      </w:r>
      <w:r w:rsidR="00E005BE">
        <w:rPr>
          <w:rFonts w:ascii="Garamond" w:hAnsi="Garamond"/>
          <w:sz w:val="24"/>
          <w:szCs w:val="24"/>
        </w:rPr>
        <w:t xml:space="preserve"> </w:t>
      </w:r>
      <w:r w:rsidR="00334893">
        <w:rPr>
          <w:rFonts w:ascii="Garamond" w:hAnsi="Garamond"/>
          <w:sz w:val="24"/>
          <w:szCs w:val="24"/>
        </w:rPr>
        <w:t xml:space="preserve">Occasionally, a student may be allowed to undertake a credit-generating internship with the organization with whom they are employed. Evergreen has strict policies for these internships: a student must complete a </w:t>
      </w:r>
      <w:hyperlink r:id="rId16" w:history="1">
        <w:r w:rsidR="00334893" w:rsidRPr="00745B68">
          <w:rPr>
            <w:rStyle w:val="Hyperlink"/>
            <w:rFonts w:ascii="Garamond" w:hAnsi="Garamond"/>
            <w:sz w:val="24"/>
            <w:szCs w:val="24"/>
          </w:rPr>
          <w:t>Verification of New Learning</w:t>
        </w:r>
      </w:hyperlink>
      <w:r w:rsidR="00745B68">
        <w:rPr>
          <w:rFonts w:ascii="Garamond" w:hAnsi="Garamond"/>
          <w:sz w:val="24"/>
          <w:szCs w:val="24"/>
        </w:rPr>
        <w:t xml:space="preserve"> form.</w:t>
      </w:r>
    </w:p>
    <w:p w14:paraId="004769EE" w14:textId="77777777" w:rsidR="00163247" w:rsidRDefault="00163247" w:rsidP="001A3C05">
      <w:pPr>
        <w:rPr>
          <w:rFonts w:ascii="Garamond" w:hAnsi="Garamond"/>
          <w:sz w:val="24"/>
          <w:szCs w:val="24"/>
        </w:rPr>
      </w:pPr>
    </w:p>
    <w:p w14:paraId="5C1F7F48" w14:textId="6CB89560" w:rsidR="005753E6" w:rsidRPr="002876D3" w:rsidRDefault="00334893" w:rsidP="001A3C05">
      <w:pPr>
        <w:rPr>
          <w:rFonts w:ascii="Garamond" w:hAnsi="Garamond"/>
          <w:sz w:val="24"/>
          <w:szCs w:val="24"/>
        </w:rPr>
      </w:pPr>
      <w:r>
        <w:rPr>
          <w:rFonts w:ascii="Garamond" w:hAnsi="Garamond"/>
          <w:sz w:val="24"/>
          <w:szCs w:val="24"/>
        </w:rPr>
        <w:t xml:space="preserve">Students are encouraged to talk with the Assistant Director early in the planning process to ensure that credit being sought expands upon their existing knowledge and skills. </w:t>
      </w:r>
    </w:p>
    <w:p w14:paraId="3F62DC33" w14:textId="77777777" w:rsidR="005753E6" w:rsidRPr="002876D3" w:rsidRDefault="005753E6" w:rsidP="008E5C56">
      <w:pPr>
        <w:ind w:left="720"/>
        <w:rPr>
          <w:rFonts w:ascii="Garamond" w:hAnsi="Garamond"/>
          <w:sz w:val="24"/>
          <w:szCs w:val="24"/>
        </w:rPr>
      </w:pPr>
    </w:p>
    <w:p w14:paraId="4EA671B5" w14:textId="77777777" w:rsidR="005753E6" w:rsidRPr="002876D3" w:rsidRDefault="005753E6" w:rsidP="00F51DBC">
      <w:pPr>
        <w:rPr>
          <w:rFonts w:ascii="Garamond" w:hAnsi="Garamond"/>
          <w:sz w:val="24"/>
          <w:szCs w:val="24"/>
        </w:rPr>
      </w:pPr>
      <w:r w:rsidRPr="002876D3">
        <w:rPr>
          <w:rFonts w:ascii="Garamond" w:hAnsi="Garamond"/>
          <w:b/>
          <w:sz w:val="24"/>
          <w:szCs w:val="24"/>
        </w:rPr>
        <w:t xml:space="preserve">A non-credit-generating internship </w:t>
      </w:r>
      <w:r w:rsidRPr="002876D3">
        <w:rPr>
          <w:rFonts w:ascii="Garamond" w:hAnsi="Garamond"/>
          <w:sz w:val="24"/>
          <w:szCs w:val="24"/>
        </w:rPr>
        <w:t>is often a compensated internship that does not include formal academic components or earn academic credit. Students who have reached their internship credit limit or do not want to pay for internship credits may consider this option. While it is important to discuss such internship opportunities with an advisor, taking an internship that does not include academic credit is ultimately an individual arrangement between the student and the internship organization and does not require the formal procedures described below.</w:t>
      </w:r>
    </w:p>
    <w:p w14:paraId="62651D25" w14:textId="77777777" w:rsidR="005753E6" w:rsidRPr="002876D3" w:rsidRDefault="005753E6" w:rsidP="008E5C56">
      <w:pPr>
        <w:ind w:left="720"/>
        <w:rPr>
          <w:rFonts w:ascii="Garamond" w:hAnsi="Garamond"/>
          <w:sz w:val="24"/>
          <w:szCs w:val="24"/>
        </w:rPr>
      </w:pPr>
    </w:p>
    <w:p w14:paraId="5C1BFFF6" w14:textId="50F8012C" w:rsidR="005753E6" w:rsidRPr="002876D3" w:rsidRDefault="005753E6" w:rsidP="008E5C56">
      <w:pPr>
        <w:rPr>
          <w:rFonts w:ascii="Garamond" w:hAnsi="Garamond"/>
          <w:sz w:val="24"/>
          <w:szCs w:val="24"/>
        </w:rPr>
      </w:pPr>
      <w:r w:rsidRPr="002876D3">
        <w:rPr>
          <w:rFonts w:ascii="Garamond" w:hAnsi="Garamond"/>
          <w:sz w:val="24"/>
          <w:szCs w:val="24"/>
        </w:rPr>
        <w:t>Internships may be with government agencies, nonprofit</w:t>
      </w:r>
      <w:r w:rsidR="00257BA1" w:rsidRPr="002876D3">
        <w:rPr>
          <w:rFonts w:ascii="Garamond" w:hAnsi="Garamond"/>
          <w:sz w:val="24"/>
          <w:szCs w:val="24"/>
        </w:rPr>
        <w:t>s</w:t>
      </w:r>
      <w:r w:rsidRPr="002876D3">
        <w:rPr>
          <w:rFonts w:ascii="Garamond" w:hAnsi="Garamond"/>
          <w:sz w:val="24"/>
          <w:szCs w:val="24"/>
        </w:rPr>
        <w:t xml:space="preserve"> or private sector organizations.  If you are considering an internship, you should initiate discussions with a faculty member, the Director, or the Assistant Director</w:t>
      </w:r>
      <w:r w:rsidR="00AC4E56">
        <w:rPr>
          <w:rFonts w:ascii="Garamond" w:hAnsi="Garamond"/>
          <w:sz w:val="24"/>
          <w:szCs w:val="24"/>
        </w:rPr>
        <w:t xml:space="preserve"> to</w:t>
      </w:r>
      <w:r w:rsidRPr="002876D3">
        <w:rPr>
          <w:rFonts w:ascii="Garamond" w:hAnsi="Garamond"/>
          <w:sz w:val="24"/>
          <w:szCs w:val="24"/>
        </w:rPr>
        <w:t xml:space="preserve"> assess the type of internship in which you are interested and how it fits into your overall educational plan.</w:t>
      </w:r>
    </w:p>
    <w:p w14:paraId="3937734F" w14:textId="77777777" w:rsidR="005753E6" w:rsidRPr="002876D3" w:rsidRDefault="005753E6" w:rsidP="008E5C56">
      <w:pPr>
        <w:rPr>
          <w:rFonts w:ascii="Garamond" w:hAnsi="Garamond"/>
          <w:sz w:val="24"/>
          <w:szCs w:val="24"/>
        </w:rPr>
      </w:pPr>
    </w:p>
    <w:p w14:paraId="1F4F699B" w14:textId="4275D644" w:rsidR="005753E6" w:rsidRPr="002876D3" w:rsidRDefault="0098074D" w:rsidP="008E5C56">
      <w:pPr>
        <w:rPr>
          <w:rFonts w:ascii="Garamond" w:hAnsi="Garamond"/>
          <w:sz w:val="24"/>
          <w:szCs w:val="24"/>
        </w:rPr>
      </w:pPr>
      <w:r>
        <w:rPr>
          <w:rFonts w:ascii="Garamond" w:hAnsi="Garamond"/>
          <w:sz w:val="24"/>
          <w:szCs w:val="24"/>
        </w:rPr>
        <w:t xml:space="preserve">Find </w:t>
      </w:r>
      <w:hyperlink r:id="rId17" w:history="1">
        <w:r w:rsidR="005753E6" w:rsidRPr="0098074D">
          <w:rPr>
            <w:rStyle w:val="Hyperlink"/>
            <w:rFonts w:ascii="Garamond" w:hAnsi="Garamond"/>
            <w:sz w:val="24"/>
            <w:szCs w:val="24"/>
          </w:rPr>
          <w:t>Internship ideas</w:t>
        </w:r>
      </w:hyperlink>
      <w:r>
        <w:rPr>
          <w:rFonts w:ascii="Garamond" w:hAnsi="Garamond"/>
          <w:sz w:val="24"/>
          <w:szCs w:val="24"/>
        </w:rPr>
        <w:t xml:space="preserve"> </w:t>
      </w:r>
      <w:r w:rsidR="005753E6" w:rsidRPr="002876D3">
        <w:rPr>
          <w:rFonts w:ascii="Garamond" w:hAnsi="Garamond"/>
          <w:sz w:val="24"/>
          <w:szCs w:val="24"/>
        </w:rPr>
        <w:t xml:space="preserve">online </w:t>
      </w:r>
      <w:r w:rsidR="00163247">
        <w:rPr>
          <w:rFonts w:ascii="Garamond" w:hAnsi="Garamond"/>
          <w:sz w:val="24"/>
          <w:szCs w:val="24"/>
        </w:rPr>
        <w:t xml:space="preserve">through </w:t>
      </w:r>
      <w:del w:id="13" w:author="Martin, Andrea" w:date="2019-07-31T10:09:00Z">
        <w:r w:rsidR="00163247" w:rsidDel="008C6658">
          <w:rPr>
            <w:rFonts w:ascii="Garamond" w:hAnsi="Garamond"/>
            <w:sz w:val="24"/>
            <w:szCs w:val="24"/>
          </w:rPr>
          <w:delText xml:space="preserve">emails </w:delText>
        </w:r>
        <w:r w:rsidDel="008C6658">
          <w:rPr>
            <w:rFonts w:ascii="Garamond" w:hAnsi="Garamond"/>
            <w:sz w:val="24"/>
            <w:szCs w:val="24"/>
          </w:rPr>
          <w:delText>from</w:delText>
        </w:r>
        <w:r w:rsidR="00163247" w:rsidDel="008C6658">
          <w:rPr>
            <w:rFonts w:ascii="Garamond" w:hAnsi="Garamond"/>
            <w:sz w:val="24"/>
            <w:szCs w:val="24"/>
          </w:rPr>
          <w:delText xml:space="preserve"> the Assistant Director, </w:delText>
        </w:r>
        <w:r w:rsidR="00AE229A" w:rsidRPr="002876D3" w:rsidDel="008C6658">
          <w:rPr>
            <w:rFonts w:ascii="Garamond" w:hAnsi="Garamond"/>
            <w:sz w:val="24"/>
            <w:szCs w:val="24"/>
          </w:rPr>
          <w:delText xml:space="preserve">and on </w:delText>
        </w:r>
      </w:del>
      <w:hyperlink r:id="rId18" w:history="1">
        <w:r w:rsidR="00AE229A" w:rsidRPr="0098074D">
          <w:rPr>
            <w:rStyle w:val="Hyperlink"/>
            <w:rFonts w:ascii="Garamond" w:hAnsi="Garamond"/>
            <w:sz w:val="24"/>
            <w:szCs w:val="24"/>
          </w:rPr>
          <w:t>MES Weekly</w:t>
        </w:r>
      </w:hyperlink>
      <w:r w:rsidR="00163247">
        <w:rPr>
          <w:rFonts w:ascii="Garamond" w:hAnsi="Garamond"/>
          <w:sz w:val="24"/>
          <w:szCs w:val="24"/>
        </w:rPr>
        <w:t xml:space="preserve"> </w:t>
      </w:r>
      <w:r>
        <w:rPr>
          <w:rFonts w:ascii="Garamond" w:hAnsi="Garamond"/>
          <w:sz w:val="24"/>
          <w:szCs w:val="24"/>
        </w:rPr>
        <w:t xml:space="preserve">(the MES blog).  </w:t>
      </w:r>
      <w:ins w:id="14" w:author="Martin, Andrea" w:date="2019-07-31T10:09:00Z">
        <w:r w:rsidR="008C6658">
          <w:rPr>
            <w:rFonts w:ascii="Garamond" w:hAnsi="Garamond"/>
            <w:sz w:val="24"/>
            <w:szCs w:val="24"/>
          </w:rPr>
          <w:t xml:space="preserve">Internships specifically targeted at MES students will be shared via email by the </w:t>
        </w:r>
        <w:r w:rsidR="008C6658">
          <w:rPr>
            <w:rFonts w:ascii="Garamond" w:hAnsi="Garamond"/>
            <w:sz w:val="24"/>
            <w:szCs w:val="24"/>
          </w:rPr>
          <w:lastRenderedPageBreak/>
          <w:t xml:space="preserve">Assistant Director, and cohort Facebook groups. </w:t>
        </w:r>
      </w:ins>
      <w:r w:rsidR="005753E6" w:rsidRPr="002876D3">
        <w:rPr>
          <w:rFonts w:ascii="Garamond" w:hAnsi="Garamond"/>
          <w:sz w:val="24"/>
          <w:szCs w:val="24"/>
        </w:rPr>
        <w:t xml:space="preserve">Students may also find internships through their own </w:t>
      </w:r>
      <w:r w:rsidR="008462DC" w:rsidRPr="002876D3">
        <w:rPr>
          <w:rFonts w:ascii="Garamond" w:hAnsi="Garamond"/>
          <w:sz w:val="24"/>
          <w:szCs w:val="24"/>
        </w:rPr>
        <w:t xml:space="preserve">networking and </w:t>
      </w:r>
      <w:r w:rsidR="00DF3E60" w:rsidRPr="002876D3">
        <w:rPr>
          <w:rFonts w:ascii="Garamond" w:hAnsi="Garamond"/>
          <w:sz w:val="24"/>
          <w:szCs w:val="24"/>
        </w:rPr>
        <w:t>research</w:t>
      </w:r>
      <w:r w:rsidR="005753E6" w:rsidRPr="002876D3">
        <w:rPr>
          <w:rFonts w:ascii="Garamond" w:hAnsi="Garamond"/>
          <w:sz w:val="24"/>
          <w:szCs w:val="24"/>
        </w:rPr>
        <w:t>.</w:t>
      </w:r>
    </w:p>
    <w:p w14:paraId="449312DC" w14:textId="77777777" w:rsidR="005753E6" w:rsidRPr="002876D3" w:rsidRDefault="005753E6" w:rsidP="008E5C56">
      <w:pPr>
        <w:rPr>
          <w:rFonts w:ascii="Garamond" w:hAnsi="Garamond"/>
          <w:sz w:val="24"/>
          <w:szCs w:val="24"/>
        </w:rPr>
      </w:pPr>
    </w:p>
    <w:p w14:paraId="59475A90" w14:textId="77777777" w:rsidR="005753E6" w:rsidRPr="002876D3" w:rsidRDefault="005753E6" w:rsidP="008E5C56">
      <w:pPr>
        <w:pStyle w:val="Heading3"/>
        <w:rPr>
          <w:szCs w:val="24"/>
        </w:rPr>
      </w:pPr>
      <w:r w:rsidRPr="002876D3">
        <w:rPr>
          <w:szCs w:val="24"/>
        </w:rPr>
        <w:t>Internship Learning Contract Registration</w:t>
      </w:r>
    </w:p>
    <w:p w14:paraId="216A1B95" w14:textId="77777777" w:rsidR="005753E6" w:rsidRPr="002876D3" w:rsidRDefault="005753E6" w:rsidP="008E5C56">
      <w:pPr>
        <w:rPr>
          <w:rFonts w:ascii="Garamond" w:hAnsi="Garamond"/>
          <w:sz w:val="24"/>
          <w:szCs w:val="24"/>
        </w:rPr>
      </w:pPr>
      <w:r w:rsidRPr="002876D3">
        <w:rPr>
          <w:rFonts w:ascii="Garamond" w:hAnsi="Garamond"/>
          <w:sz w:val="24"/>
          <w:szCs w:val="24"/>
        </w:rPr>
        <w:t xml:space="preserve">A credit-generating internship is planned, arranged and conducted to meet the needs of the host organization and the academic and professional objectives of the student.  These objectives, needs and all other internship-related matters are agreed upon </w:t>
      </w:r>
      <w:r w:rsidRPr="002876D3">
        <w:rPr>
          <w:rFonts w:ascii="Garamond" w:hAnsi="Garamond"/>
          <w:sz w:val="24"/>
          <w:szCs w:val="24"/>
          <w:u w:val="single"/>
        </w:rPr>
        <w:t>before</w:t>
      </w:r>
      <w:r w:rsidRPr="002876D3">
        <w:rPr>
          <w:rFonts w:ascii="Garamond" w:hAnsi="Garamond"/>
          <w:sz w:val="24"/>
          <w:szCs w:val="24"/>
        </w:rPr>
        <w:t xml:space="preserve"> the internship begins, and are formalized in the Graduate Internship Learning Contract.  Graduate Internship Learning </w:t>
      </w:r>
      <w:r w:rsidR="00461B3E" w:rsidRPr="002876D3">
        <w:rPr>
          <w:rFonts w:ascii="Garamond" w:hAnsi="Garamond"/>
          <w:sz w:val="24"/>
          <w:szCs w:val="24"/>
        </w:rPr>
        <w:t>Contracts require</w:t>
      </w:r>
      <w:r w:rsidRPr="002876D3">
        <w:rPr>
          <w:rFonts w:ascii="Garamond" w:hAnsi="Garamond"/>
          <w:sz w:val="24"/>
          <w:szCs w:val="24"/>
        </w:rPr>
        <w:t xml:space="preserve"> a faculty sponsor (MES core faculty only), who will guide and review the academic components of the internship, and an internship field supervisor, who will work more directly with the student.</w:t>
      </w:r>
    </w:p>
    <w:p w14:paraId="7EB0F1BA" w14:textId="77777777" w:rsidR="005753E6" w:rsidRPr="002876D3" w:rsidRDefault="005753E6" w:rsidP="008E5C56">
      <w:pPr>
        <w:rPr>
          <w:rFonts w:ascii="Garamond" w:hAnsi="Garamond"/>
          <w:sz w:val="24"/>
          <w:szCs w:val="24"/>
        </w:rPr>
      </w:pPr>
    </w:p>
    <w:p w14:paraId="65365B2A" w14:textId="77777777" w:rsidR="005753E6" w:rsidRPr="002876D3" w:rsidRDefault="005753E6" w:rsidP="008E5C56">
      <w:pPr>
        <w:rPr>
          <w:rFonts w:ascii="Garamond" w:hAnsi="Garamond"/>
          <w:i/>
          <w:sz w:val="24"/>
          <w:szCs w:val="24"/>
        </w:rPr>
      </w:pPr>
      <w:r w:rsidRPr="002876D3">
        <w:rPr>
          <w:rFonts w:ascii="Garamond" w:hAnsi="Garamond"/>
          <w:i/>
          <w:sz w:val="24"/>
          <w:szCs w:val="24"/>
        </w:rPr>
        <w:t>Signing up for internship credits</w:t>
      </w:r>
    </w:p>
    <w:p w14:paraId="297D7BB8" w14:textId="725A3373" w:rsidR="00AE229A" w:rsidRPr="002876D3" w:rsidRDefault="005753E6" w:rsidP="008E5C56">
      <w:pPr>
        <w:rPr>
          <w:rFonts w:ascii="Garamond" w:hAnsi="Garamond"/>
          <w:sz w:val="24"/>
          <w:szCs w:val="24"/>
        </w:rPr>
      </w:pPr>
      <w:r w:rsidRPr="002876D3">
        <w:rPr>
          <w:rFonts w:ascii="Garamond" w:hAnsi="Garamond"/>
          <w:sz w:val="24"/>
          <w:szCs w:val="24"/>
        </w:rPr>
        <w:t>To enroll in a credit-generating internship, login to my.evergreen.edu and go to the “Individual Study Cont</w:t>
      </w:r>
      <w:r w:rsidR="00AE229A" w:rsidRPr="002876D3">
        <w:rPr>
          <w:rFonts w:ascii="Garamond" w:hAnsi="Garamond"/>
          <w:sz w:val="24"/>
          <w:szCs w:val="24"/>
        </w:rPr>
        <w:t>racts.” Select a term and create a new contract. The system guides you through the process of drafting the contract. The contract is a formal document that must be electronically ap</w:t>
      </w:r>
      <w:r w:rsidR="00163247">
        <w:rPr>
          <w:rFonts w:ascii="Garamond" w:hAnsi="Garamond"/>
          <w:sz w:val="24"/>
          <w:szCs w:val="24"/>
        </w:rPr>
        <w:t xml:space="preserve">proved by all parties: </w:t>
      </w:r>
      <w:r w:rsidR="00AE229A" w:rsidRPr="002876D3">
        <w:rPr>
          <w:rFonts w:ascii="Garamond" w:hAnsi="Garamond"/>
          <w:sz w:val="24"/>
          <w:szCs w:val="24"/>
        </w:rPr>
        <w:t>field s</w:t>
      </w:r>
      <w:r w:rsidR="00163247">
        <w:rPr>
          <w:rFonts w:ascii="Garamond" w:hAnsi="Garamond"/>
          <w:sz w:val="24"/>
          <w:szCs w:val="24"/>
        </w:rPr>
        <w:t xml:space="preserve">upervisor, faculty sponsor, Director, and student </w:t>
      </w:r>
      <w:r w:rsidR="00AE229A" w:rsidRPr="002876D3">
        <w:rPr>
          <w:rFonts w:ascii="Garamond" w:hAnsi="Garamond"/>
          <w:sz w:val="24"/>
          <w:szCs w:val="24"/>
        </w:rPr>
        <w:t xml:space="preserve">prior to registration. The student does not enter a CRN to register. Instead, once all signatures are obtained, the student is registered. All approvals must be completed by the fifth day of the quarter </w:t>
      </w:r>
      <w:r w:rsidR="006D21EB">
        <w:rPr>
          <w:rFonts w:ascii="Garamond" w:hAnsi="Garamond"/>
          <w:sz w:val="24"/>
          <w:szCs w:val="24"/>
        </w:rPr>
        <w:t>to avoid late registration fees-make sure to leave time for the approval process!</w:t>
      </w:r>
      <w:r w:rsidRPr="002876D3">
        <w:rPr>
          <w:rFonts w:ascii="Garamond" w:hAnsi="Garamond"/>
          <w:sz w:val="24"/>
          <w:szCs w:val="24"/>
        </w:rPr>
        <w:t xml:space="preserve">  </w:t>
      </w:r>
    </w:p>
    <w:p w14:paraId="70F16B42" w14:textId="77777777" w:rsidR="00AE229A" w:rsidRPr="002876D3" w:rsidRDefault="00AE229A" w:rsidP="008E5C56">
      <w:pPr>
        <w:rPr>
          <w:rFonts w:ascii="Garamond" w:hAnsi="Garamond"/>
          <w:sz w:val="24"/>
          <w:szCs w:val="24"/>
          <w:highlight w:val="green"/>
        </w:rPr>
      </w:pPr>
    </w:p>
    <w:p w14:paraId="6C3021F9" w14:textId="0D944040" w:rsidR="00AE229A" w:rsidRPr="002876D3" w:rsidRDefault="00AE229A" w:rsidP="008E5C56">
      <w:pPr>
        <w:rPr>
          <w:rFonts w:ascii="Garamond" w:hAnsi="Garamond"/>
          <w:i/>
          <w:sz w:val="24"/>
          <w:szCs w:val="24"/>
        </w:rPr>
      </w:pPr>
      <w:r w:rsidRPr="002876D3">
        <w:rPr>
          <w:rFonts w:ascii="Garamond" w:hAnsi="Garamond"/>
          <w:i/>
          <w:sz w:val="24"/>
          <w:szCs w:val="24"/>
        </w:rPr>
        <w:t>Field Supervisor Signature</w:t>
      </w:r>
    </w:p>
    <w:p w14:paraId="2315EFA9" w14:textId="1BAD096E" w:rsidR="00745B68" w:rsidRDefault="00AE229A" w:rsidP="008E5C56">
      <w:pPr>
        <w:rPr>
          <w:rStyle w:val="Hyperlink"/>
          <w:rFonts w:ascii="Garamond" w:hAnsi="Garamond"/>
          <w:color w:val="auto"/>
          <w:sz w:val="24"/>
          <w:szCs w:val="24"/>
          <w:u w:val="none"/>
        </w:rPr>
      </w:pPr>
      <w:r w:rsidRPr="002876D3">
        <w:rPr>
          <w:rFonts w:ascii="Garamond" w:hAnsi="Garamond"/>
          <w:sz w:val="24"/>
          <w:szCs w:val="24"/>
        </w:rPr>
        <w:t xml:space="preserve">The Field Supervisor </w:t>
      </w:r>
      <w:r w:rsidR="00A35A68">
        <w:rPr>
          <w:rFonts w:ascii="Garamond" w:hAnsi="Garamond"/>
          <w:sz w:val="24"/>
          <w:szCs w:val="24"/>
        </w:rPr>
        <w:t>can</w:t>
      </w:r>
      <w:r w:rsidRPr="002876D3">
        <w:rPr>
          <w:rFonts w:ascii="Garamond" w:hAnsi="Garamond"/>
          <w:sz w:val="24"/>
          <w:szCs w:val="24"/>
        </w:rPr>
        <w:t xml:space="preserve"> view, give feedback, and approve the contract and agree to their role in it online without the need for a formal signature. In addition to the internship content, the field supervisor also agrees to inform the student of risks, maintain a safe work environment, and follow anti-discrimination and sexual harassment laws. If the field supervisor is not able to give their approval online, the student can make a printed copy for </w:t>
      </w:r>
      <w:r w:rsidR="00711F76" w:rsidRPr="002876D3">
        <w:rPr>
          <w:rFonts w:ascii="Garamond" w:hAnsi="Garamond"/>
          <w:sz w:val="24"/>
          <w:szCs w:val="24"/>
        </w:rPr>
        <w:t>the field supervisor to sign and deliver the signed copy</w:t>
      </w:r>
      <w:r w:rsidRPr="002876D3">
        <w:rPr>
          <w:rFonts w:ascii="Garamond" w:hAnsi="Garamond"/>
          <w:sz w:val="24"/>
          <w:szCs w:val="24"/>
        </w:rPr>
        <w:t xml:space="preserve"> to the </w:t>
      </w:r>
      <w:r w:rsidR="001912C7" w:rsidRPr="002876D3">
        <w:rPr>
          <w:rFonts w:ascii="Garamond" w:hAnsi="Garamond"/>
          <w:sz w:val="24"/>
          <w:szCs w:val="24"/>
        </w:rPr>
        <w:t>MES</w:t>
      </w:r>
      <w:r w:rsidRPr="002876D3">
        <w:rPr>
          <w:rFonts w:ascii="Garamond" w:hAnsi="Garamond"/>
          <w:sz w:val="24"/>
          <w:szCs w:val="24"/>
        </w:rPr>
        <w:t xml:space="preserve"> </w:t>
      </w:r>
      <w:r w:rsidR="00BE405B">
        <w:rPr>
          <w:rFonts w:ascii="Garamond" w:hAnsi="Garamond"/>
          <w:sz w:val="24"/>
          <w:szCs w:val="24"/>
        </w:rPr>
        <w:t>Assistant Director</w:t>
      </w:r>
      <w:r w:rsidRPr="002876D3">
        <w:rPr>
          <w:rFonts w:ascii="Garamond" w:hAnsi="Garamond"/>
          <w:sz w:val="24"/>
          <w:szCs w:val="24"/>
        </w:rPr>
        <w:t>.</w:t>
      </w:r>
      <w:r w:rsidRPr="002876D3">
        <w:rPr>
          <w:rFonts w:ascii="Garamond" w:hAnsi="Garamond"/>
          <w:sz w:val="24"/>
          <w:szCs w:val="24"/>
        </w:rPr>
        <w:br/>
      </w:r>
      <w:r w:rsidRPr="002876D3">
        <w:rPr>
          <w:rFonts w:ascii="Garamond" w:hAnsi="Garamond"/>
          <w:sz w:val="24"/>
          <w:szCs w:val="24"/>
        </w:rPr>
        <w:br/>
      </w:r>
      <w:r w:rsidRPr="002876D3">
        <w:rPr>
          <w:rFonts w:ascii="Garamond" w:hAnsi="Garamond"/>
          <w:bCs/>
          <w:i/>
          <w:sz w:val="24"/>
          <w:szCs w:val="24"/>
        </w:rPr>
        <w:t>Student Waiver</w:t>
      </w:r>
      <w:r w:rsidRPr="002876D3">
        <w:rPr>
          <w:rFonts w:ascii="Garamond" w:hAnsi="Garamond"/>
          <w:i/>
          <w:sz w:val="24"/>
          <w:szCs w:val="24"/>
        </w:rPr>
        <w:br/>
      </w:r>
      <w:r w:rsidRPr="001A3C05">
        <w:rPr>
          <w:rFonts w:ascii="Garamond" w:hAnsi="Garamond"/>
          <w:sz w:val="24"/>
          <w:szCs w:val="24"/>
        </w:rPr>
        <w:t xml:space="preserve">The student is required to complete a waiver </w:t>
      </w:r>
      <w:r w:rsidR="00F77A33" w:rsidRPr="001A3C05">
        <w:rPr>
          <w:rFonts w:ascii="Garamond" w:hAnsi="Garamond"/>
          <w:sz w:val="24"/>
          <w:szCs w:val="24"/>
        </w:rPr>
        <w:t xml:space="preserve">(“Program: Assumption of Risk-Informed Consent and Release” form) </w:t>
      </w:r>
      <w:r w:rsidRPr="001A3C05">
        <w:rPr>
          <w:rFonts w:ascii="Garamond" w:hAnsi="Garamond"/>
          <w:sz w:val="24"/>
          <w:szCs w:val="24"/>
        </w:rPr>
        <w:t>indicating that they are voluntarily participating in the internship and releas</w:t>
      </w:r>
      <w:r w:rsidR="00A35A68" w:rsidRPr="001A3C05">
        <w:rPr>
          <w:rFonts w:ascii="Garamond" w:hAnsi="Garamond"/>
          <w:sz w:val="24"/>
          <w:szCs w:val="24"/>
        </w:rPr>
        <w:t>ing</w:t>
      </w:r>
      <w:r w:rsidRPr="001A3C05">
        <w:rPr>
          <w:rFonts w:ascii="Garamond" w:hAnsi="Garamond"/>
          <w:sz w:val="24"/>
          <w:szCs w:val="24"/>
        </w:rPr>
        <w:t xml:space="preserve"> the college from liability. They need to deliver a signed copy of this waiver to the </w:t>
      </w:r>
      <w:r w:rsidR="001912C7" w:rsidRPr="001A3C05">
        <w:rPr>
          <w:rFonts w:ascii="Garamond" w:hAnsi="Garamond"/>
          <w:sz w:val="24"/>
          <w:szCs w:val="24"/>
        </w:rPr>
        <w:t>MES</w:t>
      </w:r>
      <w:r w:rsidRPr="001A3C05">
        <w:rPr>
          <w:rFonts w:ascii="Garamond" w:hAnsi="Garamond"/>
          <w:sz w:val="24"/>
          <w:szCs w:val="24"/>
        </w:rPr>
        <w:t xml:space="preserve"> </w:t>
      </w:r>
      <w:r w:rsidR="00BE405B" w:rsidRPr="001A3C05">
        <w:rPr>
          <w:rFonts w:ascii="Garamond" w:hAnsi="Garamond"/>
          <w:sz w:val="24"/>
          <w:szCs w:val="24"/>
        </w:rPr>
        <w:t xml:space="preserve">Assistant Director </w:t>
      </w:r>
      <w:r w:rsidRPr="001A3C05">
        <w:rPr>
          <w:rFonts w:ascii="Garamond" w:hAnsi="Garamond"/>
          <w:sz w:val="24"/>
          <w:szCs w:val="24"/>
        </w:rPr>
        <w:t xml:space="preserve">before their contract can be approved. </w:t>
      </w:r>
      <w:r w:rsidR="00F77A33" w:rsidRPr="001A3C05">
        <w:rPr>
          <w:rFonts w:ascii="Garamond" w:hAnsi="Garamond"/>
          <w:sz w:val="24"/>
          <w:szCs w:val="24"/>
        </w:rPr>
        <w:t>The waiver becomes available within the contract registration portal once you have started the registration process.</w:t>
      </w:r>
      <w:r w:rsidRPr="002876D3">
        <w:rPr>
          <w:rFonts w:ascii="Garamond" w:hAnsi="Garamond"/>
          <w:sz w:val="24"/>
          <w:szCs w:val="24"/>
        </w:rPr>
        <w:br/>
      </w:r>
      <w:r w:rsidRPr="002876D3">
        <w:rPr>
          <w:rFonts w:ascii="Garamond" w:hAnsi="Garamond"/>
          <w:sz w:val="24"/>
          <w:szCs w:val="24"/>
        </w:rPr>
        <w:br/>
      </w:r>
      <w:r w:rsidRPr="002876D3">
        <w:rPr>
          <w:rFonts w:ascii="Garamond" w:hAnsi="Garamond"/>
          <w:bCs/>
          <w:i/>
          <w:sz w:val="24"/>
          <w:szCs w:val="24"/>
        </w:rPr>
        <w:t>Internship Site Agreement</w:t>
      </w:r>
      <w:r w:rsidRPr="002876D3">
        <w:rPr>
          <w:rFonts w:ascii="Garamond" w:hAnsi="Garamond"/>
          <w:bCs/>
          <w:i/>
          <w:sz w:val="24"/>
          <w:szCs w:val="24"/>
        </w:rPr>
        <w:br/>
      </w:r>
      <w:r w:rsidR="00711F76" w:rsidRPr="002876D3">
        <w:rPr>
          <w:rFonts w:ascii="Garamond" w:hAnsi="Garamond"/>
          <w:sz w:val="24"/>
          <w:szCs w:val="24"/>
        </w:rPr>
        <w:t>For</w:t>
      </w:r>
      <w:r w:rsidRPr="002876D3">
        <w:rPr>
          <w:rFonts w:ascii="Garamond" w:hAnsi="Garamond"/>
          <w:sz w:val="24"/>
          <w:szCs w:val="24"/>
        </w:rPr>
        <w:t xml:space="preserve"> internship</w:t>
      </w:r>
      <w:r w:rsidR="00711F76" w:rsidRPr="002876D3">
        <w:rPr>
          <w:rFonts w:ascii="Garamond" w:hAnsi="Garamond"/>
          <w:sz w:val="24"/>
          <w:szCs w:val="24"/>
        </w:rPr>
        <w:t>s where the</w:t>
      </w:r>
      <w:r w:rsidRPr="002876D3">
        <w:rPr>
          <w:rFonts w:ascii="Garamond" w:hAnsi="Garamond"/>
          <w:sz w:val="24"/>
          <w:szCs w:val="24"/>
        </w:rPr>
        <w:t xml:space="preserve"> spon</w:t>
      </w:r>
      <w:r w:rsidR="00711F76" w:rsidRPr="002876D3">
        <w:rPr>
          <w:rFonts w:ascii="Garamond" w:hAnsi="Garamond"/>
          <w:sz w:val="24"/>
          <w:szCs w:val="24"/>
        </w:rPr>
        <w:t xml:space="preserve">soring sites/organizations </w:t>
      </w:r>
      <w:r w:rsidRPr="002876D3">
        <w:rPr>
          <w:rFonts w:ascii="Garamond" w:hAnsi="Garamond"/>
          <w:sz w:val="24"/>
          <w:szCs w:val="24"/>
        </w:rPr>
        <w:t>are not official government agen</w:t>
      </w:r>
      <w:r w:rsidR="00711F76" w:rsidRPr="002876D3">
        <w:rPr>
          <w:rFonts w:ascii="Garamond" w:hAnsi="Garamond"/>
          <w:sz w:val="24"/>
          <w:szCs w:val="24"/>
        </w:rPr>
        <w:t>cies of the State of Washington, students will need to make sure that an internship site agreement exists between</w:t>
      </w:r>
      <w:r w:rsidRPr="002876D3">
        <w:rPr>
          <w:rFonts w:ascii="Garamond" w:hAnsi="Garamond"/>
          <w:sz w:val="24"/>
          <w:szCs w:val="24"/>
        </w:rPr>
        <w:t xml:space="preserve"> the site and the college before a student can do an internship</w:t>
      </w:r>
      <w:r w:rsidR="00711F76" w:rsidRPr="002876D3">
        <w:rPr>
          <w:rFonts w:ascii="Garamond" w:hAnsi="Garamond"/>
          <w:sz w:val="24"/>
          <w:szCs w:val="24"/>
        </w:rPr>
        <w:t xml:space="preserve">. </w:t>
      </w:r>
      <w:r w:rsidR="00BE405B" w:rsidRPr="001A3C05">
        <w:rPr>
          <w:rStyle w:val="Hyperlink"/>
          <w:rFonts w:ascii="Garamond" w:hAnsi="Garamond"/>
          <w:color w:val="auto"/>
          <w:sz w:val="24"/>
          <w:szCs w:val="24"/>
          <w:u w:val="none"/>
        </w:rPr>
        <w:t>If the organization appears on this list, you do not need to submit a new site agreement for your internship. If the organization does not appear on this list, you will need to have</w:t>
      </w:r>
      <w:r w:rsidR="00BE405B" w:rsidRPr="001A3C05">
        <w:rPr>
          <w:rFonts w:ascii="Garamond" w:hAnsi="Garamond"/>
          <w:sz w:val="24"/>
          <w:szCs w:val="24"/>
        </w:rPr>
        <w:t xml:space="preserve"> </w:t>
      </w:r>
      <w:r w:rsidR="00BE405B">
        <w:rPr>
          <w:rFonts w:ascii="Garamond" w:hAnsi="Garamond"/>
          <w:sz w:val="24"/>
          <w:szCs w:val="24"/>
        </w:rPr>
        <w:t>t</w:t>
      </w:r>
      <w:r w:rsidRPr="002876D3">
        <w:rPr>
          <w:rFonts w:ascii="Garamond" w:hAnsi="Garamond"/>
          <w:sz w:val="24"/>
          <w:szCs w:val="24"/>
        </w:rPr>
        <w:t>he field supervisor, or a designated aut</w:t>
      </w:r>
      <w:r w:rsidR="00711F76" w:rsidRPr="002876D3">
        <w:rPr>
          <w:rFonts w:ascii="Garamond" w:hAnsi="Garamond"/>
          <w:sz w:val="24"/>
          <w:szCs w:val="24"/>
        </w:rPr>
        <w:t xml:space="preserve">hority at the organization, </w:t>
      </w:r>
      <w:r w:rsidRPr="002876D3">
        <w:rPr>
          <w:rFonts w:ascii="Garamond" w:hAnsi="Garamond"/>
          <w:sz w:val="24"/>
          <w:szCs w:val="24"/>
        </w:rPr>
        <w:t xml:space="preserve">sign this agreement and </w:t>
      </w:r>
      <w:r w:rsidR="00BE405B">
        <w:rPr>
          <w:rFonts w:ascii="Garamond" w:hAnsi="Garamond"/>
          <w:sz w:val="24"/>
          <w:szCs w:val="24"/>
        </w:rPr>
        <w:t>submit it with your other materials to the MES Assistant Director</w:t>
      </w:r>
      <w:r w:rsidR="00711F76" w:rsidRPr="002876D3">
        <w:rPr>
          <w:rFonts w:ascii="Garamond" w:hAnsi="Garamond"/>
          <w:sz w:val="24"/>
          <w:szCs w:val="24"/>
        </w:rPr>
        <w:t>.</w:t>
      </w:r>
      <w:r w:rsidRPr="002876D3">
        <w:rPr>
          <w:rFonts w:ascii="Garamond" w:hAnsi="Garamond"/>
          <w:sz w:val="24"/>
          <w:szCs w:val="24"/>
        </w:rPr>
        <w:t xml:space="preserve"> </w:t>
      </w:r>
      <w:r w:rsidR="00745B68">
        <w:rPr>
          <w:rFonts w:ascii="Garamond" w:hAnsi="Garamond"/>
          <w:sz w:val="24"/>
          <w:szCs w:val="24"/>
        </w:rPr>
        <w:t>Access</w:t>
      </w:r>
      <w:r w:rsidR="00F77A33">
        <w:rPr>
          <w:rFonts w:ascii="Garamond" w:hAnsi="Garamond"/>
          <w:sz w:val="24"/>
          <w:szCs w:val="24"/>
        </w:rPr>
        <w:t xml:space="preserve"> the </w:t>
      </w:r>
      <w:hyperlink r:id="rId19" w:history="1">
        <w:r w:rsidR="00F77A33" w:rsidRPr="00745B68">
          <w:rPr>
            <w:rStyle w:val="Hyperlink"/>
            <w:rFonts w:ascii="Garamond" w:hAnsi="Garamond"/>
            <w:sz w:val="24"/>
            <w:szCs w:val="24"/>
          </w:rPr>
          <w:t>Internship Site Agreement</w:t>
        </w:r>
        <w:r w:rsidR="00BE405B" w:rsidRPr="00745B68">
          <w:rPr>
            <w:rStyle w:val="Hyperlink"/>
            <w:rFonts w:ascii="Garamond" w:hAnsi="Garamond"/>
            <w:sz w:val="24"/>
            <w:szCs w:val="24"/>
          </w:rPr>
          <w:t>,</w:t>
        </w:r>
      </w:hyperlink>
      <w:r w:rsidR="00BE405B" w:rsidRPr="001A3C05">
        <w:rPr>
          <w:rStyle w:val="Hyperlink"/>
          <w:rFonts w:ascii="Garamond" w:hAnsi="Garamond"/>
          <w:color w:val="auto"/>
          <w:sz w:val="24"/>
          <w:szCs w:val="24"/>
          <w:u w:val="none"/>
        </w:rPr>
        <w:t xml:space="preserve"> as well as</w:t>
      </w:r>
      <w:r w:rsidR="00A35A68" w:rsidRPr="001A3C05">
        <w:rPr>
          <w:rStyle w:val="Hyperlink"/>
          <w:rFonts w:ascii="Garamond" w:hAnsi="Garamond"/>
          <w:color w:val="auto"/>
          <w:sz w:val="24"/>
          <w:szCs w:val="24"/>
          <w:u w:val="none"/>
        </w:rPr>
        <w:t xml:space="preserve"> a link to Internship Organizations that shows the li</w:t>
      </w:r>
      <w:r w:rsidR="00745B68">
        <w:rPr>
          <w:rStyle w:val="Hyperlink"/>
          <w:rFonts w:ascii="Garamond" w:hAnsi="Garamond"/>
          <w:color w:val="auto"/>
          <w:sz w:val="24"/>
          <w:szCs w:val="24"/>
          <w:u w:val="none"/>
        </w:rPr>
        <w:t xml:space="preserve">st of existing site agreements here. </w:t>
      </w:r>
    </w:p>
    <w:p w14:paraId="3A3F680C" w14:textId="77777777" w:rsidR="00A35A68" w:rsidRPr="001A3C05" w:rsidRDefault="00A35A68" w:rsidP="008E5C56">
      <w:pPr>
        <w:rPr>
          <w:rStyle w:val="Hyperlink"/>
          <w:rFonts w:ascii="Garamond" w:hAnsi="Garamond"/>
          <w:color w:val="auto"/>
          <w:sz w:val="24"/>
          <w:szCs w:val="24"/>
          <w:u w:val="none"/>
        </w:rPr>
      </w:pPr>
    </w:p>
    <w:p w14:paraId="74CB6DE4" w14:textId="214D115A" w:rsidR="00F77A33" w:rsidRPr="001A3C05" w:rsidRDefault="00A35A68" w:rsidP="008E5C56">
      <w:pPr>
        <w:rPr>
          <w:rFonts w:ascii="Garamond" w:hAnsi="Garamond"/>
          <w:sz w:val="24"/>
          <w:szCs w:val="24"/>
        </w:rPr>
      </w:pPr>
      <w:r w:rsidRPr="001A3C05">
        <w:rPr>
          <w:rStyle w:val="Hyperlink"/>
          <w:rFonts w:ascii="Garamond" w:hAnsi="Garamond"/>
          <w:color w:val="auto"/>
          <w:sz w:val="24"/>
          <w:szCs w:val="24"/>
          <w:u w:val="none"/>
        </w:rPr>
        <w:t xml:space="preserve">After </w:t>
      </w:r>
      <w:r w:rsidR="00BE405B" w:rsidRPr="001A3C05">
        <w:rPr>
          <w:rStyle w:val="Hyperlink"/>
          <w:rFonts w:ascii="Garamond" w:hAnsi="Garamond"/>
          <w:color w:val="auto"/>
          <w:sz w:val="24"/>
          <w:szCs w:val="24"/>
          <w:u w:val="none"/>
        </w:rPr>
        <w:t>all of the forms and signatures have been submitted, the D</w:t>
      </w:r>
      <w:r w:rsidRPr="001A3C05">
        <w:rPr>
          <w:rStyle w:val="Hyperlink"/>
          <w:rFonts w:ascii="Garamond" w:hAnsi="Garamond"/>
          <w:color w:val="auto"/>
          <w:sz w:val="24"/>
          <w:szCs w:val="24"/>
          <w:u w:val="none"/>
        </w:rPr>
        <w:t>irector</w:t>
      </w:r>
      <w:r w:rsidR="00BE405B" w:rsidRPr="001A3C05">
        <w:rPr>
          <w:rStyle w:val="Hyperlink"/>
          <w:rFonts w:ascii="Garamond" w:hAnsi="Garamond"/>
          <w:color w:val="auto"/>
          <w:sz w:val="24"/>
          <w:szCs w:val="24"/>
          <w:u w:val="none"/>
        </w:rPr>
        <w:t xml:space="preserve"> or Assistant Director</w:t>
      </w:r>
      <w:r w:rsidRPr="001A3C05">
        <w:rPr>
          <w:rStyle w:val="Hyperlink"/>
          <w:rFonts w:ascii="Garamond" w:hAnsi="Garamond"/>
          <w:color w:val="auto"/>
          <w:sz w:val="24"/>
          <w:szCs w:val="24"/>
          <w:u w:val="none"/>
        </w:rPr>
        <w:t xml:space="preserve"> will approve the internship</w:t>
      </w:r>
      <w:r w:rsidR="00BE405B" w:rsidRPr="001A3C05">
        <w:rPr>
          <w:rStyle w:val="Hyperlink"/>
          <w:rFonts w:ascii="Garamond" w:hAnsi="Garamond"/>
          <w:color w:val="auto"/>
          <w:sz w:val="24"/>
          <w:szCs w:val="24"/>
          <w:u w:val="none"/>
        </w:rPr>
        <w:t>. Your final step before you are registered</w:t>
      </w:r>
      <w:r w:rsidR="00174AE8" w:rsidRPr="001A3C05">
        <w:rPr>
          <w:rStyle w:val="Hyperlink"/>
          <w:rFonts w:ascii="Garamond" w:hAnsi="Garamond"/>
          <w:color w:val="auto"/>
          <w:sz w:val="24"/>
          <w:szCs w:val="24"/>
          <w:u w:val="none"/>
        </w:rPr>
        <w:t xml:space="preserve"> for the internship</w:t>
      </w:r>
      <w:r w:rsidR="00BE405B" w:rsidRPr="001A3C05">
        <w:rPr>
          <w:rStyle w:val="Hyperlink"/>
          <w:rFonts w:ascii="Garamond" w:hAnsi="Garamond"/>
          <w:color w:val="auto"/>
          <w:sz w:val="24"/>
          <w:szCs w:val="24"/>
          <w:u w:val="none"/>
        </w:rPr>
        <w:t xml:space="preserve"> is to accept the </w:t>
      </w:r>
      <w:r w:rsidR="00BE405B" w:rsidRPr="001A3C05">
        <w:rPr>
          <w:rStyle w:val="Hyperlink"/>
          <w:rFonts w:ascii="Garamond" w:hAnsi="Garamond"/>
          <w:color w:val="auto"/>
          <w:sz w:val="24"/>
          <w:szCs w:val="24"/>
          <w:u w:val="none"/>
        </w:rPr>
        <w:lastRenderedPageBreak/>
        <w:t>terms and conditions</w:t>
      </w:r>
      <w:r w:rsidR="00745B68">
        <w:rPr>
          <w:rStyle w:val="Hyperlink"/>
          <w:rFonts w:ascii="Garamond" w:hAnsi="Garamond"/>
          <w:color w:val="auto"/>
          <w:sz w:val="24"/>
          <w:szCs w:val="24"/>
          <w:u w:val="none"/>
        </w:rPr>
        <w:t xml:space="preserve"> yourself</w:t>
      </w:r>
      <w:r w:rsidR="00174AE8" w:rsidRPr="001A3C05">
        <w:rPr>
          <w:rStyle w:val="Hyperlink"/>
          <w:rFonts w:ascii="Garamond" w:hAnsi="Garamond"/>
          <w:color w:val="auto"/>
          <w:sz w:val="24"/>
          <w:szCs w:val="24"/>
          <w:u w:val="none"/>
        </w:rPr>
        <w:t>. You will be prompted by a reminder in the “to do list” on my</w:t>
      </w:r>
      <w:r w:rsidR="00BE405B" w:rsidRPr="001A3C05">
        <w:rPr>
          <w:rStyle w:val="Hyperlink"/>
          <w:rFonts w:ascii="Garamond" w:hAnsi="Garamond"/>
          <w:color w:val="auto"/>
          <w:sz w:val="24"/>
          <w:szCs w:val="24"/>
          <w:u w:val="none"/>
        </w:rPr>
        <w:t>.</w:t>
      </w:r>
      <w:r w:rsidR="00174AE8" w:rsidRPr="001A3C05">
        <w:rPr>
          <w:rStyle w:val="Hyperlink"/>
          <w:rFonts w:ascii="Garamond" w:hAnsi="Garamond"/>
          <w:color w:val="auto"/>
          <w:sz w:val="24"/>
          <w:szCs w:val="24"/>
          <w:u w:val="none"/>
        </w:rPr>
        <w:t>evergreen.edu—follow the link to complete this final step.</w:t>
      </w:r>
    </w:p>
    <w:p w14:paraId="46F4EE07" w14:textId="77777777" w:rsidR="005753E6" w:rsidRPr="002876D3" w:rsidRDefault="005753E6" w:rsidP="008E5C56">
      <w:pPr>
        <w:rPr>
          <w:rFonts w:ascii="Garamond" w:hAnsi="Garamond"/>
          <w:sz w:val="24"/>
          <w:szCs w:val="24"/>
        </w:rPr>
      </w:pPr>
    </w:p>
    <w:p w14:paraId="3D5C6BF8" w14:textId="77777777" w:rsidR="005753E6" w:rsidRPr="002876D3" w:rsidRDefault="005753E6" w:rsidP="008E5C56">
      <w:pPr>
        <w:rPr>
          <w:rFonts w:ascii="Garamond" w:hAnsi="Garamond"/>
          <w:i/>
          <w:sz w:val="24"/>
          <w:szCs w:val="24"/>
        </w:rPr>
      </w:pPr>
      <w:r w:rsidRPr="002876D3">
        <w:rPr>
          <w:rFonts w:ascii="Garamond" w:hAnsi="Garamond"/>
          <w:i/>
          <w:sz w:val="24"/>
          <w:szCs w:val="24"/>
        </w:rPr>
        <w:t>Evaluations</w:t>
      </w:r>
    </w:p>
    <w:p w14:paraId="48F98960" w14:textId="64CC521E" w:rsidR="001A3C05" w:rsidRDefault="005753E6" w:rsidP="008E5C56">
      <w:pPr>
        <w:rPr>
          <w:rFonts w:ascii="Garamond" w:hAnsi="Garamond"/>
          <w:sz w:val="24"/>
          <w:szCs w:val="24"/>
        </w:rPr>
      </w:pPr>
      <w:r w:rsidRPr="002876D3">
        <w:rPr>
          <w:rFonts w:ascii="Garamond" w:hAnsi="Garamond"/>
          <w:sz w:val="24"/>
          <w:szCs w:val="24"/>
        </w:rPr>
        <w:t>At the completion of a credit-generating internship, it is the responsibility of the student to write a narrative self-evaluation.  It is also the field supervisor’s responsibility to write an evaluation that assesses the intern’s job performance.</w:t>
      </w:r>
      <w:r w:rsidR="00981D5F">
        <w:rPr>
          <w:rFonts w:ascii="Garamond" w:hAnsi="Garamond"/>
          <w:sz w:val="24"/>
          <w:szCs w:val="24"/>
        </w:rPr>
        <w:t xml:space="preserve"> You should encourage your field supervisor to consult the </w:t>
      </w:r>
      <w:hyperlink r:id="rId20" w:history="1">
        <w:r w:rsidR="00981D5F" w:rsidRPr="00745B68">
          <w:rPr>
            <w:rStyle w:val="Hyperlink"/>
            <w:rFonts w:ascii="Garamond" w:hAnsi="Garamond"/>
            <w:sz w:val="24"/>
            <w:szCs w:val="24"/>
          </w:rPr>
          <w:t>guidelines for writing evaluations</w:t>
        </w:r>
      </w:hyperlink>
      <w:r w:rsidR="00745B68">
        <w:rPr>
          <w:rFonts w:ascii="Garamond" w:hAnsi="Garamond"/>
          <w:sz w:val="24"/>
          <w:szCs w:val="24"/>
        </w:rPr>
        <w:t>.</w:t>
      </w:r>
    </w:p>
    <w:p w14:paraId="69368CA7" w14:textId="77777777" w:rsidR="006D21EB" w:rsidRDefault="006D21EB" w:rsidP="008E5C56">
      <w:pPr>
        <w:rPr>
          <w:rFonts w:ascii="Garamond" w:hAnsi="Garamond"/>
          <w:sz w:val="24"/>
          <w:szCs w:val="24"/>
        </w:rPr>
      </w:pPr>
    </w:p>
    <w:p w14:paraId="1DA6D260" w14:textId="556FAFA0" w:rsidR="005753E6" w:rsidRPr="002876D3" w:rsidRDefault="005753E6" w:rsidP="008E5C56">
      <w:pPr>
        <w:rPr>
          <w:rFonts w:ascii="Garamond" w:hAnsi="Garamond"/>
          <w:sz w:val="24"/>
          <w:szCs w:val="24"/>
        </w:rPr>
      </w:pPr>
      <w:r w:rsidRPr="002876D3">
        <w:rPr>
          <w:rFonts w:ascii="Garamond" w:hAnsi="Garamond"/>
          <w:sz w:val="24"/>
          <w:szCs w:val="24"/>
        </w:rPr>
        <w:t xml:space="preserve">The field supervisor and student intern should meet to discuss the evaluation at the end of the internship.  The student’s and field supervisor’s evaluations are then sent to the faculty sponsor, who will meet with the student for an internship evaluation conference.  The faculty sponsor is responsible for drafting the final internship evaluation, which will include all or significant portions of the field supervisor’s evaluation.  The faculty evaluation becomes part of the student’s official transcript.  </w:t>
      </w:r>
      <w:r w:rsidR="009921D0">
        <w:rPr>
          <w:rFonts w:ascii="Garamond" w:hAnsi="Garamond"/>
          <w:sz w:val="24"/>
          <w:szCs w:val="24"/>
        </w:rPr>
        <w:t>T</w:t>
      </w:r>
      <w:r w:rsidRPr="002876D3">
        <w:rPr>
          <w:rFonts w:ascii="Garamond" w:hAnsi="Garamond"/>
          <w:sz w:val="24"/>
          <w:szCs w:val="24"/>
        </w:rPr>
        <w:t xml:space="preserve">he </w:t>
      </w:r>
      <w:r w:rsidR="009921D0" w:rsidRPr="002876D3">
        <w:rPr>
          <w:rFonts w:ascii="Garamond" w:hAnsi="Garamond"/>
          <w:sz w:val="24"/>
          <w:szCs w:val="24"/>
        </w:rPr>
        <w:t>student</w:t>
      </w:r>
      <w:r w:rsidR="009921D0">
        <w:rPr>
          <w:rFonts w:ascii="Garamond" w:hAnsi="Garamond"/>
          <w:sz w:val="24"/>
          <w:szCs w:val="24"/>
        </w:rPr>
        <w:t xml:space="preserve"> may submit their</w:t>
      </w:r>
      <w:r w:rsidR="009921D0" w:rsidRPr="002876D3">
        <w:rPr>
          <w:rFonts w:ascii="Garamond" w:hAnsi="Garamond"/>
          <w:sz w:val="24"/>
          <w:szCs w:val="24"/>
        </w:rPr>
        <w:t xml:space="preserve"> </w:t>
      </w:r>
      <w:r w:rsidRPr="002876D3">
        <w:rPr>
          <w:rFonts w:ascii="Garamond" w:hAnsi="Garamond"/>
          <w:sz w:val="24"/>
          <w:szCs w:val="24"/>
        </w:rPr>
        <w:t xml:space="preserve">self-evaluation </w:t>
      </w:r>
      <w:r w:rsidR="009921D0">
        <w:rPr>
          <w:rFonts w:ascii="Garamond" w:hAnsi="Garamond"/>
          <w:sz w:val="24"/>
          <w:szCs w:val="24"/>
        </w:rPr>
        <w:t>for inclusion in their</w:t>
      </w:r>
      <w:r w:rsidRPr="002876D3">
        <w:rPr>
          <w:rFonts w:ascii="Garamond" w:hAnsi="Garamond"/>
          <w:sz w:val="24"/>
          <w:szCs w:val="24"/>
        </w:rPr>
        <w:t xml:space="preserve"> transcript</w:t>
      </w:r>
      <w:r w:rsidR="009921D0">
        <w:rPr>
          <w:rFonts w:ascii="Garamond" w:hAnsi="Garamond"/>
          <w:sz w:val="24"/>
          <w:szCs w:val="24"/>
        </w:rPr>
        <w:t>; this submission</w:t>
      </w:r>
      <w:r w:rsidRPr="002876D3">
        <w:rPr>
          <w:rFonts w:ascii="Garamond" w:hAnsi="Garamond"/>
          <w:sz w:val="24"/>
          <w:szCs w:val="24"/>
        </w:rPr>
        <w:t xml:space="preserve"> is optional but strongly encouraged</w:t>
      </w:r>
      <w:r w:rsidR="009921D0">
        <w:rPr>
          <w:rFonts w:ascii="Garamond" w:hAnsi="Garamond"/>
          <w:sz w:val="24"/>
          <w:szCs w:val="24"/>
        </w:rPr>
        <w:t xml:space="preserve"> after consulting with the faculty</w:t>
      </w:r>
      <w:r w:rsidRPr="002876D3">
        <w:rPr>
          <w:rFonts w:ascii="Garamond" w:hAnsi="Garamond"/>
          <w:sz w:val="24"/>
          <w:szCs w:val="24"/>
        </w:rPr>
        <w:t>.</w:t>
      </w:r>
      <w:r w:rsidR="00981D5F">
        <w:rPr>
          <w:rFonts w:ascii="Garamond" w:hAnsi="Garamond"/>
          <w:sz w:val="24"/>
          <w:szCs w:val="24"/>
        </w:rPr>
        <w:t xml:space="preserve"> </w:t>
      </w:r>
      <w:r w:rsidR="00981D5F" w:rsidRPr="002876D3">
        <w:rPr>
          <w:rFonts w:ascii="Garamond" w:hAnsi="Garamond"/>
          <w:sz w:val="24"/>
          <w:szCs w:val="24"/>
        </w:rPr>
        <w:t xml:space="preserve">The evaluations from the field supervisor and student are due </w:t>
      </w:r>
      <w:r w:rsidR="009921D0">
        <w:rPr>
          <w:rFonts w:ascii="Garamond" w:hAnsi="Garamond"/>
          <w:sz w:val="24"/>
          <w:szCs w:val="24"/>
        </w:rPr>
        <w:t>by</w:t>
      </w:r>
      <w:r w:rsidR="00981D5F" w:rsidRPr="002876D3">
        <w:rPr>
          <w:rFonts w:ascii="Garamond" w:hAnsi="Garamond"/>
          <w:sz w:val="24"/>
          <w:szCs w:val="24"/>
        </w:rPr>
        <w:t xml:space="preserve"> the </w:t>
      </w:r>
      <w:r w:rsidR="009921D0">
        <w:rPr>
          <w:rFonts w:ascii="Garamond" w:hAnsi="Garamond"/>
          <w:sz w:val="24"/>
          <w:szCs w:val="24"/>
        </w:rPr>
        <w:t>last week</w:t>
      </w:r>
      <w:r w:rsidR="00981D5F" w:rsidRPr="002876D3">
        <w:rPr>
          <w:rFonts w:ascii="Garamond" w:hAnsi="Garamond"/>
          <w:sz w:val="24"/>
          <w:szCs w:val="24"/>
        </w:rPr>
        <w:t xml:space="preserve"> of the quarter in which the student registered for internship credits.</w:t>
      </w:r>
    </w:p>
    <w:p w14:paraId="7EE1E3F1" w14:textId="77777777" w:rsidR="00BA5AC1" w:rsidRPr="002876D3" w:rsidRDefault="00BA5AC1" w:rsidP="008E5C56">
      <w:pPr>
        <w:rPr>
          <w:rFonts w:ascii="Garamond" w:hAnsi="Garamond"/>
          <w:sz w:val="24"/>
          <w:szCs w:val="24"/>
        </w:rPr>
      </w:pPr>
    </w:p>
    <w:p w14:paraId="23E17914" w14:textId="77777777" w:rsidR="005753E6" w:rsidRPr="002876D3" w:rsidRDefault="005753E6" w:rsidP="008E5C56">
      <w:pPr>
        <w:rPr>
          <w:rFonts w:ascii="Garamond" w:hAnsi="Garamond"/>
          <w:i/>
          <w:sz w:val="24"/>
          <w:szCs w:val="24"/>
        </w:rPr>
      </w:pPr>
      <w:r w:rsidRPr="002876D3">
        <w:rPr>
          <w:rFonts w:ascii="Garamond" w:hAnsi="Garamond"/>
          <w:i/>
          <w:sz w:val="24"/>
          <w:szCs w:val="24"/>
        </w:rPr>
        <w:t>Compensation</w:t>
      </w:r>
    </w:p>
    <w:p w14:paraId="1BEEC3B1" w14:textId="3BB37934" w:rsidR="005753E6" w:rsidRPr="002876D3" w:rsidRDefault="005753E6" w:rsidP="008E5C56">
      <w:pPr>
        <w:pStyle w:val="BodyText2"/>
        <w:jc w:val="left"/>
        <w:rPr>
          <w:szCs w:val="24"/>
        </w:rPr>
      </w:pPr>
      <w:r w:rsidRPr="002876D3">
        <w:rPr>
          <w:szCs w:val="24"/>
        </w:rPr>
        <w:t>While the host organization is encouraged to provide a stipend or salary to the intern, volunteer internships of equivalent learning and professional value are often more readily available.  The intern will need to make a decision regarding compensation based on her/his learning objectives and financial condition.  The availability of compensation should in no way impinge on the academic validity and quality of the internship experience.</w:t>
      </w:r>
    </w:p>
    <w:p w14:paraId="31D62575" w14:textId="77777777" w:rsidR="005753E6" w:rsidRPr="002876D3" w:rsidRDefault="005753E6" w:rsidP="008E5C56">
      <w:pPr>
        <w:rPr>
          <w:rFonts w:ascii="Garamond" w:hAnsi="Garamond"/>
          <w:sz w:val="24"/>
          <w:szCs w:val="24"/>
        </w:rPr>
      </w:pPr>
    </w:p>
    <w:p w14:paraId="7F67D044" w14:textId="77777777" w:rsidR="005753E6" w:rsidRPr="002876D3" w:rsidRDefault="005753E6" w:rsidP="008E5C56">
      <w:pPr>
        <w:pStyle w:val="Heading3"/>
        <w:rPr>
          <w:szCs w:val="24"/>
        </w:rPr>
      </w:pPr>
      <w:r w:rsidRPr="002876D3">
        <w:rPr>
          <w:szCs w:val="24"/>
        </w:rPr>
        <w:t>Academic Credit for Internships</w:t>
      </w:r>
    </w:p>
    <w:p w14:paraId="4CADCDF1" w14:textId="2B69F68C" w:rsidR="005753E6" w:rsidRPr="002876D3" w:rsidRDefault="005753E6" w:rsidP="008E5C56">
      <w:pPr>
        <w:rPr>
          <w:rFonts w:ascii="Garamond" w:hAnsi="Garamond"/>
          <w:sz w:val="24"/>
          <w:szCs w:val="24"/>
        </w:rPr>
      </w:pPr>
      <w:r w:rsidRPr="002876D3">
        <w:rPr>
          <w:rFonts w:ascii="Garamond" w:hAnsi="Garamond"/>
          <w:sz w:val="24"/>
          <w:szCs w:val="24"/>
        </w:rPr>
        <w:t xml:space="preserve">In general, two </w:t>
      </w:r>
      <w:r w:rsidR="00981D5F">
        <w:rPr>
          <w:rFonts w:ascii="Garamond" w:hAnsi="Garamond"/>
          <w:sz w:val="24"/>
          <w:szCs w:val="24"/>
        </w:rPr>
        <w:t xml:space="preserve">graduate </w:t>
      </w:r>
      <w:r w:rsidRPr="002876D3">
        <w:rPr>
          <w:rFonts w:ascii="Garamond" w:hAnsi="Garamond"/>
          <w:sz w:val="24"/>
          <w:szCs w:val="24"/>
        </w:rPr>
        <w:t>credits per quarter will be awarded for successful comple</w:t>
      </w:r>
      <w:r w:rsidR="00745B68">
        <w:rPr>
          <w:rFonts w:ascii="Garamond" w:hAnsi="Garamond"/>
          <w:sz w:val="24"/>
          <w:szCs w:val="24"/>
        </w:rPr>
        <w:t>tion of a part-time internship of 10 hours per week</w:t>
      </w:r>
      <w:r w:rsidRPr="002876D3">
        <w:rPr>
          <w:rFonts w:ascii="Garamond" w:hAnsi="Garamond"/>
          <w:sz w:val="24"/>
          <w:szCs w:val="24"/>
        </w:rPr>
        <w:t xml:space="preserve">.  Four </w:t>
      </w:r>
      <w:r w:rsidR="00981D5F">
        <w:rPr>
          <w:rFonts w:ascii="Garamond" w:hAnsi="Garamond"/>
          <w:sz w:val="24"/>
          <w:szCs w:val="24"/>
        </w:rPr>
        <w:t xml:space="preserve">graduate </w:t>
      </w:r>
      <w:r w:rsidRPr="002876D3">
        <w:rPr>
          <w:rFonts w:ascii="Garamond" w:hAnsi="Garamond"/>
          <w:sz w:val="24"/>
          <w:szCs w:val="24"/>
        </w:rPr>
        <w:t xml:space="preserve">credits will be awarded for completion of an internship of 20 hours or more per week.  A second internship </w:t>
      </w:r>
      <w:r w:rsidR="00257BA1" w:rsidRPr="002876D3">
        <w:rPr>
          <w:rFonts w:ascii="Garamond" w:hAnsi="Garamond"/>
          <w:sz w:val="24"/>
          <w:szCs w:val="24"/>
        </w:rPr>
        <w:t xml:space="preserve">in a future quarter </w:t>
      </w:r>
      <w:r w:rsidR="00981D5F">
        <w:rPr>
          <w:rFonts w:ascii="Garamond" w:hAnsi="Garamond"/>
          <w:sz w:val="24"/>
          <w:szCs w:val="24"/>
        </w:rPr>
        <w:t>must include additional or different learning goals.</w:t>
      </w:r>
      <w:r w:rsidRPr="002876D3">
        <w:rPr>
          <w:rFonts w:ascii="Garamond" w:hAnsi="Garamond"/>
          <w:sz w:val="24"/>
          <w:szCs w:val="24"/>
        </w:rPr>
        <w:t xml:space="preserve"> No more than eight hours of elective credit can be accumulated through internship and/or individual learning contracts.</w:t>
      </w:r>
      <w:del w:id="15" w:author="Martin, Andrea" w:date="2019-07-31T10:40:00Z">
        <w:r w:rsidRPr="002876D3" w:rsidDel="00A25942">
          <w:rPr>
            <w:rFonts w:ascii="Garamond" w:hAnsi="Garamond"/>
            <w:sz w:val="24"/>
            <w:szCs w:val="24"/>
          </w:rPr>
          <w:delText xml:space="preserve"> </w:delText>
        </w:r>
      </w:del>
    </w:p>
    <w:p w14:paraId="48D30CC2" w14:textId="77777777" w:rsidR="00F77A33" w:rsidRDefault="00F77A33" w:rsidP="008E5C56">
      <w:pPr>
        <w:pStyle w:val="Heading4"/>
        <w:rPr>
          <w:szCs w:val="24"/>
        </w:rPr>
      </w:pPr>
    </w:p>
    <w:p w14:paraId="3AA323E0" w14:textId="77777777" w:rsidR="005753E6" w:rsidRPr="002876D3" w:rsidRDefault="005753E6" w:rsidP="008E5C56">
      <w:pPr>
        <w:pStyle w:val="Heading4"/>
        <w:rPr>
          <w:szCs w:val="24"/>
        </w:rPr>
      </w:pPr>
      <w:r w:rsidRPr="002876D3">
        <w:rPr>
          <w:szCs w:val="24"/>
        </w:rPr>
        <w:t>THESIS</w:t>
      </w:r>
    </w:p>
    <w:p w14:paraId="1FA42D4E" w14:textId="77777777" w:rsidR="005753E6" w:rsidRPr="002876D3" w:rsidRDefault="005753E6" w:rsidP="008E5C56">
      <w:pPr>
        <w:rPr>
          <w:rFonts w:ascii="Garamond" w:hAnsi="Garamond"/>
          <w:sz w:val="24"/>
          <w:szCs w:val="24"/>
        </w:rPr>
      </w:pPr>
    </w:p>
    <w:p w14:paraId="14F0C93D" w14:textId="6B094375" w:rsidR="009921D0" w:rsidRPr="002876D3" w:rsidRDefault="005753E6" w:rsidP="009921D0">
      <w:pPr>
        <w:tabs>
          <w:tab w:val="decimal" w:pos="8460"/>
        </w:tabs>
        <w:rPr>
          <w:rFonts w:ascii="Garamond" w:hAnsi="Garamond"/>
          <w:i/>
          <w:sz w:val="24"/>
          <w:szCs w:val="24"/>
        </w:rPr>
      </w:pPr>
      <w:commentRangeStart w:id="16"/>
      <w:r w:rsidRPr="002876D3">
        <w:rPr>
          <w:rFonts w:ascii="Garamond" w:hAnsi="Garamond"/>
          <w:sz w:val="24"/>
          <w:szCs w:val="24"/>
        </w:rPr>
        <w:t xml:space="preserve">Students complete a 16-credit thesis in their final year. A companion document, the </w:t>
      </w:r>
      <w:r w:rsidR="00DA7B27">
        <w:fldChar w:fldCharType="begin"/>
      </w:r>
      <w:ins w:id="17" w:author="Martin, Andrea" w:date="2019-09-03T15:17:00Z">
        <w:r w:rsidR="00685540">
          <w:instrText>HYPERLINK "https://www.evergreen.edu/mes/mes-thesis-handbook-2018-19"</w:instrText>
        </w:r>
      </w:ins>
      <w:del w:id="18" w:author="Martin, Andrea" w:date="2019-09-03T15:17:00Z">
        <w:r w:rsidR="00DA7B27" w:rsidDel="00685540">
          <w:delInstrText xml:space="preserve"> HYPERLINK "http://www.evergreen.edu/mes/docs/thesis-handbook.pdf" </w:delInstrText>
        </w:r>
      </w:del>
      <w:ins w:id="19" w:author="Martin, Andrea" w:date="2019-09-03T15:17:00Z"/>
      <w:r w:rsidR="00DA7B27">
        <w:fldChar w:fldCharType="separate"/>
      </w:r>
      <w:r w:rsidRPr="0098074D">
        <w:rPr>
          <w:rStyle w:val="Hyperlink"/>
          <w:rFonts w:ascii="Garamond" w:hAnsi="Garamond"/>
          <w:sz w:val="24"/>
          <w:szCs w:val="24"/>
        </w:rPr>
        <w:t>Thesis Handbook,</w:t>
      </w:r>
      <w:r w:rsidR="00DA7B27">
        <w:rPr>
          <w:rStyle w:val="Hyperlink"/>
          <w:rFonts w:ascii="Garamond" w:hAnsi="Garamond"/>
          <w:sz w:val="24"/>
          <w:szCs w:val="24"/>
        </w:rPr>
        <w:fldChar w:fldCharType="end"/>
      </w:r>
      <w:r w:rsidRPr="002876D3">
        <w:rPr>
          <w:rFonts w:ascii="Garamond" w:hAnsi="Garamond"/>
          <w:sz w:val="24"/>
          <w:szCs w:val="24"/>
        </w:rPr>
        <w:t xml:space="preserve"> </w:t>
      </w:r>
      <w:commentRangeEnd w:id="16"/>
      <w:r w:rsidR="00A25942">
        <w:rPr>
          <w:rStyle w:val="CommentReference"/>
          <w:szCs w:val="24"/>
        </w:rPr>
        <w:commentReference w:id="16"/>
      </w:r>
      <w:r w:rsidR="009921D0">
        <w:rPr>
          <w:rFonts w:ascii="Garamond" w:hAnsi="Garamond"/>
          <w:sz w:val="24"/>
          <w:szCs w:val="24"/>
        </w:rPr>
        <w:t>is</w:t>
      </w:r>
      <w:r w:rsidRPr="002876D3">
        <w:rPr>
          <w:rFonts w:ascii="Garamond" w:hAnsi="Garamond"/>
          <w:sz w:val="24"/>
          <w:szCs w:val="24"/>
        </w:rPr>
        <w:t xml:space="preserve"> distributed to students in Case Studies</w:t>
      </w:r>
      <w:r w:rsidR="009921D0">
        <w:rPr>
          <w:rFonts w:ascii="Garamond" w:hAnsi="Garamond"/>
          <w:sz w:val="24"/>
          <w:szCs w:val="24"/>
        </w:rPr>
        <w:t xml:space="preserve"> </w:t>
      </w:r>
      <w:r w:rsidR="009921D0" w:rsidRPr="002876D3">
        <w:rPr>
          <w:rFonts w:ascii="Garamond" w:hAnsi="Garamond"/>
          <w:sz w:val="24"/>
          <w:szCs w:val="24"/>
        </w:rPr>
        <w:t>and Thesis Design</w:t>
      </w:r>
      <w:r w:rsidR="0098074D">
        <w:rPr>
          <w:rFonts w:ascii="Garamond" w:hAnsi="Garamond"/>
          <w:sz w:val="24"/>
          <w:szCs w:val="24"/>
        </w:rPr>
        <w:t xml:space="preserve"> and also lives online along with other </w:t>
      </w:r>
      <w:hyperlink r:id="rId21" w:history="1">
        <w:r w:rsidR="0098074D" w:rsidRPr="0098074D">
          <w:rPr>
            <w:rStyle w:val="Hyperlink"/>
            <w:rFonts w:ascii="Garamond" w:hAnsi="Garamond"/>
            <w:sz w:val="24"/>
            <w:szCs w:val="24"/>
          </w:rPr>
          <w:t>Thesis Resources</w:t>
        </w:r>
      </w:hyperlink>
      <w:r w:rsidR="0098074D">
        <w:rPr>
          <w:rFonts w:ascii="Garamond" w:hAnsi="Garamond"/>
          <w:sz w:val="24"/>
          <w:szCs w:val="24"/>
        </w:rPr>
        <w:t xml:space="preserve">.  </w:t>
      </w:r>
      <w:r w:rsidR="009921D0">
        <w:rPr>
          <w:rFonts w:ascii="Garamond" w:hAnsi="Garamond"/>
          <w:sz w:val="24"/>
          <w:szCs w:val="24"/>
        </w:rPr>
        <w:t>Most s</w:t>
      </w:r>
      <w:r w:rsidR="009921D0" w:rsidRPr="002876D3">
        <w:rPr>
          <w:rFonts w:ascii="Garamond" w:hAnsi="Garamond"/>
          <w:sz w:val="24"/>
          <w:szCs w:val="24"/>
        </w:rPr>
        <w:t xml:space="preserve">tudents begin </w:t>
      </w:r>
      <w:r w:rsidR="009921D0">
        <w:rPr>
          <w:rFonts w:ascii="Garamond" w:hAnsi="Garamond"/>
          <w:sz w:val="24"/>
          <w:szCs w:val="24"/>
        </w:rPr>
        <w:t xml:space="preserve">substantial </w:t>
      </w:r>
      <w:r w:rsidR="009921D0" w:rsidRPr="002876D3">
        <w:rPr>
          <w:rFonts w:ascii="Garamond" w:hAnsi="Garamond"/>
          <w:sz w:val="24"/>
          <w:szCs w:val="24"/>
        </w:rPr>
        <w:t>work on their thesis during Case Studies</w:t>
      </w:r>
      <w:r w:rsidR="009921D0">
        <w:rPr>
          <w:rFonts w:ascii="Garamond" w:hAnsi="Garamond"/>
          <w:sz w:val="24"/>
          <w:szCs w:val="24"/>
        </w:rPr>
        <w:t>.</w:t>
      </w:r>
      <w:r w:rsidR="009921D0" w:rsidRPr="002876D3">
        <w:rPr>
          <w:rFonts w:ascii="Garamond" w:hAnsi="Garamond"/>
          <w:sz w:val="24"/>
          <w:szCs w:val="24"/>
        </w:rPr>
        <w:t xml:space="preserve"> If a student </w:t>
      </w:r>
      <w:r w:rsidR="0098074D">
        <w:rPr>
          <w:rFonts w:ascii="Garamond" w:hAnsi="Garamond"/>
          <w:sz w:val="24"/>
          <w:szCs w:val="24"/>
        </w:rPr>
        <w:t>plans to complete or begin</w:t>
      </w:r>
      <w:r w:rsidR="009921D0">
        <w:rPr>
          <w:rFonts w:ascii="Garamond" w:hAnsi="Garamond"/>
          <w:sz w:val="24"/>
          <w:szCs w:val="24"/>
        </w:rPr>
        <w:t xml:space="preserve"> research during the summer,</w:t>
      </w:r>
      <w:r w:rsidR="009921D0" w:rsidRPr="002876D3">
        <w:rPr>
          <w:rFonts w:ascii="Garamond" w:hAnsi="Garamond"/>
          <w:sz w:val="24"/>
          <w:szCs w:val="24"/>
        </w:rPr>
        <w:t xml:space="preserve"> </w:t>
      </w:r>
      <w:r w:rsidR="009921D0">
        <w:rPr>
          <w:rFonts w:ascii="Garamond" w:hAnsi="Garamond"/>
          <w:sz w:val="24"/>
          <w:szCs w:val="24"/>
        </w:rPr>
        <w:t>she or he must</w:t>
      </w:r>
      <w:r w:rsidR="009921D0" w:rsidRPr="002876D3">
        <w:rPr>
          <w:rFonts w:ascii="Garamond" w:hAnsi="Garamond"/>
          <w:sz w:val="24"/>
          <w:szCs w:val="24"/>
        </w:rPr>
        <w:t xml:space="preserve"> </w:t>
      </w:r>
      <w:r w:rsidR="009921D0">
        <w:rPr>
          <w:rFonts w:ascii="Garamond" w:hAnsi="Garamond"/>
          <w:sz w:val="24"/>
          <w:szCs w:val="24"/>
        </w:rPr>
        <w:t>consult</w:t>
      </w:r>
      <w:r w:rsidR="009921D0" w:rsidRPr="002876D3">
        <w:rPr>
          <w:rFonts w:ascii="Garamond" w:hAnsi="Garamond"/>
          <w:sz w:val="24"/>
          <w:szCs w:val="24"/>
        </w:rPr>
        <w:t xml:space="preserve"> with a faculty member to create a methodology prior to </w:t>
      </w:r>
      <w:r w:rsidR="009921D0">
        <w:rPr>
          <w:rFonts w:ascii="Garamond" w:hAnsi="Garamond"/>
          <w:sz w:val="24"/>
          <w:szCs w:val="24"/>
        </w:rPr>
        <w:t>collecting data. The student must submit a preliminary thesis prospectus signed by a core faculty member and approved</w:t>
      </w:r>
      <w:r w:rsidR="0098074D">
        <w:rPr>
          <w:rFonts w:ascii="Garamond" w:hAnsi="Garamond"/>
          <w:sz w:val="24"/>
          <w:szCs w:val="24"/>
        </w:rPr>
        <w:t xml:space="preserve"> by the Director by w</w:t>
      </w:r>
      <w:r w:rsidR="001A3C05">
        <w:rPr>
          <w:rFonts w:ascii="Garamond" w:hAnsi="Garamond"/>
          <w:sz w:val="24"/>
          <w:szCs w:val="24"/>
        </w:rPr>
        <w:t>eek 10 of spring q</w:t>
      </w:r>
      <w:r w:rsidR="009921D0">
        <w:rPr>
          <w:rFonts w:ascii="Garamond" w:hAnsi="Garamond"/>
          <w:sz w:val="24"/>
          <w:szCs w:val="24"/>
        </w:rPr>
        <w:t xml:space="preserve">uarter. </w:t>
      </w:r>
    </w:p>
    <w:p w14:paraId="35B43CE0" w14:textId="77777777" w:rsidR="005753E6" w:rsidRPr="002876D3" w:rsidRDefault="005753E6" w:rsidP="008E5C56">
      <w:pPr>
        <w:rPr>
          <w:rFonts w:ascii="Garamond" w:hAnsi="Garamond"/>
          <w:color w:val="000000"/>
          <w:sz w:val="24"/>
          <w:szCs w:val="24"/>
        </w:rPr>
      </w:pPr>
    </w:p>
    <w:p w14:paraId="047FE314" w14:textId="6A24BCB6" w:rsidR="00FF57A2" w:rsidRDefault="00FF57A2" w:rsidP="00FF57A2">
      <w:pPr>
        <w:tabs>
          <w:tab w:val="decimal" w:pos="8460"/>
        </w:tabs>
        <w:rPr>
          <w:rFonts w:ascii="Garamond" w:hAnsi="Garamond"/>
          <w:sz w:val="24"/>
          <w:szCs w:val="24"/>
        </w:rPr>
      </w:pPr>
      <w:r>
        <w:rPr>
          <w:rFonts w:ascii="Garamond" w:hAnsi="Garamond"/>
          <w:sz w:val="24"/>
          <w:szCs w:val="24"/>
        </w:rPr>
        <w:t>Students enroll in thesis credits during</w:t>
      </w:r>
      <w:r w:rsidRPr="002876D3">
        <w:rPr>
          <w:rFonts w:ascii="Garamond" w:hAnsi="Garamond"/>
          <w:sz w:val="24"/>
          <w:szCs w:val="24"/>
        </w:rPr>
        <w:t xml:space="preserve"> </w:t>
      </w:r>
      <w:r w:rsidR="001A3C05" w:rsidRPr="002876D3">
        <w:rPr>
          <w:rFonts w:ascii="Garamond" w:hAnsi="Garamond"/>
          <w:sz w:val="24"/>
          <w:szCs w:val="24"/>
        </w:rPr>
        <w:t>winter</w:t>
      </w:r>
      <w:r w:rsidR="001A3C05">
        <w:rPr>
          <w:rFonts w:ascii="Garamond" w:hAnsi="Garamond"/>
          <w:sz w:val="24"/>
          <w:szCs w:val="24"/>
        </w:rPr>
        <w:t xml:space="preserve"> and spring q</w:t>
      </w:r>
      <w:r w:rsidRPr="002876D3">
        <w:rPr>
          <w:rFonts w:ascii="Garamond" w:hAnsi="Garamond"/>
          <w:sz w:val="24"/>
          <w:szCs w:val="24"/>
        </w:rPr>
        <w:t>uarters</w:t>
      </w:r>
      <w:r>
        <w:rPr>
          <w:rFonts w:ascii="Garamond" w:hAnsi="Garamond"/>
          <w:sz w:val="24"/>
          <w:szCs w:val="24"/>
        </w:rPr>
        <w:t xml:space="preserve"> of their final year</w:t>
      </w:r>
      <w:r w:rsidRPr="002876D3">
        <w:rPr>
          <w:rFonts w:ascii="Garamond" w:hAnsi="Garamond"/>
          <w:sz w:val="24"/>
          <w:szCs w:val="24"/>
        </w:rPr>
        <w:t>. This work is supported</w:t>
      </w:r>
      <w:r>
        <w:rPr>
          <w:rFonts w:ascii="Garamond" w:hAnsi="Garamond"/>
          <w:sz w:val="24"/>
          <w:szCs w:val="24"/>
        </w:rPr>
        <w:t xml:space="preserve"> by required thesis workshops</w:t>
      </w:r>
      <w:r w:rsidRPr="002876D3">
        <w:rPr>
          <w:rFonts w:ascii="Garamond" w:hAnsi="Garamond"/>
          <w:sz w:val="24"/>
          <w:szCs w:val="24"/>
        </w:rPr>
        <w:t>, with completion of the written thes</w:t>
      </w:r>
      <w:r w:rsidR="001A3C05">
        <w:rPr>
          <w:rFonts w:ascii="Garamond" w:hAnsi="Garamond"/>
          <w:sz w:val="24"/>
          <w:szCs w:val="24"/>
        </w:rPr>
        <w:t>is by the end of in the spring q</w:t>
      </w:r>
      <w:r w:rsidRPr="002876D3">
        <w:rPr>
          <w:rFonts w:ascii="Garamond" w:hAnsi="Garamond"/>
          <w:sz w:val="24"/>
          <w:szCs w:val="24"/>
        </w:rPr>
        <w:t xml:space="preserve">uarter. Thesis presentations are scheduled for </w:t>
      </w:r>
      <w:r w:rsidR="001A3C05" w:rsidRPr="002876D3">
        <w:rPr>
          <w:rFonts w:ascii="Garamond" w:hAnsi="Garamond"/>
          <w:sz w:val="24"/>
          <w:szCs w:val="24"/>
        </w:rPr>
        <w:t>spring</w:t>
      </w:r>
      <w:r w:rsidRPr="002876D3">
        <w:rPr>
          <w:rFonts w:ascii="Garamond" w:hAnsi="Garamond"/>
          <w:sz w:val="24"/>
          <w:szCs w:val="24"/>
        </w:rPr>
        <w:t xml:space="preserve"> quarter. With permission from the student’s reader and the Director, a student may extend thesis work th</w:t>
      </w:r>
      <w:r w:rsidR="001A3C05">
        <w:rPr>
          <w:rFonts w:ascii="Garamond" w:hAnsi="Garamond"/>
          <w:sz w:val="24"/>
          <w:szCs w:val="24"/>
        </w:rPr>
        <w:t>rough either the summer q</w:t>
      </w:r>
      <w:r w:rsidRPr="002876D3">
        <w:rPr>
          <w:rFonts w:ascii="Garamond" w:hAnsi="Garamond"/>
          <w:sz w:val="24"/>
          <w:szCs w:val="24"/>
        </w:rPr>
        <w:t>uarter of</w:t>
      </w:r>
      <w:r w:rsidR="001A3C05">
        <w:rPr>
          <w:rFonts w:ascii="Garamond" w:hAnsi="Garamond"/>
          <w:sz w:val="24"/>
          <w:szCs w:val="24"/>
        </w:rPr>
        <w:t xml:space="preserve"> the same academic year or the fall q</w:t>
      </w:r>
      <w:r w:rsidRPr="002876D3">
        <w:rPr>
          <w:rFonts w:ascii="Garamond" w:hAnsi="Garamond"/>
          <w:sz w:val="24"/>
          <w:szCs w:val="24"/>
        </w:rPr>
        <w:t xml:space="preserve">uarter of the next academic year. Students who are </w:t>
      </w:r>
      <w:r w:rsidRPr="002876D3">
        <w:rPr>
          <w:rFonts w:ascii="Garamond" w:hAnsi="Garamond"/>
          <w:sz w:val="24"/>
          <w:szCs w:val="24"/>
        </w:rPr>
        <w:lastRenderedPageBreak/>
        <w:t xml:space="preserve">approved to continue work on their thesis project after registering for the required 16 thesis credits </w:t>
      </w:r>
      <w:r w:rsidR="007E63B7">
        <w:rPr>
          <w:rFonts w:ascii="Garamond" w:hAnsi="Garamond"/>
          <w:sz w:val="24"/>
          <w:szCs w:val="24"/>
        </w:rPr>
        <w:t xml:space="preserve">must register for a no-credit thesis extension and pay the required extension fee for each quarter they extend that involves faculty work. </w:t>
      </w:r>
    </w:p>
    <w:p w14:paraId="5585112D" w14:textId="77777777" w:rsidR="00334893" w:rsidRDefault="00334893" w:rsidP="00FF57A2">
      <w:pPr>
        <w:tabs>
          <w:tab w:val="decimal" w:pos="8460"/>
        </w:tabs>
        <w:rPr>
          <w:rFonts w:ascii="Garamond" w:hAnsi="Garamond"/>
          <w:sz w:val="24"/>
          <w:szCs w:val="24"/>
        </w:rPr>
      </w:pPr>
    </w:p>
    <w:p w14:paraId="0E962C67" w14:textId="1D2E9DB8" w:rsidR="001B4D2B" w:rsidRDefault="00FE203E" w:rsidP="008E5C56">
      <w:pPr>
        <w:tabs>
          <w:tab w:val="decimal" w:pos="8460"/>
        </w:tabs>
        <w:rPr>
          <w:rFonts w:ascii="Garamond" w:hAnsi="Garamond"/>
          <w:sz w:val="24"/>
          <w:szCs w:val="24"/>
        </w:rPr>
      </w:pPr>
      <w:r w:rsidRPr="002876D3">
        <w:rPr>
          <w:rFonts w:ascii="Garamond" w:hAnsi="Garamond"/>
          <w:sz w:val="24"/>
          <w:szCs w:val="24"/>
        </w:rPr>
        <w:t xml:space="preserve">Students must </w:t>
      </w:r>
      <w:r w:rsidR="00524C55" w:rsidRPr="002876D3">
        <w:rPr>
          <w:rFonts w:ascii="Garamond" w:hAnsi="Garamond"/>
          <w:sz w:val="24"/>
          <w:szCs w:val="24"/>
        </w:rPr>
        <w:t xml:space="preserve">successfully </w:t>
      </w:r>
      <w:r w:rsidRPr="002876D3">
        <w:rPr>
          <w:rFonts w:ascii="Garamond" w:hAnsi="Garamond"/>
          <w:sz w:val="24"/>
          <w:szCs w:val="24"/>
        </w:rPr>
        <w:t xml:space="preserve">finish all four core classes as well as 12 credits of electives before enrolling in thesis credits.  A major requirement for satisfactory work on the thesis is timely completion. </w:t>
      </w:r>
      <w:r w:rsidR="00EF1CFF" w:rsidRPr="002876D3">
        <w:rPr>
          <w:rFonts w:ascii="Garamond" w:hAnsi="Garamond"/>
          <w:sz w:val="24"/>
          <w:szCs w:val="24"/>
        </w:rPr>
        <w:t xml:space="preserve">Students must evaluate, with their reader, if they can realistically complete their work in their second year, or choose to attend part-time and complete their thesis in their third year. </w:t>
      </w:r>
      <w:r w:rsidRPr="002876D3">
        <w:rPr>
          <w:rFonts w:ascii="Garamond" w:hAnsi="Garamond"/>
          <w:sz w:val="24"/>
          <w:szCs w:val="24"/>
        </w:rPr>
        <w:t>Failure to complete on time will result in a filing of No Credit by the reader</w:t>
      </w:r>
      <w:r w:rsidR="00524C55" w:rsidRPr="002876D3">
        <w:rPr>
          <w:rFonts w:ascii="Garamond" w:hAnsi="Garamond"/>
          <w:sz w:val="24"/>
          <w:szCs w:val="24"/>
        </w:rPr>
        <w:t xml:space="preserve">. </w:t>
      </w:r>
      <w:r w:rsidRPr="002876D3">
        <w:rPr>
          <w:rFonts w:ascii="Garamond" w:hAnsi="Garamond"/>
          <w:sz w:val="24"/>
          <w:szCs w:val="24"/>
        </w:rPr>
        <w:t xml:space="preserve">No Credit </w:t>
      </w:r>
      <w:r w:rsidR="00524C55" w:rsidRPr="002876D3">
        <w:rPr>
          <w:rFonts w:ascii="Garamond" w:hAnsi="Garamond"/>
          <w:sz w:val="24"/>
          <w:szCs w:val="24"/>
        </w:rPr>
        <w:t>may also be filed if the student’s quality of work is not at the graduate thesis level. Earning No Credit for the thesis will lead</w:t>
      </w:r>
      <w:r w:rsidRPr="002876D3">
        <w:rPr>
          <w:rFonts w:ascii="Garamond" w:hAnsi="Garamond"/>
          <w:sz w:val="24"/>
          <w:szCs w:val="24"/>
        </w:rPr>
        <w:t xml:space="preserve"> to the student being withdrawn from the program</w:t>
      </w:r>
      <w:r w:rsidR="00524C55" w:rsidRPr="002876D3">
        <w:rPr>
          <w:rFonts w:ascii="Garamond" w:hAnsi="Garamond"/>
          <w:sz w:val="24"/>
          <w:szCs w:val="24"/>
        </w:rPr>
        <w:t xml:space="preserve"> for not completing the thesis requirement.</w:t>
      </w:r>
      <w:r w:rsidR="00EF1CFF" w:rsidRPr="002876D3">
        <w:rPr>
          <w:rFonts w:ascii="Garamond" w:hAnsi="Garamond"/>
          <w:sz w:val="24"/>
          <w:szCs w:val="24"/>
        </w:rPr>
        <w:t xml:space="preserve"> </w:t>
      </w:r>
    </w:p>
    <w:p w14:paraId="78B2DFD9" w14:textId="77777777" w:rsidR="005753E6" w:rsidRPr="002876D3" w:rsidRDefault="005753E6" w:rsidP="008E5C56">
      <w:pPr>
        <w:tabs>
          <w:tab w:val="decimal" w:pos="8460"/>
        </w:tabs>
        <w:rPr>
          <w:rFonts w:ascii="Garamond" w:hAnsi="Garamond"/>
          <w:sz w:val="24"/>
          <w:szCs w:val="24"/>
          <w:u w:val="single"/>
        </w:rPr>
      </w:pPr>
    </w:p>
    <w:p w14:paraId="6D86D453" w14:textId="77777777" w:rsidR="005753E6" w:rsidRPr="002876D3" w:rsidRDefault="005753E6" w:rsidP="008E5C56">
      <w:pPr>
        <w:tabs>
          <w:tab w:val="decimal" w:pos="8460"/>
        </w:tabs>
        <w:rPr>
          <w:rFonts w:ascii="Garamond" w:hAnsi="Garamond"/>
          <w:sz w:val="24"/>
          <w:szCs w:val="24"/>
        </w:rPr>
      </w:pPr>
      <w:r w:rsidRPr="002876D3">
        <w:rPr>
          <w:rFonts w:ascii="Garamond" w:hAnsi="Garamond"/>
          <w:i/>
          <w:sz w:val="24"/>
          <w:szCs w:val="24"/>
        </w:rPr>
        <w:t>Choosing a Reader</w:t>
      </w:r>
    </w:p>
    <w:p w14:paraId="3D1A2725" w14:textId="551EF722" w:rsidR="004D1BBD" w:rsidRDefault="005753E6" w:rsidP="00306B68">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rPr>
          <w:rFonts w:ascii="Garamond" w:hAnsi="Garamond"/>
          <w:sz w:val="24"/>
          <w:szCs w:val="24"/>
        </w:rPr>
      </w:pPr>
      <w:r w:rsidRPr="002876D3">
        <w:rPr>
          <w:rFonts w:ascii="Garamond" w:hAnsi="Garamond"/>
          <w:sz w:val="24"/>
          <w:szCs w:val="24"/>
        </w:rPr>
        <w:t>A key decision regarding thesis work is your choice of faculty advisor or "reader." The re</w:t>
      </w:r>
      <w:r w:rsidR="004D1BBD" w:rsidRPr="002876D3">
        <w:rPr>
          <w:rFonts w:ascii="Garamond" w:hAnsi="Garamond"/>
          <w:sz w:val="24"/>
          <w:szCs w:val="24"/>
        </w:rPr>
        <w:t>ader is selected for 1) their</w:t>
      </w:r>
      <w:r w:rsidRPr="002876D3">
        <w:rPr>
          <w:rFonts w:ascii="Garamond" w:hAnsi="Garamond"/>
          <w:sz w:val="24"/>
          <w:szCs w:val="24"/>
        </w:rPr>
        <w:t xml:space="preserve"> expertise on the topic you wish to explore, 2) personal compatibility with you as a student, and 3) availability during the time you are working on your thesis. Your reader will advise on content and methodology, and will also read and critique your drafts. The reader also writes your thesis evaluation and awards final credit. This person will become your most important faculty colleague in this process, and you should meet regularly.</w:t>
      </w:r>
    </w:p>
    <w:p w14:paraId="03138481" w14:textId="77777777" w:rsidR="00306B68" w:rsidRPr="002876D3" w:rsidRDefault="00306B68" w:rsidP="00306B68">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rPr>
          <w:rFonts w:ascii="Garamond" w:hAnsi="Garamond"/>
          <w:sz w:val="24"/>
          <w:szCs w:val="24"/>
        </w:rPr>
      </w:pPr>
    </w:p>
    <w:p w14:paraId="544A577D" w14:textId="2F44671A" w:rsidR="002C1822" w:rsidRDefault="005753E6" w:rsidP="002C1822">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rPr>
          <w:rFonts w:ascii="Garamond" w:hAnsi="Garamond"/>
          <w:sz w:val="24"/>
          <w:szCs w:val="24"/>
        </w:rPr>
      </w:pPr>
      <w:r w:rsidRPr="002876D3">
        <w:rPr>
          <w:rFonts w:ascii="Garamond" w:hAnsi="Garamond"/>
          <w:sz w:val="24"/>
          <w:szCs w:val="24"/>
        </w:rPr>
        <w:t>During the Case Studies core class, you will indicate preferences for a reader. Your reader will be a member of the core MES faculty unless otherwise arranged by the Director. Once students have indicated their preferences, MES faculty members work collaboratively to decide on reader assignments. In this process, every effort is made to match you with your first choice for reader, while also balancing faculty workload. To assist with making your decision, you are encouraged to begin talking about your project at any</w:t>
      </w:r>
      <w:r w:rsidR="002C1822">
        <w:rPr>
          <w:rFonts w:ascii="Garamond" w:hAnsi="Garamond"/>
          <w:sz w:val="24"/>
          <w:szCs w:val="24"/>
        </w:rPr>
        <w:t xml:space="preserve"> time with potential readers.  </w:t>
      </w:r>
    </w:p>
    <w:p w14:paraId="6E342F01" w14:textId="77777777" w:rsidR="002C1822" w:rsidRPr="002C1822" w:rsidRDefault="002C1822" w:rsidP="002C1822">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rPr>
          <w:rFonts w:ascii="Garamond" w:hAnsi="Garamond"/>
          <w:sz w:val="24"/>
          <w:szCs w:val="24"/>
        </w:rPr>
      </w:pPr>
    </w:p>
    <w:p w14:paraId="2F6C3E36" w14:textId="77777777" w:rsidR="005753E6" w:rsidRPr="002876D3" w:rsidRDefault="005753E6" w:rsidP="002C1822">
      <w:pPr>
        <w:tabs>
          <w:tab w:val="decimal" w:pos="8460"/>
        </w:tabs>
        <w:rPr>
          <w:rFonts w:ascii="Garamond" w:hAnsi="Garamond"/>
          <w:i/>
          <w:sz w:val="24"/>
          <w:szCs w:val="24"/>
        </w:rPr>
      </w:pPr>
      <w:r w:rsidRPr="002876D3">
        <w:rPr>
          <w:rFonts w:ascii="Garamond" w:hAnsi="Garamond"/>
          <w:i/>
          <w:sz w:val="24"/>
          <w:szCs w:val="24"/>
        </w:rPr>
        <w:t>The Research Question or "Thesis"</w:t>
      </w:r>
    </w:p>
    <w:p w14:paraId="669B66D2" w14:textId="77777777" w:rsidR="005753E6" w:rsidRPr="002876D3" w:rsidRDefault="005753E6" w:rsidP="008E5C56">
      <w:pPr>
        <w:tabs>
          <w:tab w:val="decimal" w:pos="8460"/>
        </w:tabs>
        <w:rPr>
          <w:rFonts w:ascii="Garamond" w:hAnsi="Garamond"/>
          <w:sz w:val="24"/>
          <w:szCs w:val="24"/>
        </w:rPr>
      </w:pPr>
      <w:r w:rsidRPr="002876D3">
        <w:rPr>
          <w:rFonts w:ascii="Garamond" w:hAnsi="Garamond"/>
          <w:sz w:val="24"/>
          <w:szCs w:val="24"/>
        </w:rPr>
        <w:t>One of the most difficult but important aspects of thesis work is taking a great idea and turning it into a focused project that can be completed within acceptable time constraints. During your studies prior to thesis, you have examined a broad array of environmental issues from a number of perspectives.  Now it's time to get specific.</w:t>
      </w:r>
    </w:p>
    <w:p w14:paraId="72C471E2" w14:textId="77777777" w:rsidR="005753E6" w:rsidRPr="002876D3" w:rsidRDefault="005753E6" w:rsidP="008E5C56">
      <w:pPr>
        <w:tabs>
          <w:tab w:val="decimal" w:pos="8460"/>
        </w:tabs>
        <w:rPr>
          <w:rFonts w:ascii="Garamond" w:hAnsi="Garamond"/>
          <w:sz w:val="24"/>
          <w:szCs w:val="24"/>
        </w:rPr>
      </w:pPr>
    </w:p>
    <w:p w14:paraId="4BD5F027" w14:textId="22201C14" w:rsidR="00746065" w:rsidRPr="002876D3" w:rsidRDefault="005753E6" w:rsidP="00306B68">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rPr>
          <w:rFonts w:ascii="Garamond" w:hAnsi="Garamond"/>
          <w:sz w:val="24"/>
          <w:szCs w:val="24"/>
        </w:rPr>
      </w:pPr>
      <w:r w:rsidRPr="002876D3">
        <w:rPr>
          <w:rFonts w:ascii="Garamond" w:hAnsi="Garamond"/>
          <w:sz w:val="24"/>
          <w:szCs w:val="24"/>
        </w:rPr>
        <w:t>Your goal should be to develop a concise research question, or thesis statement, that defines as precisely as possible what your thesis will be about. Your reader will be able to help you to decide when your research question is focused enough and likely to lead to a completed thesis.</w:t>
      </w:r>
      <w:r w:rsidR="00746065" w:rsidRPr="002876D3" w:rsidDel="00746065">
        <w:rPr>
          <w:rFonts w:ascii="Garamond" w:hAnsi="Garamond"/>
          <w:sz w:val="24"/>
          <w:szCs w:val="24"/>
        </w:rPr>
        <w:t xml:space="preserve"> </w:t>
      </w:r>
      <w:r w:rsidRPr="002876D3">
        <w:rPr>
          <w:rFonts w:ascii="Garamond" w:hAnsi="Garamond"/>
          <w:sz w:val="24"/>
          <w:szCs w:val="24"/>
        </w:rPr>
        <w:t xml:space="preserve">Your thesis requires that you engage in research on a topic of real-world interest and consider its political, economic, and scientific aspects. </w:t>
      </w:r>
    </w:p>
    <w:p w14:paraId="286347A6" w14:textId="77777777" w:rsidR="005753E6" w:rsidRPr="002876D3" w:rsidRDefault="005753E6" w:rsidP="008E5C56">
      <w:pPr>
        <w:rPr>
          <w:rFonts w:ascii="Garamond" w:hAnsi="Garamond"/>
          <w:sz w:val="24"/>
          <w:szCs w:val="24"/>
        </w:rPr>
      </w:pPr>
    </w:p>
    <w:p w14:paraId="03C0702B" w14:textId="77777777" w:rsidR="005753E6" w:rsidRPr="002876D3" w:rsidRDefault="005753E6" w:rsidP="00306B68">
      <w:pPr>
        <w:rPr>
          <w:rFonts w:ascii="Garamond" w:hAnsi="Garamond"/>
          <w:sz w:val="24"/>
          <w:szCs w:val="24"/>
        </w:rPr>
      </w:pPr>
      <w:r w:rsidRPr="002876D3">
        <w:rPr>
          <w:rFonts w:ascii="Garamond" w:hAnsi="Garamond"/>
          <w:sz w:val="24"/>
          <w:szCs w:val="24"/>
        </w:rPr>
        <w:t xml:space="preserve">For your thesis, you can choose to engage in fieldwork, data collection, and analysis, or you can choose to analyze an existing body of information from a new perspective. The new perspective might derive from integration of information not previously recognized as relevant to that topic, reassessment of some existing controversy or topic in the light of new data, evaluation of the success (or lack thereof) of some environmental policy or action, or other thoughtful consideration of an environmental problem or solution presented in a new light. </w:t>
      </w:r>
    </w:p>
    <w:p w14:paraId="089BD254" w14:textId="77777777" w:rsidR="005753E6" w:rsidRPr="002876D3" w:rsidRDefault="005753E6" w:rsidP="008E5C56">
      <w:pPr>
        <w:rPr>
          <w:rFonts w:ascii="Garamond" w:hAnsi="Garamond"/>
          <w:sz w:val="24"/>
          <w:szCs w:val="24"/>
        </w:rPr>
      </w:pPr>
    </w:p>
    <w:p w14:paraId="15475597" w14:textId="6E7223C3" w:rsidR="005753E6" w:rsidRPr="002876D3" w:rsidRDefault="005753E6" w:rsidP="008E5C56">
      <w:pPr>
        <w:rPr>
          <w:rFonts w:ascii="Garamond" w:hAnsi="Garamond"/>
          <w:sz w:val="24"/>
          <w:szCs w:val="24"/>
        </w:rPr>
      </w:pPr>
      <w:r w:rsidRPr="002876D3">
        <w:rPr>
          <w:rFonts w:ascii="Garamond" w:hAnsi="Garamond"/>
          <w:sz w:val="24"/>
          <w:szCs w:val="24"/>
        </w:rPr>
        <w:t>This research is conducted independently by you with the support and guidance of your reader, and requires a scope of work that c</w:t>
      </w:r>
      <w:r w:rsidR="004D1BBD" w:rsidRPr="002876D3">
        <w:rPr>
          <w:rFonts w:ascii="Garamond" w:hAnsi="Garamond"/>
          <w:sz w:val="24"/>
          <w:szCs w:val="24"/>
        </w:rPr>
        <w:t>an be completed in three</w:t>
      </w:r>
      <w:r w:rsidRPr="002876D3">
        <w:rPr>
          <w:rFonts w:ascii="Garamond" w:hAnsi="Garamond"/>
          <w:sz w:val="24"/>
          <w:szCs w:val="24"/>
        </w:rPr>
        <w:t xml:space="preserve"> quarters. You should consult with faculty </w:t>
      </w:r>
      <w:r w:rsidRPr="002876D3">
        <w:rPr>
          <w:rFonts w:ascii="Garamond" w:hAnsi="Garamond"/>
          <w:sz w:val="24"/>
          <w:szCs w:val="24"/>
        </w:rPr>
        <w:lastRenderedPageBreak/>
        <w:t>members about your thesis options as you approach completion of sufficient credits for beginning thesis work, normally in the fall of your second year. A lot of this consultation occurs during the f</w:t>
      </w:r>
      <w:r w:rsidR="004D1BBD" w:rsidRPr="002876D3">
        <w:rPr>
          <w:rFonts w:ascii="Garamond" w:hAnsi="Garamond"/>
          <w:sz w:val="24"/>
          <w:szCs w:val="24"/>
        </w:rPr>
        <w:t>ourth core class – Case Studies – as you develop the thesis prospectus.</w:t>
      </w:r>
    </w:p>
    <w:p w14:paraId="6CAB3674" w14:textId="77777777" w:rsidR="005753E6" w:rsidRPr="002876D3" w:rsidRDefault="005753E6" w:rsidP="008E5C56">
      <w:pPr>
        <w:keepNext/>
        <w:keepLines/>
        <w:tabs>
          <w:tab w:val="decimal" w:pos="8460"/>
        </w:tabs>
        <w:rPr>
          <w:rFonts w:ascii="Garamond" w:hAnsi="Garamond"/>
          <w:i/>
          <w:sz w:val="24"/>
          <w:szCs w:val="24"/>
        </w:rPr>
      </w:pPr>
    </w:p>
    <w:p w14:paraId="7F54ED9B" w14:textId="5BCF1537" w:rsidR="005753E6" w:rsidRPr="002876D3" w:rsidRDefault="005753E6" w:rsidP="008E5C56">
      <w:pPr>
        <w:rPr>
          <w:rFonts w:ascii="Garamond" w:hAnsi="Garamond"/>
          <w:sz w:val="24"/>
          <w:szCs w:val="24"/>
        </w:rPr>
      </w:pPr>
      <w:r w:rsidRPr="002876D3">
        <w:rPr>
          <w:rFonts w:ascii="Garamond" w:hAnsi="Garamond"/>
          <w:sz w:val="24"/>
          <w:szCs w:val="24"/>
        </w:rPr>
        <w:t xml:space="preserve">It may help you in your thesis search to look at past </w:t>
      </w:r>
      <w:hyperlink r:id="rId22" w:history="1">
        <w:r w:rsidRPr="0098074D">
          <w:rPr>
            <w:rStyle w:val="Hyperlink"/>
            <w:rFonts w:ascii="Garamond" w:hAnsi="Garamond"/>
            <w:sz w:val="24"/>
            <w:szCs w:val="24"/>
          </w:rPr>
          <w:t>MES theses</w:t>
        </w:r>
      </w:hyperlink>
      <w:r w:rsidRPr="002876D3">
        <w:rPr>
          <w:rFonts w:ascii="Garamond" w:hAnsi="Garamond"/>
          <w:sz w:val="24"/>
          <w:szCs w:val="24"/>
        </w:rPr>
        <w:t xml:space="preserve">. You will find a wide variety of interesting environmental topics covered, and it is likely that you will find past theses inspiring and potentially useful in your own work. </w:t>
      </w:r>
    </w:p>
    <w:p w14:paraId="2B6FA2AF" w14:textId="77777777" w:rsidR="00746065" w:rsidRPr="002876D3" w:rsidRDefault="00746065" w:rsidP="008E5C56">
      <w:pPr>
        <w:rPr>
          <w:rFonts w:ascii="Garamond" w:hAnsi="Garamond"/>
          <w:sz w:val="24"/>
          <w:szCs w:val="24"/>
        </w:rPr>
      </w:pPr>
    </w:p>
    <w:p w14:paraId="25DFCA05" w14:textId="77777777" w:rsidR="00746065" w:rsidRPr="002876D3" w:rsidRDefault="00746065" w:rsidP="00746065">
      <w:pPr>
        <w:tabs>
          <w:tab w:val="decimal" w:pos="8460"/>
        </w:tabs>
        <w:rPr>
          <w:rFonts w:ascii="Garamond" w:hAnsi="Garamond"/>
          <w:i/>
          <w:sz w:val="24"/>
          <w:szCs w:val="24"/>
        </w:rPr>
      </w:pPr>
      <w:r w:rsidRPr="002876D3">
        <w:rPr>
          <w:rFonts w:ascii="Garamond" w:hAnsi="Garamond"/>
          <w:i/>
          <w:sz w:val="24"/>
          <w:szCs w:val="24"/>
        </w:rPr>
        <w:t>Thesis Prospectus</w:t>
      </w:r>
    </w:p>
    <w:p w14:paraId="1555F98F" w14:textId="42316757" w:rsidR="00746065" w:rsidRPr="002876D3" w:rsidRDefault="00746065" w:rsidP="00746065">
      <w:pPr>
        <w:tabs>
          <w:tab w:val="decimal" w:pos="8460"/>
        </w:tabs>
        <w:rPr>
          <w:rFonts w:ascii="Garamond" w:hAnsi="Garamond"/>
          <w:sz w:val="24"/>
          <w:szCs w:val="24"/>
        </w:rPr>
      </w:pPr>
      <w:r w:rsidRPr="002876D3">
        <w:rPr>
          <w:rFonts w:ascii="Garamond" w:hAnsi="Garamond"/>
          <w:sz w:val="24"/>
          <w:szCs w:val="24"/>
        </w:rPr>
        <w:t xml:space="preserve">The research question or thesis statement will need to be specified in your </w:t>
      </w:r>
      <w:r w:rsidR="00D25249" w:rsidRPr="002876D3">
        <w:rPr>
          <w:rFonts w:ascii="Garamond" w:hAnsi="Garamond"/>
          <w:sz w:val="24"/>
          <w:szCs w:val="24"/>
        </w:rPr>
        <w:t>thesis p</w:t>
      </w:r>
      <w:r w:rsidRPr="002876D3">
        <w:rPr>
          <w:rFonts w:ascii="Garamond" w:hAnsi="Garamond"/>
          <w:sz w:val="24"/>
          <w:szCs w:val="24"/>
        </w:rPr>
        <w:t xml:space="preserve">rospectus, </w:t>
      </w:r>
      <w:r w:rsidR="00D25249" w:rsidRPr="002876D3">
        <w:rPr>
          <w:rFonts w:ascii="Garamond" w:hAnsi="Garamond"/>
          <w:sz w:val="24"/>
          <w:szCs w:val="24"/>
        </w:rPr>
        <w:t>which contains key elements of your research plan</w:t>
      </w:r>
      <w:r w:rsidRPr="002876D3">
        <w:rPr>
          <w:rFonts w:ascii="Garamond" w:hAnsi="Garamond"/>
          <w:sz w:val="24"/>
          <w:szCs w:val="24"/>
        </w:rPr>
        <w:t>. A final, approved pr</w:t>
      </w:r>
      <w:r w:rsidR="00D25249" w:rsidRPr="002876D3">
        <w:rPr>
          <w:rFonts w:ascii="Garamond" w:hAnsi="Garamond"/>
          <w:sz w:val="24"/>
          <w:szCs w:val="24"/>
        </w:rPr>
        <w:t>ospectus (signed by the student and</w:t>
      </w:r>
      <w:r w:rsidRPr="002876D3">
        <w:rPr>
          <w:rFonts w:ascii="Garamond" w:hAnsi="Garamond"/>
          <w:sz w:val="24"/>
          <w:szCs w:val="24"/>
        </w:rPr>
        <w:t xml:space="preserve"> the student’s reader) is due </w:t>
      </w:r>
      <w:r w:rsidR="00FF57A2">
        <w:rPr>
          <w:rFonts w:ascii="Garamond" w:hAnsi="Garamond"/>
          <w:sz w:val="24"/>
          <w:szCs w:val="24"/>
        </w:rPr>
        <w:t>to the Director by the end of Case Studies</w:t>
      </w:r>
      <w:r w:rsidR="00D25249" w:rsidRPr="002876D3">
        <w:rPr>
          <w:rFonts w:ascii="Garamond" w:hAnsi="Garamond"/>
          <w:sz w:val="24"/>
          <w:szCs w:val="24"/>
        </w:rPr>
        <w:t>.</w:t>
      </w:r>
    </w:p>
    <w:p w14:paraId="1E53B154" w14:textId="77777777" w:rsidR="00746065" w:rsidRPr="002876D3" w:rsidRDefault="00746065" w:rsidP="00746065">
      <w:pPr>
        <w:tabs>
          <w:tab w:val="decimal" w:pos="8460"/>
        </w:tabs>
        <w:rPr>
          <w:rFonts w:ascii="Garamond" w:hAnsi="Garamond"/>
          <w:i/>
          <w:sz w:val="24"/>
          <w:szCs w:val="24"/>
        </w:rPr>
      </w:pPr>
    </w:p>
    <w:p w14:paraId="0BC696D8" w14:textId="77777777" w:rsidR="00746065" w:rsidRPr="002876D3" w:rsidRDefault="00746065" w:rsidP="00746065">
      <w:pPr>
        <w:tabs>
          <w:tab w:val="decimal" w:pos="8460"/>
        </w:tabs>
        <w:rPr>
          <w:rFonts w:ascii="Garamond" w:hAnsi="Garamond"/>
          <w:i/>
          <w:sz w:val="24"/>
          <w:szCs w:val="24"/>
        </w:rPr>
      </w:pPr>
      <w:r w:rsidRPr="002876D3">
        <w:rPr>
          <w:rFonts w:ascii="Garamond" w:hAnsi="Garamond"/>
          <w:i/>
          <w:sz w:val="24"/>
          <w:szCs w:val="24"/>
        </w:rPr>
        <w:t>Thesis Workshop</w:t>
      </w:r>
    </w:p>
    <w:p w14:paraId="5C95A034" w14:textId="3364A600" w:rsidR="00746065" w:rsidRPr="002876D3" w:rsidRDefault="00746065" w:rsidP="00746065">
      <w:pPr>
        <w:tabs>
          <w:tab w:val="decimal" w:pos="8460"/>
        </w:tabs>
        <w:rPr>
          <w:rFonts w:ascii="Garamond" w:hAnsi="Garamond"/>
          <w:sz w:val="24"/>
          <w:szCs w:val="24"/>
        </w:rPr>
      </w:pPr>
      <w:r w:rsidRPr="002876D3">
        <w:rPr>
          <w:rFonts w:ascii="Garamond" w:hAnsi="Garamond"/>
          <w:sz w:val="24"/>
          <w:szCs w:val="24"/>
        </w:rPr>
        <w:t>The primary source of guidance and support on thesis work is the faculty advisor or “reader.” In addition, students are required to a</w:t>
      </w:r>
      <w:r w:rsidR="001A3C05">
        <w:rPr>
          <w:rFonts w:ascii="Garamond" w:hAnsi="Garamond"/>
          <w:sz w:val="24"/>
          <w:szCs w:val="24"/>
        </w:rPr>
        <w:t>ttend a thesis workshop during winter and s</w:t>
      </w:r>
      <w:r w:rsidRPr="002876D3">
        <w:rPr>
          <w:rFonts w:ascii="Garamond" w:hAnsi="Garamond"/>
          <w:sz w:val="24"/>
          <w:szCs w:val="24"/>
        </w:rPr>
        <w:t xml:space="preserve">pring quarters that provides additional support for thesis preparation, research, and writing. </w:t>
      </w:r>
    </w:p>
    <w:p w14:paraId="782C620B" w14:textId="77777777" w:rsidR="005753E6" w:rsidRPr="002876D3" w:rsidRDefault="005753E6" w:rsidP="008E5C56">
      <w:pPr>
        <w:keepNext/>
        <w:keepLines/>
        <w:tabs>
          <w:tab w:val="decimal" w:pos="8460"/>
        </w:tabs>
        <w:rPr>
          <w:rFonts w:ascii="Garamond" w:hAnsi="Garamond"/>
          <w:i/>
          <w:sz w:val="24"/>
          <w:szCs w:val="24"/>
        </w:rPr>
      </w:pPr>
    </w:p>
    <w:p w14:paraId="59BA413F" w14:textId="77777777" w:rsidR="005753E6" w:rsidRPr="002876D3" w:rsidRDefault="005753E6" w:rsidP="008E5C56">
      <w:pPr>
        <w:keepNext/>
        <w:keepLines/>
        <w:tabs>
          <w:tab w:val="decimal" w:pos="8460"/>
        </w:tabs>
        <w:rPr>
          <w:rFonts w:ascii="Garamond" w:hAnsi="Garamond"/>
          <w:i/>
          <w:sz w:val="24"/>
          <w:szCs w:val="24"/>
        </w:rPr>
      </w:pPr>
      <w:r w:rsidRPr="002876D3">
        <w:rPr>
          <w:rFonts w:ascii="Garamond" w:hAnsi="Garamond"/>
          <w:i/>
          <w:sz w:val="24"/>
          <w:szCs w:val="24"/>
        </w:rPr>
        <w:t>Writing with Outside Clients in Mind</w:t>
      </w:r>
    </w:p>
    <w:p w14:paraId="0BE894BC" w14:textId="77777777" w:rsidR="00FF57A2" w:rsidRPr="002876D3" w:rsidRDefault="00FF57A2" w:rsidP="00FF57A2">
      <w:pPr>
        <w:tabs>
          <w:tab w:val="decimal" w:pos="8460"/>
        </w:tabs>
        <w:rPr>
          <w:rFonts w:ascii="Garamond" w:hAnsi="Garamond"/>
          <w:sz w:val="24"/>
          <w:szCs w:val="24"/>
        </w:rPr>
      </w:pPr>
      <w:r w:rsidRPr="002876D3">
        <w:rPr>
          <w:rFonts w:ascii="Garamond" w:hAnsi="Garamond"/>
          <w:sz w:val="24"/>
          <w:szCs w:val="24"/>
        </w:rPr>
        <w:t xml:space="preserve">Students are encouraged to work with government agencies or other environmental organizations (such as consulting firms or non-profits) to develop pertinent research projects. These are often done through internships. For students working on research related to their job, they need to make sure the scope of the thesis is open to a wider audience. </w:t>
      </w:r>
    </w:p>
    <w:p w14:paraId="749EB261" w14:textId="77777777" w:rsidR="00FF57A2" w:rsidRPr="002876D3" w:rsidRDefault="00FF57A2" w:rsidP="008E5C56">
      <w:pPr>
        <w:tabs>
          <w:tab w:val="decimal" w:pos="8460"/>
        </w:tabs>
        <w:rPr>
          <w:rFonts w:ascii="Garamond" w:hAnsi="Garamond"/>
          <w:sz w:val="24"/>
          <w:szCs w:val="24"/>
        </w:rPr>
      </w:pPr>
    </w:p>
    <w:p w14:paraId="4534824B" w14:textId="1E4ADFD0" w:rsidR="005753E6" w:rsidRDefault="005753E6" w:rsidP="008E5C56">
      <w:pPr>
        <w:tabs>
          <w:tab w:val="decimal" w:pos="8460"/>
        </w:tabs>
        <w:rPr>
          <w:rFonts w:ascii="Garamond" w:hAnsi="Garamond"/>
          <w:sz w:val="24"/>
          <w:szCs w:val="24"/>
        </w:rPr>
      </w:pPr>
      <w:r w:rsidRPr="002876D3">
        <w:rPr>
          <w:rFonts w:ascii="Garamond" w:hAnsi="Garamond"/>
          <w:sz w:val="24"/>
          <w:szCs w:val="24"/>
        </w:rPr>
        <w:t>A benefit of Evergreen's location in Olympia is an abundance of federal</w:t>
      </w:r>
      <w:r w:rsidR="00D0739D">
        <w:rPr>
          <w:rFonts w:ascii="Garamond" w:hAnsi="Garamond"/>
          <w:sz w:val="24"/>
          <w:szCs w:val="24"/>
        </w:rPr>
        <w:t>,</w:t>
      </w:r>
      <w:r w:rsidRPr="002876D3">
        <w:rPr>
          <w:rFonts w:ascii="Garamond" w:hAnsi="Garamond"/>
          <w:sz w:val="24"/>
          <w:szCs w:val="24"/>
        </w:rPr>
        <w:t xml:space="preserve"> state, </w:t>
      </w:r>
      <w:r w:rsidR="00461B3E" w:rsidRPr="002876D3">
        <w:rPr>
          <w:rFonts w:ascii="Garamond" w:hAnsi="Garamond"/>
          <w:sz w:val="24"/>
          <w:szCs w:val="24"/>
        </w:rPr>
        <w:t>regional</w:t>
      </w:r>
      <w:r w:rsidRPr="002876D3">
        <w:rPr>
          <w:rFonts w:ascii="Garamond" w:hAnsi="Garamond"/>
          <w:sz w:val="24"/>
          <w:szCs w:val="24"/>
        </w:rPr>
        <w:t xml:space="preserve"> and local government agencies within close proximity to the college.  Many of these agencies are environmental in nature, and can be considered potential clients for thesis research. Such agencies are excellent sources of ideas for research projects with real world significance.</w:t>
      </w:r>
      <w:r w:rsidR="00FF57A2">
        <w:rPr>
          <w:rFonts w:ascii="Garamond" w:hAnsi="Garamond"/>
          <w:sz w:val="24"/>
          <w:szCs w:val="24"/>
        </w:rPr>
        <w:t xml:space="preserve"> The program sponsors a Thesis Idea Fair each fall in which local environmental government agencies and organizations share their research needs and opportunities with MES students.</w:t>
      </w:r>
    </w:p>
    <w:p w14:paraId="25EF6434" w14:textId="77777777" w:rsidR="001A3C05" w:rsidRPr="002876D3" w:rsidRDefault="001A3C05" w:rsidP="008E5C56">
      <w:pPr>
        <w:tabs>
          <w:tab w:val="decimal" w:pos="8460"/>
        </w:tabs>
        <w:rPr>
          <w:rFonts w:ascii="Garamond" w:hAnsi="Garamond"/>
          <w:sz w:val="24"/>
          <w:szCs w:val="24"/>
        </w:rPr>
      </w:pPr>
    </w:p>
    <w:p w14:paraId="0A7763AC" w14:textId="77777777" w:rsidR="005753E6" w:rsidRPr="002876D3" w:rsidRDefault="005753E6" w:rsidP="008E5C56">
      <w:pPr>
        <w:tabs>
          <w:tab w:val="decimal" w:pos="8460"/>
        </w:tabs>
        <w:rPr>
          <w:rFonts w:ascii="Garamond" w:hAnsi="Garamond"/>
          <w:i/>
          <w:sz w:val="24"/>
          <w:szCs w:val="24"/>
        </w:rPr>
      </w:pPr>
      <w:r w:rsidRPr="002876D3">
        <w:rPr>
          <w:rFonts w:ascii="Garamond" w:hAnsi="Garamond"/>
          <w:i/>
          <w:sz w:val="24"/>
          <w:szCs w:val="24"/>
        </w:rPr>
        <w:t>Funding Your Thesis</w:t>
      </w:r>
    </w:p>
    <w:p w14:paraId="21376A98" w14:textId="3E0C17CD" w:rsidR="005753E6" w:rsidRPr="002876D3" w:rsidRDefault="005753E6" w:rsidP="008E5C56">
      <w:pPr>
        <w:tabs>
          <w:tab w:val="decimal" w:pos="8460"/>
        </w:tabs>
        <w:rPr>
          <w:rFonts w:ascii="Garamond" w:hAnsi="Garamond"/>
          <w:sz w:val="24"/>
          <w:szCs w:val="24"/>
        </w:rPr>
      </w:pPr>
      <w:r w:rsidRPr="002876D3">
        <w:rPr>
          <w:rFonts w:ascii="Garamond" w:hAnsi="Garamond"/>
          <w:sz w:val="24"/>
          <w:szCs w:val="24"/>
        </w:rPr>
        <w:t xml:space="preserve">Students are encouraged to find grants or fellowships to fund their research.  There are several resources offered by </w:t>
      </w:r>
      <w:r w:rsidR="00416D5C" w:rsidRPr="002876D3">
        <w:rPr>
          <w:rFonts w:ascii="Garamond" w:hAnsi="Garamond"/>
          <w:sz w:val="24"/>
          <w:szCs w:val="24"/>
        </w:rPr>
        <w:t>the program</w:t>
      </w:r>
      <w:r w:rsidRPr="002876D3">
        <w:rPr>
          <w:rFonts w:ascii="Garamond" w:hAnsi="Garamond"/>
          <w:sz w:val="24"/>
          <w:szCs w:val="24"/>
        </w:rPr>
        <w:t xml:space="preserve"> to help you do so.  Please see the </w:t>
      </w:r>
      <w:hyperlink r:id="rId23" w:history="1">
        <w:r w:rsidRPr="00306B68">
          <w:rPr>
            <w:rStyle w:val="Hyperlink"/>
            <w:rFonts w:ascii="Garamond" w:hAnsi="Garamond"/>
            <w:sz w:val="24"/>
            <w:szCs w:val="24"/>
          </w:rPr>
          <w:t>Research Funding</w:t>
        </w:r>
      </w:hyperlink>
      <w:r w:rsidRPr="002876D3">
        <w:rPr>
          <w:rFonts w:ascii="Garamond" w:hAnsi="Garamond"/>
          <w:sz w:val="24"/>
          <w:szCs w:val="24"/>
        </w:rPr>
        <w:t xml:space="preserve"> section of our Financial</w:t>
      </w:r>
      <w:r w:rsidR="00306B68">
        <w:rPr>
          <w:rFonts w:ascii="Garamond" w:hAnsi="Garamond"/>
          <w:sz w:val="24"/>
          <w:szCs w:val="24"/>
        </w:rPr>
        <w:t xml:space="preserve"> Aid page for more information.</w:t>
      </w:r>
    </w:p>
    <w:p w14:paraId="73ABD8E7" w14:textId="77777777" w:rsidR="001A3C05" w:rsidRPr="002876D3" w:rsidRDefault="001A3C05" w:rsidP="008E5C56">
      <w:pPr>
        <w:rPr>
          <w:rFonts w:ascii="Garamond" w:hAnsi="Garamond"/>
          <w:b/>
          <w:sz w:val="24"/>
          <w:szCs w:val="24"/>
        </w:rPr>
      </w:pPr>
    </w:p>
    <w:p w14:paraId="50EAB351" w14:textId="77777777" w:rsidR="005753E6" w:rsidRPr="002876D3" w:rsidRDefault="005753E6" w:rsidP="008E5C56">
      <w:pPr>
        <w:rPr>
          <w:rFonts w:ascii="Garamond" w:hAnsi="Garamond"/>
          <w:b/>
          <w:sz w:val="24"/>
          <w:szCs w:val="24"/>
        </w:rPr>
      </w:pPr>
      <w:r w:rsidRPr="002876D3">
        <w:rPr>
          <w:rFonts w:ascii="Garamond" w:hAnsi="Garamond"/>
          <w:b/>
          <w:sz w:val="24"/>
          <w:szCs w:val="24"/>
        </w:rPr>
        <w:t>GRADUATION</w:t>
      </w:r>
    </w:p>
    <w:p w14:paraId="56EDFF2B" w14:textId="77777777" w:rsidR="005753E6" w:rsidRPr="002876D3" w:rsidRDefault="005753E6" w:rsidP="008E5C56">
      <w:pPr>
        <w:rPr>
          <w:rFonts w:ascii="Garamond" w:hAnsi="Garamond"/>
          <w:sz w:val="24"/>
          <w:szCs w:val="24"/>
        </w:rPr>
      </w:pPr>
    </w:p>
    <w:p w14:paraId="07E3F9B4" w14:textId="70F9D75B" w:rsidR="005753E6" w:rsidRDefault="005753E6" w:rsidP="008E5C56">
      <w:pPr>
        <w:rPr>
          <w:rFonts w:ascii="Garamond" w:hAnsi="Garamond"/>
          <w:sz w:val="24"/>
          <w:szCs w:val="24"/>
        </w:rPr>
      </w:pPr>
      <w:r w:rsidRPr="002876D3">
        <w:rPr>
          <w:rFonts w:ascii="Garamond" w:hAnsi="Garamond"/>
          <w:sz w:val="24"/>
          <w:szCs w:val="24"/>
        </w:rPr>
        <w:t>Students must submit an application for graduation along with the proper fee to the Office of Registration and Records and the Cashier’s Office to finalize the degree.  Students are eligible and are encouraged to participate in the June commencement exercises if completing their degree requirements in that aca</w:t>
      </w:r>
      <w:r w:rsidR="001A3C05">
        <w:rPr>
          <w:rFonts w:ascii="Garamond" w:hAnsi="Garamond"/>
          <w:sz w:val="24"/>
          <w:szCs w:val="24"/>
        </w:rPr>
        <w:t>demic year, which includes the fall, w</w:t>
      </w:r>
      <w:r w:rsidRPr="002876D3">
        <w:rPr>
          <w:rFonts w:ascii="Garamond" w:hAnsi="Garamond"/>
          <w:sz w:val="24"/>
          <w:szCs w:val="24"/>
        </w:rPr>
        <w:t xml:space="preserve">inter, and </w:t>
      </w:r>
      <w:r w:rsidR="001A3C05" w:rsidRPr="002876D3">
        <w:rPr>
          <w:rFonts w:ascii="Garamond" w:hAnsi="Garamond"/>
          <w:sz w:val="24"/>
          <w:szCs w:val="24"/>
        </w:rPr>
        <w:t>spring</w:t>
      </w:r>
      <w:r w:rsidRPr="002876D3">
        <w:rPr>
          <w:rFonts w:ascii="Garamond" w:hAnsi="Garamond"/>
          <w:sz w:val="24"/>
          <w:szCs w:val="24"/>
        </w:rPr>
        <w:t xml:space="preserve"> quarters prior to June and the </w:t>
      </w:r>
      <w:r w:rsidR="001A3C05" w:rsidRPr="002876D3">
        <w:rPr>
          <w:rFonts w:ascii="Garamond" w:hAnsi="Garamond"/>
          <w:sz w:val="24"/>
          <w:szCs w:val="24"/>
        </w:rPr>
        <w:t>summer</w:t>
      </w:r>
      <w:r w:rsidRPr="002876D3">
        <w:rPr>
          <w:rFonts w:ascii="Garamond" w:hAnsi="Garamond"/>
          <w:sz w:val="24"/>
          <w:szCs w:val="24"/>
        </w:rPr>
        <w:t xml:space="preserve"> quarter immediately following. Students are regularly informed of the application procedures and deadlines by Registration and Records.  For graduation in a quarter prior to the June ceremony, the application is due before evaluation week of that quarter.  The date on the diploma will reflect the final month of the last quarter in which the student was formally enrolled.  If you change your graduation date after applying to graduate, please inform Registration and Records as soon as possible to avoid incurring a fee.</w:t>
      </w:r>
    </w:p>
    <w:p w14:paraId="4578CA49" w14:textId="77777777" w:rsidR="00666F09" w:rsidRPr="002876D3" w:rsidRDefault="00666F09" w:rsidP="008E5C56">
      <w:pPr>
        <w:rPr>
          <w:rFonts w:ascii="Garamond" w:hAnsi="Garamond"/>
          <w:sz w:val="24"/>
          <w:szCs w:val="24"/>
        </w:rPr>
      </w:pPr>
    </w:p>
    <w:p w14:paraId="4FEF2324" w14:textId="77777777" w:rsidR="005753E6" w:rsidRPr="002876D3" w:rsidRDefault="005753E6" w:rsidP="008E5C56">
      <w:pPr>
        <w:rPr>
          <w:rFonts w:ascii="Garamond" w:hAnsi="Garamond"/>
          <w:sz w:val="24"/>
          <w:szCs w:val="24"/>
        </w:rPr>
      </w:pPr>
      <w:r w:rsidRPr="002876D3">
        <w:rPr>
          <w:rFonts w:ascii="Garamond" w:hAnsi="Garamond"/>
          <w:sz w:val="24"/>
          <w:szCs w:val="24"/>
        </w:rPr>
        <w:t xml:space="preserve">Approval for graduation and participation in the ceremony will be granted by the Director.  To be granted permission to graduate, you must have completed all degree requirements, presented your thesis, had your faculty reader submit your thesis evaluation, submitted your thesis with signature page to the MES office, and paid all fees.  </w:t>
      </w:r>
    </w:p>
    <w:p w14:paraId="2423F120" w14:textId="77777777" w:rsidR="005753E6" w:rsidRPr="002876D3" w:rsidRDefault="005753E6" w:rsidP="008E5C56">
      <w:pPr>
        <w:rPr>
          <w:rFonts w:ascii="Garamond" w:hAnsi="Garamond"/>
          <w:sz w:val="24"/>
          <w:szCs w:val="24"/>
        </w:rPr>
      </w:pPr>
    </w:p>
    <w:p w14:paraId="11E61253" w14:textId="765CBECB" w:rsidR="005753E6" w:rsidRPr="002876D3" w:rsidRDefault="005753E6" w:rsidP="008E5C56">
      <w:pPr>
        <w:rPr>
          <w:rFonts w:ascii="Garamond" w:hAnsi="Garamond"/>
          <w:sz w:val="24"/>
          <w:szCs w:val="24"/>
        </w:rPr>
      </w:pPr>
      <w:r w:rsidRPr="002876D3">
        <w:rPr>
          <w:rFonts w:ascii="Garamond" w:hAnsi="Garamond"/>
          <w:sz w:val="24"/>
          <w:szCs w:val="24"/>
        </w:rPr>
        <w:t>Students who have not completed all graduate deg</w:t>
      </w:r>
      <w:r w:rsidR="00306B68">
        <w:rPr>
          <w:rFonts w:ascii="Garamond" w:hAnsi="Garamond"/>
          <w:sz w:val="24"/>
          <w:szCs w:val="24"/>
        </w:rPr>
        <w:t>ree requirements by the end of s</w:t>
      </w:r>
      <w:r w:rsidRPr="002876D3">
        <w:rPr>
          <w:rFonts w:ascii="Garamond" w:hAnsi="Garamond"/>
          <w:sz w:val="24"/>
          <w:szCs w:val="24"/>
        </w:rPr>
        <w:t>pring quarter will be allowed to participate in commencement exercises PROVIDED the student will have no more than 8 credits of elective course work left to complete and plans to complete the thesis and the remaining elective credits by the following December 31st.</w:t>
      </w:r>
    </w:p>
    <w:p w14:paraId="4259A862" w14:textId="77777777" w:rsidR="005753E6" w:rsidRPr="002876D3" w:rsidRDefault="005753E6" w:rsidP="008E5C56">
      <w:pPr>
        <w:rPr>
          <w:rFonts w:ascii="Garamond" w:hAnsi="Garamond"/>
          <w:sz w:val="24"/>
          <w:szCs w:val="24"/>
        </w:rPr>
      </w:pPr>
    </w:p>
    <w:p w14:paraId="049D9438" w14:textId="77777777" w:rsidR="005753E6" w:rsidRPr="002876D3" w:rsidRDefault="005753E6" w:rsidP="008E5C56">
      <w:pPr>
        <w:rPr>
          <w:rFonts w:ascii="Garamond" w:hAnsi="Garamond"/>
          <w:sz w:val="24"/>
          <w:szCs w:val="24"/>
        </w:rPr>
      </w:pPr>
      <w:r w:rsidRPr="002876D3">
        <w:rPr>
          <w:rFonts w:ascii="Garamond" w:hAnsi="Garamond"/>
          <w:sz w:val="24"/>
          <w:szCs w:val="24"/>
        </w:rPr>
        <w:t>If you have questions about your eligibility, please contact the Assistant Director.</w:t>
      </w:r>
    </w:p>
    <w:p w14:paraId="2C4BC8F0" w14:textId="77777777" w:rsidR="005753E6" w:rsidRPr="002876D3" w:rsidRDefault="005753E6" w:rsidP="008E5C56">
      <w:pPr>
        <w:rPr>
          <w:rFonts w:ascii="Garamond" w:hAnsi="Garamond"/>
          <w:sz w:val="24"/>
          <w:szCs w:val="24"/>
        </w:rPr>
      </w:pPr>
    </w:p>
    <w:p w14:paraId="7268798C" w14:textId="77777777" w:rsidR="005753E6" w:rsidRPr="002876D3" w:rsidRDefault="005753E6" w:rsidP="008E5C56">
      <w:pPr>
        <w:pStyle w:val="Heading5"/>
        <w:jc w:val="left"/>
        <w:rPr>
          <w:szCs w:val="24"/>
        </w:rPr>
      </w:pPr>
      <w:r w:rsidRPr="002876D3">
        <w:rPr>
          <w:szCs w:val="24"/>
        </w:rPr>
        <w:t>CREDIT POLICIES</w:t>
      </w:r>
    </w:p>
    <w:p w14:paraId="2D0BF250" w14:textId="77777777" w:rsidR="005753E6" w:rsidRPr="002876D3" w:rsidRDefault="005753E6" w:rsidP="008E5C56">
      <w:pPr>
        <w:rPr>
          <w:rFonts w:ascii="Garamond" w:hAnsi="Garamond"/>
          <w:sz w:val="24"/>
          <w:szCs w:val="24"/>
          <w:u w:val="single"/>
        </w:rPr>
      </w:pPr>
    </w:p>
    <w:p w14:paraId="3E5BA3AE" w14:textId="77777777" w:rsidR="005753E6" w:rsidRPr="002876D3" w:rsidRDefault="005753E6" w:rsidP="008E5C56">
      <w:pPr>
        <w:rPr>
          <w:rFonts w:ascii="Garamond" w:hAnsi="Garamond"/>
          <w:sz w:val="24"/>
          <w:szCs w:val="24"/>
        </w:rPr>
      </w:pPr>
      <w:r w:rsidRPr="002876D3">
        <w:rPr>
          <w:rFonts w:ascii="Garamond" w:hAnsi="Garamond"/>
          <w:sz w:val="24"/>
          <w:szCs w:val="24"/>
        </w:rPr>
        <w:t>Completion of all four core programs, in the established sequence, is a requirement of the graduate program.  Much of the learning in the programs occurs through the interactions with the faculty team and with classmates.  This interaction would be difficult, if not impossible, to achieve in separate courses or an individual learning contract.  Furthermore, each core program is designed to build upon previous core programs and/or lay a foundation for subsequent core programs.  All graduate students are expected to perform at a high academic level.</w:t>
      </w:r>
    </w:p>
    <w:p w14:paraId="5CA32207" w14:textId="77777777" w:rsidR="005753E6" w:rsidRPr="002876D3" w:rsidRDefault="005753E6" w:rsidP="008E5C56">
      <w:pPr>
        <w:rPr>
          <w:rFonts w:ascii="Garamond" w:hAnsi="Garamond"/>
          <w:sz w:val="24"/>
          <w:szCs w:val="24"/>
        </w:rPr>
      </w:pPr>
    </w:p>
    <w:p w14:paraId="795D3BE2" w14:textId="77777777" w:rsidR="005753E6" w:rsidRPr="002876D3" w:rsidRDefault="005753E6" w:rsidP="008E5C56">
      <w:pPr>
        <w:rPr>
          <w:rFonts w:ascii="Garamond" w:hAnsi="Garamond"/>
          <w:sz w:val="24"/>
          <w:szCs w:val="24"/>
        </w:rPr>
      </w:pPr>
      <w:r w:rsidRPr="002876D3">
        <w:rPr>
          <w:rFonts w:ascii="Garamond" w:hAnsi="Garamond"/>
          <w:sz w:val="24"/>
          <w:szCs w:val="24"/>
        </w:rPr>
        <w:t xml:space="preserve">In the event that a student does not satisfactorily complete all the requirements in an elective, the student may be given an Incomplete at the discretion of the faculty member and Director with the understanding that the unfinished work must be submitted within one quarter of the term in which the Incomplete was given. Incompletes not removed by the deadline will be reported as No Credit.  Partial credit will not be awarded. </w:t>
      </w:r>
      <w:commentRangeStart w:id="20"/>
      <w:r w:rsidRPr="002876D3">
        <w:rPr>
          <w:rFonts w:ascii="Garamond" w:hAnsi="Garamond"/>
          <w:sz w:val="24"/>
          <w:szCs w:val="24"/>
        </w:rPr>
        <w:t>There are no incompletes awarded for core classes.</w:t>
      </w:r>
      <w:commentRangeEnd w:id="20"/>
      <w:r w:rsidR="00E32AA8">
        <w:rPr>
          <w:rStyle w:val="CommentReference"/>
          <w:szCs w:val="24"/>
        </w:rPr>
        <w:commentReference w:id="20"/>
      </w:r>
    </w:p>
    <w:p w14:paraId="08CF4909" w14:textId="77777777" w:rsidR="005753E6" w:rsidRPr="002876D3" w:rsidRDefault="005753E6" w:rsidP="008E5C56">
      <w:pPr>
        <w:rPr>
          <w:rFonts w:ascii="Garamond" w:hAnsi="Garamond"/>
          <w:sz w:val="24"/>
          <w:szCs w:val="24"/>
        </w:rPr>
      </w:pPr>
    </w:p>
    <w:p w14:paraId="1331A288" w14:textId="195FC788" w:rsidR="005753E6" w:rsidRPr="002876D3" w:rsidRDefault="005753E6" w:rsidP="008E5C56">
      <w:pPr>
        <w:rPr>
          <w:rFonts w:ascii="Garamond" w:hAnsi="Garamond"/>
          <w:sz w:val="24"/>
          <w:szCs w:val="24"/>
        </w:rPr>
      </w:pPr>
      <w:r w:rsidRPr="002876D3">
        <w:rPr>
          <w:rFonts w:ascii="Garamond" w:hAnsi="Garamond"/>
          <w:sz w:val="24"/>
          <w:szCs w:val="24"/>
        </w:rPr>
        <w:t xml:space="preserve">If a </w:t>
      </w:r>
      <w:r w:rsidR="00416D5C" w:rsidRPr="002876D3">
        <w:rPr>
          <w:rFonts w:ascii="Garamond" w:hAnsi="Garamond"/>
          <w:sz w:val="24"/>
          <w:szCs w:val="24"/>
        </w:rPr>
        <w:t>student does no</w:t>
      </w:r>
      <w:r w:rsidR="00FE203E" w:rsidRPr="002876D3">
        <w:rPr>
          <w:rFonts w:ascii="Garamond" w:hAnsi="Garamond"/>
          <w:sz w:val="24"/>
          <w:szCs w:val="24"/>
        </w:rPr>
        <w:t>t</w:t>
      </w:r>
      <w:r w:rsidR="00416D5C" w:rsidRPr="002876D3">
        <w:rPr>
          <w:rFonts w:ascii="Garamond" w:hAnsi="Garamond"/>
          <w:sz w:val="24"/>
          <w:szCs w:val="24"/>
        </w:rPr>
        <w:t xml:space="preserve"> meet a </w:t>
      </w:r>
      <w:r w:rsidRPr="002876D3">
        <w:rPr>
          <w:rFonts w:ascii="Garamond" w:hAnsi="Garamond"/>
          <w:sz w:val="24"/>
          <w:szCs w:val="24"/>
        </w:rPr>
        <w:t xml:space="preserve">substantial portion of </w:t>
      </w:r>
      <w:r w:rsidR="00416D5C" w:rsidRPr="002876D3">
        <w:rPr>
          <w:rFonts w:ascii="Garamond" w:hAnsi="Garamond"/>
          <w:sz w:val="24"/>
          <w:szCs w:val="24"/>
        </w:rPr>
        <w:t xml:space="preserve">a course’s </w:t>
      </w:r>
      <w:r w:rsidRPr="002876D3">
        <w:rPr>
          <w:rFonts w:ascii="Garamond" w:hAnsi="Garamond"/>
          <w:sz w:val="24"/>
          <w:szCs w:val="24"/>
        </w:rPr>
        <w:t>requirements</w:t>
      </w:r>
      <w:r w:rsidR="00416D5C" w:rsidRPr="002876D3">
        <w:rPr>
          <w:rFonts w:ascii="Garamond" w:hAnsi="Garamond"/>
          <w:sz w:val="24"/>
          <w:szCs w:val="24"/>
        </w:rPr>
        <w:t xml:space="preserve"> the </w:t>
      </w:r>
      <w:r w:rsidRPr="002876D3">
        <w:rPr>
          <w:rFonts w:ascii="Garamond" w:hAnsi="Garamond"/>
          <w:sz w:val="24"/>
          <w:szCs w:val="24"/>
        </w:rPr>
        <w:t>faculty</w:t>
      </w:r>
      <w:r w:rsidR="00416D5C" w:rsidRPr="002876D3">
        <w:rPr>
          <w:rFonts w:ascii="Garamond" w:hAnsi="Garamond"/>
          <w:sz w:val="24"/>
          <w:szCs w:val="24"/>
        </w:rPr>
        <w:t xml:space="preserve"> (in consultation with the Director) </w:t>
      </w:r>
      <w:r w:rsidRPr="002876D3">
        <w:rPr>
          <w:rFonts w:ascii="Garamond" w:hAnsi="Garamond"/>
          <w:sz w:val="24"/>
          <w:szCs w:val="24"/>
        </w:rPr>
        <w:t>may choose to assign No Credit at the conclusion of the class.  In the case that No Credit is reported for a core class, the student will be required to re</w:t>
      </w:r>
      <w:r w:rsidR="00D25249" w:rsidRPr="002876D3">
        <w:rPr>
          <w:rFonts w:ascii="Garamond" w:hAnsi="Garamond"/>
          <w:sz w:val="24"/>
          <w:szCs w:val="24"/>
        </w:rPr>
        <w:t>-</w:t>
      </w:r>
      <w:r w:rsidRPr="002876D3">
        <w:rPr>
          <w:rFonts w:ascii="Garamond" w:hAnsi="Garamond"/>
          <w:sz w:val="24"/>
          <w:szCs w:val="24"/>
        </w:rPr>
        <w:t>register for and complete the entire core class the following year (in sequence).</w:t>
      </w:r>
    </w:p>
    <w:p w14:paraId="72350116" w14:textId="77777777" w:rsidR="005753E6" w:rsidRPr="002876D3" w:rsidRDefault="005753E6" w:rsidP="008E5C56">
      <w:pPr>
        <w:rPr>
          <w:rFonts w:ascii="Garamond" w:hAnsi="Garamond"/>
          <w:sz w:val="24"/>
          <w:szCs w:val="24"/>
        </w:rPr>
      </w:pPr>
    </w:p>
    <w:p w14:paraId="7677A658" w14:textId="77777777" w:rsidR="005753E6" w:rsidRPr="002876D3" w:rsidRDefault="005753E6" w:rsidP="008E5C56">
      <w:pPr>
        <w:rPr>
          <w:rFonts w:ascii="Garamond" w:hAnsi="Garamond"/>
          <w:sz w:val="24"/>
          <w:szCs w:val="24"/>
        </w:rPr>
      </w:pPr>
      <w:r w:rsidRPr="002876D3">
        <w:rPr>
          <w:rFonts w:ascii="Garamond" w:hAnsi="Garamond"/>
          <w:sz w:val="24"/>
          <w:szCs w:val="24"/>
        </w:rPr>
        <w:t>Students who fail to earn credit for all their academic work in two successive quarters will be placed on academic probation and must earn credit in all academic work for the next quarter in which they are enrolled in order to be in good standing.  In the event that a student does not meet this requirement, he or she may be asked to leave the program or required to take a year’s leave of absence.  Additionally, if a student fails to receive credit for any two quarters of core course work, including the repetition of any core course, the student will be asked to leave the program.</w:t>
      </w:r>
    </w:p>
    <w:p w14:paraId="5FD73E0A" w14:textId="77777777" w:rsidR="00334893" w:rsidRDefault="00334893" w:rsidP="008E5C56">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b/>
          <w:sz w:val="24"/>
          <w:szCs w:val="24"/>
        </w:rPr>
      </w:pPr>
    </w:p>
    <w:p w14:paraId="098F773C" w14:textId="77777777" w:rsidR="005753E6" w:rsidRPr="002876D3" w:rsidRDefault="005753E6" w:rsidP="008E5C56">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ACADEMIC HONESTY</w:t>
      </w:r>
    </w:p>
    <w:p w14:paraId="5FDDFBA2" w14:textId="423D9088" w:rsidR="002A5816" w:rsidRPr="002876D3" w:rsidRDefault="002A5816" w:rsidP="008E5C56">
      <w:pPr>
        <w:pStyle w:val="NormalWeb"/>
        <w:rPr>
          <w:rFonts w:ascii="Garamond" w:hAnsi="Garamond"/>
        </w:rPr>
      </w:pPr>
      <w:r w:rsidRPr="002876D3">
        <w:rPr>
          <w:rFonts w:ascii="Garamond" w:hAnsi="Garamond"/>
        </w:rPr>
        <w:t xml:space="preserve">Academic honesty is essential in a learning community. It makes coherent discourse possible and is a necessary condition for all sharing, dialogue and evaluation. All forms of academic dishonesty, including cheating, fabricating, facilitating academic dishonesty and plagiarism, are violations of the </w:t>
      </w:r>
      <w:hyperlink r:id="rId24" w:history="1">
        <w:r w:rsidRPr="00306B68">
          <w:rPr>
            <w:rStyle w:val="Hyperlink"/>
            <w:rFonts w:ascii="Garamond" w:hAnsi="Garamond"/>
          </w:rPr>
          <w:t>Social Contract</w:t>
        </w:r>
      </w:hyperlink>
      <w:r w:rsidR="00306B68">
        <w:rPr>
          <w:rFonts w:ascii="Garamond" w:hAnsi="Garamond"/>
        </w:rPr>
        <w:t xml:space="preserve">.  </w:t>
      </w:r>
      <w:r w:rsidRPr="002876D3">
        <w:rPr>
          <w:rFonts w:ascii="Garamond" w:hAnsi="Garamond"/>
        </w:rPr>
        <w:t xml:space="preserve">Cheating is defined as using or attempting to use unauthorized materials, information or study aids in any academic exercise. Fabrication is defined as faking data, footnotes </w:t>
      </w:r>
      <w:r w:rsidRPr="002876D3">
        <w:rPr>
          <w:rFonts w:ascii="Garamond" w:hAnsi="Garamond"/>
        </w:rPr>
        <w:lastRenderedPageBreak/>
        <w:t>or other evidence. Plagiarism is defined as representing the works or ideas of another as one's own in any academic exercise. It includes, but is not limited to, copying materials directly, failure to cite sources of arguments and data, and failure to explicitly acknowledge joint work or authorship of assignments.</w:t>
      </w:r>
    </w:p>
    <w:p w14:paraId="620B5097" w14:textId="78D74E70" w:rsidR="002A5816" w:rsidRPr="002876D3" w:rsidRDefault="002A5816" w:rsidP="008E5C56">
      <w:pPr>
        <w:pStyle w:val="NormalWeb"/>
        <w:rPr>
          <w:rFonts w:ascii="Garamond" w:hAnsi="Garamond"/>
        </w:rPr>
      </w:pPr>
      <w:r w:rsidRPr="002876D3">
        <w:rPr>
          <w:rFonts w:ascii="Garamond" w:hAnsi="Garamond"/>
        </w:rPr>
        <w:t>In graduate student papers, case studies, and theses, the language, ideas and thoughts of another author or authors must always be acknowledged and properly cited.  It is the responsibility of each student in the graduate programs of The Evergreen State College to confer with the faculty and/or an appropriate style manual about the accepted scholarly methods of citing the language,</w:t>
      </w:r>
      <w:r w:rsidR="002F42D2" w:rsidRPr="002876D3">
        <w:rPr>
          <w:rFonts w:ascii="Garamond" w:hAnsi="Garamond"/>
        </w:rPr>
        <w:t xml:space="preserve"> ideas, and thoughts of others.</w:t>
      </w:r>
      <w:r w:rsidRPr="002876D3">
        <w:rPr>
          <w:rFonts w:ascii="Garamond" w:hAnsi="Garamond"/>
        </w:rPr>
        <w:t xml:space="preserve"> A proven case of plagiarism by a graduate student will result in the loss of credit and possible dismissal from the graduate program. A</w:t>
      </w:r>
      <w:r w:rsidR="00D25249" w:rsidRPr="002876D3">
        <w:rPr>
          <w:rFonts w:ascii="Garamond" w:hAnsi="Garamond"/>
        </w:rPr>
        <w:t xml:space="preserve">n overview of plagiarism and best practices for avoiding it can be found at </w:t>
      </w:r>
      <w:hyperlink r:id="rId25" w:history="1">
        <w:r w:rsidR="00705192" w:rsidRPr="00705192">
          <w:rPr>
            <w:rStyle w:val="Hyperlink"/>
            <w:rFonts w:ascii="Garamond" w:hAnsi="Garamond"/>
          </w:rPr>
          <w:t>Purdue Owl</w:t>
        </w:r>
      </w:hyperlink>
      <w:r w:rsidR="00705192">
        <w:rPr>
          <w:rFonts w:ascii="Garamond" w:hAnsi="Garamond"/>
        </w:rPr>
        <w:t xml:space="preserve">.  </w:t>
      </w:r>
    </w:p>
    <w:p w14:paraId="671F896B" w14:textId="77777777" w:rsidR="00FD4215" w:rsidRPr="002876D3" w:rsidRDefault="00FD4215" w:rsidP="008E5C56">
      <w:pPr>
        <w:pStyle w:val="Heading4"/>
        <w:rPr>
          <w:szCs w:val="24"/>
        </w:rPr>
      </w:pPr>
      <w:r w:rsidRPr="002876D3">
        <w:rPr>
          <w:szCs w:val="24"/>
        </w:rPr>
        <w:t>ACADEMIC ADVISING</w:t>
      </w:r>
    </w:p>
    <w:p w14:paraId="3FE7C289" w14:textId="77777777" w:rsidR="00FD4215" w:rsidRPr="002876D3" w:rsidRDefault="00FD4215" w:rsidP="008E5C56">
      <w:pPr>
        <w:pStyle w:val="Heading4"/>
        <w:rPr>
          <w:szCs w:val="24"/>
        </w:rPr>
      </w:pPr>
    </w:p>
    <w:p w14:paraId="391ED47E" w14:textId="6727F006" w:rsidR="00FD4215" w:rsidRPr="002876D3" w:rsidRDefault="00FD4215" w:rsidP="008E5C56">
      <w:pPr>
        <w:pStyle w:val="Heading3"/>
        <w:rPr>
          <w:szCs w:val="24"/>
          <w:u w:val="none"/>
        </w:rPr>
      </w:pPr>
      <w:r w:rsidRPr="002876D3">
        <w:rPr>
          <w:szCs w:val="24"/>
          <w:u w:val="none"/>
        </w:rPr>
        <w:t>In keeping with Evergreen’s philosophy of student-initiated learning, graduate students are encouraged to develop a relationship with one</w:t>
      </w:r>
      <w:r w:rsidR="00B328F5" w:rsidRPr="002876D3">
        <w:rPr>
          <w:szCs w:val="24"/>
          <w:u w:val="none"/>
        </w:rPr>
        <w:t xml:space="preserve"> or more</w:t>
      </w:r>
      <w:r w:rsidRPr="002876D3">
        <w:rPr>
          <w:szCs w:val="24"/>
          <w:u w:val="none"/>
        </w:rPr>
        <w:t xml:space="preserve"> of the MES faculty for advice and consultation appropriate to their interests and needs. The first core class offers introductory advising information about the program, graduate-level environmental learning, and procedures for an Evergreen education (basically, how to be a “Greener”). A good source of information is normally a student’s core seminar leader.  Students may also approach any other MES faculty member for advice. </w:t>
      </w:r>
      <w:r w:rsidR="00B328F5" w:rsidRPr="002876D3">
        <w:rPr>
          <w:szCs w:val="24"/>
          <w:u w:val="none"/>
        </w:rPr>
        <w:t xml:space="preserve"> </w:t>
      </w:r>
      <w:r w:rsidR="00705192">
        <w:rPr>
          <w:szCs w:val="24"/>
          <w:u w:val="none"/>
        </w:rPr>
        <w:t>The Director and Assistant Director are</w:t>
      </w:r>
      <w:r w:rsidRPr="002876D3">
        <w:rPr>
          <w:szCs w:val="24"/>
          <w:u w:val="none"/>
        </w:rPr>
        <w:t xml:space="preserve"> also available for general academic advice.</w:t>
      </w:r>
    </w:p>
    <w:p w14:paraId="6ECAADA1" w14:textId="77777777" w:rsidR="00FD4215" w:rsidRPr="002876D3" w:rsidRDefault="00FD4215" w:rsidP="008E5C56">
      <w:pPr>
        <w:rPr>
          <w:rFonts w:ascii="Garamond" w:hAnsi="Garamond"/>
          <w:sz w:val="24"/>
          <w:szCs w:val="24"/>
        </w:rPr>
      </w:pPr>
    </w:p>
    <w:p w14:paraId="7073DABE" w14:textId="77777777" w:rsidR="00FD4215" w:rsidRPr="002876D3" w:rsidRDefault="00FD4215" w:rsidP="008E5C56">
      <w:pPr>
        <w:rPr>
          <w:rFonts w:ascii="Garamond" w:hAnsi="Garamond"/>
          <w:sz w:val="24"/>
          <w:szCs w:val="24"/>
        </w:rPr>
      </w:pPr>
      <w:r w:rsidRPr="002876D3">
        <w:rPr>
          <w:rFonts w:ascii="Garamond" w:hAnsi="Garamond"/>
          <w:b/>
          <w:sz w:val="24"/>
          <w:szCs w:val="24"/>
        </w:rPr>
        <w:t>Students are encouraged to work with faculty on the following topics in order to develop an educational plan:</w:t>
      </w:r>
    </w:p>
    <w:p w14:paraId="279BA289" w14:textId="77777777" w:rsidR="00FD4215" w:rsidRPr="002876D3" w:rsidRDefault="00FD4215" w:rsidP="008E5C56">
      <w:pPr>
        <w:rPr>
          <w:rFonts w:ascii="Garamond" w:hAnsi="Garamond"/>
          <w:sz w:val="24"/>
          <w:szCs w:val="24"/>
        </w:rPr>
      </w:pPr>
    </w:p>
    <w:p w14:paraId="18B730D2" w14:textId="77777777" w:rsidR="00FD4215" w:rsidRPr="002876D3" w:rsidRDefault="00FD4215" w:rsidP="008E5C56">
      <w:pPr>
        <w:numPr>
          <w:ilvl w:val="0"/>
          <w:numId w:val="25"/>
        </w:numPr>
        <w:rPr>
          <w:rFonts w:ascii="Garamond" w:hAnsi="Garamond"/>
          <w:sz w:val="24"/>
          <w:szCs w:val="24"/>
        </w:rPr>
      </w:pPr>
      <w:r w:rsidRPr="002876D3">
        <w:rPr>
          <w:rFonts w:ascii="Garamond" w:hAnsi="Garamond"/>
          <w:sz w:val="24"/>
          <w:szCs w:val="24"/>
        </w:rPr>
        <w:t>The student’s academic, professional and personal development goals, considering both specialization and breadth.</w:t>
      </w:r>
    </w:p>
    <w:p w14:paraId="46D8B3F7" w14:textId="77777777" w:rsidR="00FD4215" w:rsidRPr="002876D3" w:rsidRDefault="00FD4215" w:rsidP="008E5C56">
      <w:pPr>
        <w:numPr>
          <w:ilvl w:val="0"/>
          <w:numId w:val="25"/>
        </w:numPr>
        <w:rPr>
          <w:rFonts w:ascii="Garamond" w:hAnsi="Garamond"/>
          <w:sz w:val="24"/>
          <w:szCs w:val="24"/>
        </w:rPr>
      </w:pPr>
      <w:r w:rsidRPr="002876D3">
        <w:rPr>
          <w:rFonts w:ascii="Garamond" w:hAnsi="Garamond"/>
          <w:sz w:val="24"/>
          <w:szCs w:val="24"/>
        </w:rPr>
        <w:t>How program offerings will aid the student in meeting her/his goals.</w:t>
      </w:r>
    </w:p>
    <w:p w14:paraId="027CF61B" w14:textId="77777777" w:rsidR="00FD4215" w:rsidRPr="002876D3" w:rsidRDefault="00FD4215" w:rsidP="008E5C56">
      <w:pPr>
        <w:numPr>
          <w:ilvl w:val="0"/>
          <w:numId w:val="25"/>
        </w:numPr>
        <w:rPr>
          <w:rFonts w:ascii="Garamond" w:hAnsi="Garamond"/>
          <w:sz w:val="24"/>
          <w:szCs w:val="24"/>
        </w:rPr>
      </w:pPr>
      <w:r w:rsidRPr="002876D3">
        <w:rPr>
          <w:rFonts w:ascii="Garamond" w:hAnsi="Garamond"/>
          <w:sz w:val="24"/>
          <w:szCs w:val="24"/>
        </w:rPr>
        <w:t>Selection of electives that incorporate the student’s goals.</w:t>
      </w:r>
    </w:p>
    <w:p w14:paraId="0EFA2874" w14:textId="77777777" w:rsidR="00FD4215" w:rsidRPr="002876D3" w:rsidRDefault="00FD4215" w:rsidP="008E5C56">
      <w:pPr>
        <w:numPr>
          <w:ilvl w:val="0"/>
          <w:numId w:val="25"/>
        </w:numPr>
        <w:rPr>
          <w:rFonts w:ascii="Garamond" w:hAnsi="Garamond"/>
          <w:sz w:val="24"/>
          <w:szCs w:val="24"/>
        </w:rPr>
      </w:pPr>
      <w:r w:rsidRPr="002876D3">
        <w:rPr>
          <w:rFonts w:ascii="Garamond" w:hAnsi="Garamond"/>
          <w:sz w:val="24"/>
          <w:szCs w:val="24"/>
        </w:rPr>
        <w:t>Identifying thesis topics.</w:t>
      </w:r>
    </w:p>
    <w:p w14:paraId="2DEE97ED" w14:textId="77777777" w:rsidR="00FD4215" w:rsidRPr="002876D3" w:rsidRDefault="00FD4215" w:rsidP="008E5C56">
      <w:pPr>
        <w:numPr>
          <w:ilvl w:val="0"/>
          <w:numId w:val="25"/>
        </w:numPr>
        <w:rPr>
          <w:rFonts w:ascii="Garamond" w:hAnsi="Garamond"/>
          <w:sz w:val="24"/>
          <w:szCs w:val="24"/>
        </w:rPr>
      </w:pPr>
      <w:r w:rsidRPr="002876D3">
        <w:rPr>
          <w:rFonts w:ascii="Garamond" w:hAnsi="Garamond"/>
          <w:sz w:val="24"/>
          <w:szCs w:val="24"/>
        </w:rPr>
        <w:t>Identifying potential independent learning contracts and internships.</w:t>
      </w:r>
    </w:p>
    <w:p w14:paraId="6FFBA9F5" w14:textId="77777777" w:rsidR="00AC7079" w:rsidRPr="00AC7079" w:rsidRDefault="00AC7079" w:rsidP="00AC7079"/>
    <w:p w14:paraId="05F8FC8A" w14:textId="77777777" w:rsidR="00CF76ED" w:rsidRPr="002876D3" w:rsidRDefault="00CF76ED" w:rsidP="008E5C56">
      <w:pPr>
        <w:pStyle w:val="Heading4"/>
        <w:rPr>
          <w:szCs w:val="24"/>
        </w:rPr>
      </w:pPr>
      <w:r w:rsidRPr="002876D3">
        <w:rPr>
          <w:szCs w:val="24"/>
        </w:rPr>
        <w:t>COMMUNICATION</w:t>
      </w:r>
    </w:p>
    <w:p w14:paraId="3BFCECB6" w14:textId="77777777" w:rsidR="00C269EC" w:rsidRPr="002876D3" w:rsidRDefault="00C269EC" w:rsidP="008E5C56">
      <w:pPr>
        <w:rPr>
          <w:rFonts w:ascii="Garamond" w:hAnsi="Garamond"/>
          <w:sz w:val="24"/>
          <w:szCs w:val="24"/>
        </w:rPr>
      </w:pPr>
    </w:p>
    <w:p w14:paraId="7111CCE5" w14:textId="77777777" w:rsidR="00CF76ED" w:rsidRPr="002876D3" w:rsidRDefault="00CF76ED" w:rsidP="008E5C56">
      <w:pPr>
        <w:rPr>
          <w:rFonts w:ascii="Garamond" w:hAnsi="Garamond"/>
          <w:color w:val="000000"/>
          <w:sz w:val="24"/>
          <w:szCs w:val="24"/>
          <w:u w:val="single"/>
        </w:rPr>
      </w:pPr>
      <w:r w:rsidRPr="002876D3">
        <w:rPr>
          <w:rFonts w:ascii="Garamond" w:hAnsi="Garamond"/>
          <w:color w:val="000000"/>
          <w:sz w:val="24"/>
          <w:szCs w:val="24"/>
          <w:u w:val="single"/>
        </w:rPr>
        <w:t>Online System</w:t>
      </w:r>
    </w:p>
    <w:p w14:paraId="52EE51AB" w14:textId="77777777" w:rsidR="00CF76ED" w:rsidRDefault="00CF76ED" w:rsidP="008E5C56">
      <w:pPr>
        <w:rPr>
          <w:rFonts w:ascii="Garamond" w:hAnsi="Garamond"/>
          <w:color w:val="000000"/>
          <w:sz w:val="24"/>
          <w:szCs w:val="24"/>
        </w:rPr>
      </w:pPr>
      <w:r w:rsidRPr="002876D3">
        <w:rPr>
          <w:rFonts w:ascii="Garamond" w:hAnsi="Garamond"/>
          <w:color w:val="000000"/>
          <w:sz w:val="24"/>
          <w:szCs w:val="24"/>
        </w:rPr>
        <w:t>Students are given a “</w:t>
      </w:r>
      <w:proofErr w:type="spellStart"/>
      <w:r w:rsidRPr="002876D3">
        <w:rPr>
          <w:rFonts w:ascii="Garamond" w:hAnsi="Garamond"/>
          <w:color w:val="000000"/>
          <w:sz w:val="24"/>
          <w:szCs w:val="24"/>
        </w:rPr>
        <w:t>MyEvergreen</w:t>
      </w:r>
      <w:proofErr w:type="spellEnd"/>
      <w:r w:rsidRPr="002876D3">
        <w:rPr>
          <w:rFonts w:ascii="Garamond" w:hAnsi="Garamond"/>
          <w:color w:val="000000"/>
          <w:sz w:val="24"/>
          <w:szCs w:val="24"/>
        </w:rPr>
        <w:t xml:space="preserve">” account at </w:t>
      </w:r>
      <w:hyperlink r:id="rId26" w:history="1">
        <w:r w:rsidRPr="002876D3">
          <w:rPr>
            <w:rStyle w:val="Hyperlink"/>
            <w:rFonts w:ascii="Garamond" w:hAnsi="Garamond"/>
            <w:sz w:val="24"/>
            <w:szCs w:val="24"/>
          </w:rPr>
          <w:t>my.evergreen.edu</w:t>
        </w:r>
      </w:hyperlink>
      <w:r w:rsidRPr="002876D3">
        <w:rPr>
          <w:rFonts w:ascii="Garamond" w:hAnsi="Garamond"/>
          <w:color w:val="000000"/>
          <w:sz w:val="24"/>
          <w:szCs w:val="24"/>
        </w:rPr>
        <w:t xml:space="preserve"> whe</w:t>
      </w:r>
      <w:r w:rsidR="00356BED" w:rsidRPr="002876D3">
        <w:rPr>
          <w:rFonts w:ascii="Garamond" w:hAnsi="Garamond"/>
          <w:color w:val="000000"/>
          <w:sz w:val="24"/>
          <w:szCs w:val="24"/>
        </w:rPr>
        <w:t>n they are admitted.  This site, as well as your evergreen.edu email, is</w:t>
      </w:r>
      <w:r w:rsidRPr="002876D3">
        <w:rPr>
          <w:rFonts w:ascii="Garamond" w:hAnsi="Garamond"/>
          <w:color w:val="000000"/>
          <w:sz w:val="24"/>
          <w:szCs w:val="24"/>
        </w:rPr>
        <w:t xml:space="preserve"> the official mode of communication between students and the college.  </w:t>
      </w:r>
      <w:proofErr w:type="spellStart"/>
      <w:r w:rsidR="00356BED" w:rsidRPr="002876D3">
        <w:rPr>
          <w:rFonts w:ascii="Garamond" w:hAnsi="Garamond"/>
          <w:color w:val="000000"/>
          <w:sz w:val="24"/>
          <w:szCs w:val="24"/>
        </w:rPr>
        <w:t>MyEvergreen</w:t>
      </w:r>
      <w:proofErr w:type="spellEnd"/>
      <w:r w:rsidRPr="002876D3">
        <w:rPr>
          <w:rFonts w:ascii="Garamond" w:hAnsi="Garamond"/>
          <w:color w:val="000000"/>
          <w:sz w:val="24"/>
          <w:szCs w:val="24"/>
        </w:rPr>
        <w:t xml:space="preserve"> includes:</w:t>
      </w:r>
    </w:p>
    <w:p w14:paraId="2C1575BA" w14:textId="77777777" w:rsidR="00AC7079" w:rsidRPr="002876D3" w:rsidRDefault="00AC7079" w:rsidP="008E5C56">
      <w:pPr>
        <w:rPr>
          <w:rFonts w:ascii="Garamond" w:hAnsi="Garamond"/>
          <w:color w:val="000000"/>
          <w:sz w:val="24"/>
          <w:szCs w:val="24"/>
        </w:rPr>
      </w:pPr>
    </w:p>
    <w:p w14:paraId="1BBFFD4B" w14:textId="77777777" w:rsidR="00356BED" w:rsidRPr="002876D3" w:rsidRDefault="00356BED" w:rsidP="008E5C56">
      <w:pPr>
        <w:numPr>
          <w:ilvl w:val="0"/>
          <w:numId w:val="3"/>
        </w:numPr>
        <w:rPr>
          <w:rFonts w:ascii="Garamond" w:hAnsi="Garamond"/>
          <w:color w:val="000000"/>
          <w:sz w:val="24"/>
          <w:szCs w:val="24"/>
        </w:rPr>
      </w:pPr>
      <w:r w:rsidRPr="002876D3">
        <w:rPr>
          <w:rFonts w:ascii="Garamond" w:hAnsi="Garamond"/>
          <w:color w:val="000000"/>
          <w:sz w:val="24"/>
          <w:szCs w:val="24"/>
        </w:rPr>
        <w:t>Course registration (including individual study contracts and internship contracts)</w:t>
      </w:r>
    </w:p>
    <w:p w14:paraId="56B189A9" w14:textId="24B41850" w:rsidR="002F42D2" w:rsidRPr="002876D3" w:rsidRDefault="002F42D2" w:rsidP="008E5C56">
      <w:pPr>
        <w:numPr>
          <w:ilvl w:val="0"/>
          <w:numId w:val="3"/>
        </w:numPr>
        <w:rPr>
          <w:rFonts w:ascii="Garamond" w:hAnsi="Garamond"/>
          <w:color w:val="000000"/>
          <w:sz w:val="24"/>
          <w:szCs w:val="24"/>
        </w:rPr>
      </w:pPr>
      <w:r w:rsidRPr="002876D3">
        <w:rPr>
          <w:rFonts w:ascii="Garamond" w:hAnsi="Garamond"/>
          <w:color w:val="000000"/>
          <w:sz w:val="24"/>
          <w:szCs w:val="24"/>
        </w:rPr>
        <w:t>Academic progr</w:t>
      </w:r>
      <w:r w:rsidR="00AC7079">
        <w:rPr>
          <w:rFonts w:ascii="Garamond" w:hAnsi="Garamond"/>
          <w:color w:val="000000"/>
          <w:sz w:val="24"/>
          <w:szCs w:val="24"/>
        </w:rPr>
        <w:t>e</w:t>
      </w:r>
      <w:r w:rsidRPr="002876D3">
        <w:rPr>
          <w:rFonts w:ascii="Garamond" w:hAnsi="Garamond"/>
          <w:color w:val="000000"/>
          <w:sz w:val="24"/>
          <w:szCs w:val="24"/>
        </w:rPr>
        <w:t>ss and credits earned</w:t>
      </w:r>
    </w:p>
    <w:p w14:paraId="2F64D680" w14:textId="00F18E05" w:rsidR="00356BED" w:rsidRPr="002876D3" w:rsidRDefault="002F42D2" w:rsidP="008E5C56">
      <w:pPr>
        <w:numPr>
          <w:ilvl w:val="0"/>
          <w:numId w:val="3"/>
        </w:numPr>
        <w:rPr>
          <w:rFonts w:ascii="Garamond" w:hAnsi="Garamond"/>
          <w:color w:val="000000"/>
          <w:sz w:val="24"/>
          <w:szCs w:val="24"/>
        </w:rPr>
      </w:pPr>
      <w:r w:rsidRPr="002876D3">
        <w:rPr>
          <w:rFonts w:ascii="Garamond" w:hAnsi="Garamond"/>
          <w:color w:val="000000"/>
          <w:sz w:val="24"/>
          <w:szCs w:val="24"/>
        </w:rPr>
        <w:t>T</w:t>
      </w:r>
      <w:r w:rsidR="007A0397" w:rsidRPr="002876D3">
        <w:rPr>
          <w:rFonts w:ascii="Garamond" w:hAnsi="Garamond"/>
          <w:color w:val="000000"/>
          <w:sz w:val="24"/>
          <w:szCs w:val="24"/>
        </w:rPr>
        <w:t>ranscript orders</w:t>
      </w:r>
    </w:p>
    <w:p w14:paraId="08F44AD5" w14:textId="77777777" w:rsidR="00356BED" w:rsidRPr="002876D3" w:rsidRDefault="00356BED" w:rsidP="008E5C56">
      <w:pPr>
        <w:numPr>
          <w:ilvl w:val="0"/>
          <w:numId w:val="3"/>
        </w:numPr>
        <w:rPr>
          <w:rFonts w:ascii="Garamond" w:hAnsi="Garamond"/>
          <w:color w:val="000000"/>
          <w:sz w:val="24"/>
          <w:szCs w:val="24"/>
        </w:rPr>
      </w:pPr>
      <w:r w:rsidRPr="002876D3">
        <w:rPr>
          <w:rFonts w:ascii="Garamond" w:hAnsi="Garamond"/>
          <w:color w:val="000000"/>
          <w:sz w:val="24"/>
          <w:szCs w:val="24"/>
        </w:rPr>
        <w:t>Evaluation creation for self-evaluations and faculty evaluations</w:t>
      </w:r>
    </w:p>
    <w:p w14:paraId="1EE78B7F" w14:textId="77777777" w:rsidR="00356BED" w:rsidRPr="002876D3" w:rsidRDefault="00356BED" w:rsidP="008E5C56">
      <w:pPr>
        <w:numPr>
          <w:ilvl w:val="0"/>
          <w:numId w:val="3"/>
        </w:numPr>
        <w:rPr>
          <w:rFonts w:ascii="Garamond" w:hAnsi="Garamond"/>
          <w:color w:val="000000"/>
          <w:sz w:val="24"/>
          <w:szCs w:val="24"/>
        </w:rPr>
      </w:pPr>
      <w:r w:rsidRPr="002876D3">
        <w:rPr>
          <w:rFonts w:ascii="Garamond" w:hAnsi="Garamond"/>
          <w:color w:val="000000"/>
          <w:sz w:val="24"/>
          <w:szCs w:val="24"/>
        </w:rPr>
        <w:t>Evaluations of you by faculty</w:t>
      </w:r>
    </w:p>
    <w:p w14:paraId="33DF50DE" w14:textId="77777777" w:rsidR="00356BED" w:rsidRPr="002876D3" w:rsidRDefault="00356BED" w:rsidP="008E5C56">
      <w:pPr>
        <w:numPr>
          <w:ilvl w:val="0"/>
          <w:numId w:val="3"/>
        </w:numPr>
        <w:rPr>
          <w:rFonts w:ascii="Garamond" w:hAnsi="Garamond"/>
          <w:color w:val="000000"/>
          <w:sz w:val="24"/>
          <w:szCs w:val="24"/>
        </w:rPr>
      </w:pPr>
      <w:r w:rsidRPr="002876D3">
        <w:rPr>
          <w:rFonts w:ascii="Garamond" w:hAnsi="Garamond"/>
          <w:color w:val="000000"/>
          <w:sz w:val="24"/>
          <w:szCs w:val="24"/>
        </w:rPr>
        <w:t>Financial aid information</w:t>
      </w:r>
    </w:p>
    <w:p w14:paraId="192E244D" w14:textId="77777777" w:rsidR="00356BED" w:rsidRPr="002876D3" w:rsidRDefault="00356BED" w:rsidP="008E5C56">
      <w:pPr>
        <w:numPr>
          <w:ilvl w:val="0"/>
          <w:numId w:val="3"/>
        </w:numPr>
        <w:rPr>
          <w:rFonts w:ascii="Garamond" w:hAnsi="Garamond"/>
          <w:color w:val="000000"/>
          <w:sz w:val="24"/>
          <w:szCs w:val="24"/>
        </w:rPr>
      </w:pPr>
      <w:r w:rsidRPr="002876D3">
        <w:rPr>
          <w:rFonts w:ascii="Garamond" w:hAnsi="Garamond"/>
          <w:color w:val="000000"/>
          <w:sz w:val="24"/>
          <w:szCs w:val="24"/>
        </w:rPr>
        <w:lastRenderedPageBreak/>
        <w:t>Greener Commons (Evergreen’s online resource for campus announcements)</w:t>
      </w:r>
    </w:p>
    <w:p w14:paraId="3E4414E3" w14:textId="1F773B24" w:rsidR="00356BED" w:rsidRPr="002876D3" w:rsidRDefault="00356BED" w:rsidP="008E5C56">
      <w:pPr>
        <w:numPr>
          <w:ilvl w:val="0"/>
          <w:numId w:val="3"/>
        </w:numPr>
        <w:rPr>
          <w:rFonts w:ascii="Garamond" w:hAnsi="Garamond"/>
          <w:color w:val="000000"/>
          <w:sz w:val="24"/>
          <w:szCs w:val="24"/>
        </w:rPr>
      </w:pPr>
      <w:r w:rsidRPr="002876D3">
        <w:rPr>
          <w:rFonts w:ascii="Garamond" w:hAnsi="Garamond"/>
          <w:color w:val="000000"/>
          <w:sz w:val="24"/>
          <w:szCs w:val="24"/>
        </w:rPr>
        <w:t>Student account information</w:t>
      </w:r>
      <w:r w:rsidR="007A0397" w:rsidRPr="002876D3">
        <w:rPr>
          <w:rFonts w:ascii="Garamond" w:hAnsi="Garamond"/>
          <w:color w:val="000000"/>
          <w:sz w:val="24"/>
          <w:szCs w:val="24"/>
        </w:rPr>
        <w:t xml:space="preserve"> and web payments</w:t>
      </w:r>
    </w:p>
    <w:p w14:paraId="76E33F73" w14:textId="4826B15C" w:rsidR="00356BED" w:rsidRPr="002876D3" w:rsidRDefault="00356BED" w:rsidP="007A0397">
      <w:pPr>
        <w:numPr>
          <w:ilvl w:val="0"/>
          <w:numId w:val="3"/>
        </w:numPr>
        <w:rPr>
          <w:rFonts w:ascii="Garamond" w:hAnsi="Garamond"/>
          <w:color w:val="000000"/>
          <w:sz w:val="24"/>
          <w:szCs w:val="24"/>
        </w:rPr>
      </w:pPr>
      <w:r w:rsidRPr="002876D3">
        <w:rPr>
          <w:rFonts w:ascii="Garamond" w:hAnsi="Garamond"/>
          <w:color w:val="000000"/>
          <w:sz w:val="24"/>
          <w:szCs w:val="24"/>
        </w:rPr>
        <w:t>Student jobs database</w:t>
      </w:r>
      <w:r w:rsidR="00931A8A">
        <w:rPr>
          <w:rFonts w:ascii="Garamond" w:hAnsi="Garamond"/>
          <w:color w:val="000000"/>
          <w:sz w:val="24"/>
          <w:szCs w:val="24"/>
        </w:rPr>
        <w:t xml:space="preserve"> (CODA)</w:t>
      </w:r>
    </w:p>
    <w:p w14:paraId="0E3EB332" w14:textId="77777777" w:rsidR="00CF76ED" w:rsidRPr="002876D3" w:rsidRDefault="00CF76ED" w:rsidP="008E5C56">
      <w:pPr>
        <w:rPr>
          <w:rFonts w:ascii="Garamond" w:hAnsi="Garamond"/>
          <w:color w:val="000000"/>
          <w:sz w:val="24"/>
          <w:szCs w:val="24"/>
          <w:u w:val="single"/>
        </w:rPr>
      </w:pPr>
    </w:p>
    <w:p w14:paraId="166D4468" w14:textId="77777777" w:rsidR="006950C2" w:rsidRPr="002876D3" w:rsidRDefault="006950C2" w:rsidP="008E5C56">
      <w:pPr>
        <w:rPr>
          <w:rFonts w:ascii="Garamond" w:hAnsi="Garamond"/>
          <w:color w:val="000000"/>
          <w:sz w:val="24"/>
          <w:szCs w:val="24"/>
          <w:u w:val="single"/>
        </w:rPr>
      </w:pPr>
      <w:r w:rsidRPr="002876D3">
        <w:rPr>
          <w:rFonts w:ascii="Garamond" w:hAnsi="Garamond"/>
          <w:color w:val="000000"/>
          <w:sz w:val="24"/>
          <w:szCs w:val="24"/>
          <w:u w:val="single"/>
        </w:rPr>
        <w:t>E-Mail</w:t>
      </w:r>
    </w:p>
    <w:p w14:paraId="78E608F1" w14:textId="25CB793F" w:rsidR="006950C2" w:rsidRPr="002876D3" w:rsidRDefault="003B6644" w:rsidP="008E5C56">
      <w:pPr>
        <w:rPr>
          <w:rFonts w:ascii="Garamond" w:hAnsi="Garamond"/>
          <w:sz w:val="24"/>
          <w:szCs w:val="24"/>
        </w:rPr>
      </w:pPr>
      <w:r w:rsidRPr="002876D3">
        <w:rPr>
          <w:rFonts w:ascii="Garamond" w:hAnsi="Garamond" w:cs="Arial"/>
          <w:color w:val="000000"/>
          <w:sz w:val="24"/>
          <w:szCs w:val="24"/>
        </w:rPr>
        <w:t xml:space="preserve">Students must use their evergreen.edu webmail, as all official communication from the college and the </w:t>
      </w:r>
      <w:r w:rsidR="00BA177B" w:rsidRPr="002876D3">
        <w:rPr>
          <w:rFonts w:ascii="Garamond" w:hAnsi="Garamond" w:cs="Arial"/>
          <w:color w:val="000000"/>
          <w:sz w:val="24"/>
          <w:szCs w:val="24"/>
        </w:rPr>
        <w:t>Graduate Program on the Environment</w:t>
      </w:r>
      <w:r w:rsidRPr="002876D3">
        <w:rPr>
          <w:rFonts w:ascii="Garamond" w:hAnsi="Garamond" w:cs="Arial"/>
          <w:color w:val="000000"/>
          <w:sz w:val="24"/>
          <w:szCs w:val="24"/>
        </w:rPr>
        <w:t xml:space="preserve"> is dispersed this way</w:t>
      </w:r>
      <w:r w:rsidR="00C269EC" w:rsidRPr="002876D3">
        <w:rPr>
          <w:rFonts w:ascii="Garamond" w:hAnsi="Garamond" w:cs="Arial"/>
          <w:color w:val="000000"/>
          <w:sz w:val="24"/>
          <w:szCs w:val="24"/>
        </w:rPr>
        <w:t>. </w:t>
      </w:r>
      <w:r w:rsidR="00C269EC" w:rsidRPr="002876D3">
        <w:rPr>
          <w:rFonts w:ascii="Garamond" w:hAnsi="Garamond"/>
          <w:color w:val="000000"/>
          <w:sz w:val="24"/>
          <w:szCs w:val="24"/>
        </w:rPr>
        <w:t xml:space="preserve">  </w:t>
      </w:r>
      <w:r w:rsidR="008E4CFA" w:rsidRPr="002876D3">
        <w:rPr>
          <w:rFonts w:ascii="Garamond" w:hAnsi="Garamond"/>
          <w:color w:val="000000"/>
          <w:sz w:val="24"/>
          <w:szCs w:val="24"/>
        </w:rPr>
        <w:t xml:space="preserve">The college is not responsible for any communications you do not receive from your </w:t>
      </w:r>
      <w:hyperlink r:id="rId27" w:history="1">
        <w:r w:rsidR="008E4CFA" w:rsidRPr="00705192">
          <w:rPr>
            <w:rStyle w:val="Hyperlink"/>
            <w:rFonts w:ascii="Garamond" w:hAnsi="Garamond"/>
            <w:sz w:val="24"/>
            <w:szCs w:val="24"/>
          </w:rPr>
          <w:t>evergr</w:t>
        </w:r>
        <w:r w:rsidR="00705192">
          <w:rPr>
            <w:rStyle w:val="Hyperlink"/>
            <w:rFonts w:ascii="Garamond" w:hAnsi="Garamond"/>
            <w:sz w:val="24"/>
            <w:szCs w:val="24"/>
          </w:rPr>
          <w:t>een</w:t>
        </w:r>
        <w:r w:rsidR="008E4CFA" w:rsidRPr="00705192">
          <w:rPr>
            <w:rStyle w:val="Hyperlink"/>
            <w:rFonts w:ascii="Garamond" w:hAnsi="Garamond"/>
            <w:sz w:val="24"/>
            <w:szCs w:val="24"/>
          </w:rPr>
          <w:t xml:space="preserve"> email</w:t>
        </w:r>
      </w:hyperlink>
      <w:r w:rsidR="00705192">
        <w:rPr>
          <w:rFonts w:ascii="Garamond" w:hAnsi="Garamond"/>
          <w:color w:val="000000"/>
          <w:sz w:val="24"/>
          <w:szCs w:val="24"/>
        </w:rPr>
        <w:t xml:space="preserve">. </w:t>
      </w:r>
      <w:r w:rsidR="006950C2" w:rsidRPr="002876D3">
        <w:rPr>
          <w:rFonts w:ascii="Garamond" w:hAnsi="Garamond"/>
          <w:sz w:val="24"/>
          <w:szCs w:val="24"/>
        </w:rPr>
        <w:t xml:space="preserve">This email account is a primary mechanism for official college communications to students, including registration and student account information, announcements of official college policies and general announcements and information.  </w:t>
      </w:r>
      <w:r w:rsidR="00BA177B" w:rsidRPr="002876D3">
        <w:rPr>
          <w:rFonts w:ascii="Garamond" w:hAnsi="Garamond"/>
          <w:sz w:val="24"/>
          <w:szCs w:val="24"/>
        </w:rPr>
        <w:t>MES students’ Everg</w:t>
      </w:r>
      <w:ins w:id="21" w:author="Martin, Andrea" w:date="2019-07-31T11:06:00Z">
        <w:r w:rsidR="00576FCA">
          <w:rPr>
            <w:rFonts w:ascii="Garamond" w:hAnsi="Garamond"/>
            <w:sz w:val="24"/>
            <w:szCs w:val="24"/>
          </w:rPr>
          <w:t>r</w:t>
        </w:r>
      </w:ins>
      <w:r w:rsidR="00BA177B" w:rsidRPr="002876D3">
        <w:rPr>
          <w:rFonts w:ascii="Garamond" w:hAnsi="Garamond"/>
          <w:sz w:val="24"/>
          <w:szCs w:val="24"/>
        </w:rPr>
        <w:t>een emails are also placed</w:t>
      </w:r>
      <w:r w:rsidR="00CB0C0E" w:rsidRPr="002876D3">
        <w:rPr>
          <w:rFonts w:ascii="Garamond" w:hAnsi="Garamond"/>
          <w:sz w:val="24"/>
          <w:szCs w:val="24"/>
        </w:rPr>
        <w:t xml:space="preserve"> on two </w:t>
      </w:r>
      <w:del w:id="22" w:author="Martin, Andrea" w:date="2019-09-03T15:19:00Z">
        <w:r w:rsidR="00CB0C0E" w:rsidRPr="002876D3" w:rsidDel="00685540">
          <w:rPr>
            <w:rFonts w:ascii="Garamond" w:hAnsi="Garamond"/>
            <w:sz w:val="24"/>
            <w:szCs w:val="24"/>
          </w:rPr>
          <w:delText>listservs</w:delText>
        </w:r>
      </w:del>
      <w:ins w:id="23" w:author="Martin, Andrea" w:date="2019-09-03T15:19:00Z">
        <w:r w:rsidR="00685540">
          <w:rPr>
            <w:rFonts w:ascii="Garamond" w:hAnsi="Garamond"/>
            <w:sz w:val="24"/>
            <w:szCs w:val="24"/>
          </w:rPr>
          <w:t>email lists managed by MES staff</w:t>
        </w:r>
      </w:ins>
      <w:r w:rsidR="00CB0C0E" w:rsidRPr="002876D3">
        <w:rPr>
          <w:rFonts w:ascii="Garamond" w:hAnsi="Garamond"/>
          <w:sz w:val="24"/>
          <w:szCs w:val="24"/>
        </w:rPr>
        <w:t xml:space="preserve">: one for current students, and one for current students and alumni. </w:t>
      </w:r>
      <w:r w:rsidR="006950C2" w:rsidRPr="002876D3">
        <w:rPr>
          <w:rFonts w:ascii="Garamond" w:hAnsi="Garamond"/>
          <w:sz w:val="24"/>
          <w:szCs w:val="24"/>
        </w:rPr>
        <w:t>As part of their responsibility to work with the college to manage their business and enrollment issues, students are expected to check their college email account on a regular basis.  From the e-mail settings page</w:t>
      </w:r>
      <w:r w:rsidR="00416D5C" w:rsidRPr="002876D3">
        <w:rPr>
          <w:rFonts w:ascii="Garamond" w:hAnsi="Garamond"/>
          <w:sz w:val="24"/>
          <w:szCs w:val="24"/>
        </w:rPr>
        <w:t xml:space="preserve"> on my.evergreen.edu</w:t>
      </w:r>
      <w:r w:rsidR="006950C2" w:rsidRPr="002876D3">
        <w:rPr>
          <w:rFonts w:ascii="Garamond" w:hAnsi="Garamond"/>
          <w:sz w:val="24"/>
          <w:szCs w:val="24"/>
        </w:rPr>
        <w:t xml:space="preserve">, you can forward your Evergreen e-mail account to another preferred e-mail provider that you may already be using (e.g., </w:t>
      </w:r>
      <w:proofErr w:type="spellStart"/>
      <w:r w:rsidR="006950C2" w:rsidRPr="002876D3">
        <w:rPr>
          <w:rFonts w:ascii="Garamond" w:hAnsi="Garamond"/>
          <w:sz w:val="24"/>
          <w:szCs w:val="24"/>
        </w:rPr>
        <w:t>hotmail</w:t>
      </w:r>
      <w:proofErr w:type="spellEnd"/>
      <w:r w:rsidR="006950C2" w:rsidRPr="002876D3">
        <w:rPr>
          <w:rFonts w:ascii="Garamond" w:hAnsi="Garamond"/>
          <w:sz w:val="24"/>
          <w:szCs w:val="24"/>
        </w:rPr>
        <w:t xml:space="preserve">, </w:t>
      </w:r>
      <w:proofErr w:type="spellStart"/>
      <w:r w:rsidR="006950C2" w:rsidRPr="002876D3">
        <w:rPr>
          <w:rFonts w:ascii="Garamond" w:hAnsi="Garamond"/>
          <w:sz w:val="24"/>
          <w:szCs w:val="24"/>
        </w:rPr>
        <w:t>gmail</w:t>
      </w:r>
      <w:proofErr w:type="spellEnd"/>
      <w:r w:rsidR="006950C2" w:rsidRPr="002876D3">
        <w:rPr>
          <w:rFonts w:ascii="Garamond" w:hAnsi="Garamond"/>
          <w:sz w:val="24"/>
          <w:szCs w:val="24"/>
        </w:rPr>
        <w:t xml:space="preserve">), thereby receiving college correspondence through another e-mail address.  If you choose to forward your Evergreen e-mail to another provider, you will be responsible for maintaining the ongoing viability of that third party address.  </w:t>
      </w:r>
    </w:p>
    <w:p w14:paraId="2BF20A7A" w14:textId="77777777" w:rsidR="006950C2" w:rsidRPr="002876D3" w:rsidRDefault="006950C2" w:rsidP="008E5C56">
      <w:pPr>
        <w:keepNext/>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u w:val="single"/>
        </w:rPr>
      </w:pPr>
    </w:p>
    <w:p w14:paraId="7F88A6C9" w14:textId="77777777" w:rsidR="006950C2" w:rsidRPr="002876D3" w:rsidRDefault="006950C2" w:rsidP="008E5C56">
      <w:pPr>
        <w:keepNext/>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u w:val="single"/>
        </w:rPr>
      </w:pPr>
      <w:commentRangeStart w:id="24"/>
      <w:r w:rsidRPr="002876D3">
        <w:rPr>
          <w:rFonts w:ascii="Garamond" w:hAnsi="Garamond"/>
          <w:sz w:val="24"/>
          <w:szCs w:val="24"/>
          <w:u w:val="single"/>
        </w:rPr>
        <w:t>Mailboxes</w:t>
      </w:r>
    </w:p>
    <w:p w14:paraId="38735D43" w14:textId="77777777" w:rsidR="006950C2" w:rsidRPr="002876D3" w:rsidRDefault="006950C2" w:rsidP="008E5C56">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 xml:space="preserve">All actively enrolled students have their own mail file-folders, which are located in the Graduate Student </w:t>
      </w:r>
      <w:r w:rsidR="00BA177B" w:rsidRPr="002876D3">
        <w:rPr>
          <w:rFonts w:ascii="Garamond" w:hAnsi="Garamond"/>
          <w:sz w:val="24"/>
          <w:szCs w:val="24"/>
        </w:rPr>
        <w:t>Lounge</w:t>
      </w:r>
      <w:r w:rsidRPr="002876D3">
        <w:rPr>
          <w:rFonts w:ascii="Garamond" w:hAnsi="Garamond"/>
          <w:sz w:val="24"/>
          <w:szCs w:val="24"/>
        </w:rPr>
        <w:t>, Room 3023, Lab I.  Faculty and staff use these folders for distributing information to individual students.  Students should get in the habit of checking their folders periodically.</w:t>
      </w:r>
      <w:commentRangeEnd w:id="24"/>
      <w:r w:rsidR="00576FCA">
        <w:rPr>
          <w:rStyle w:val="CommentReference"/>
          <w:szCs w:val="24"/>
        </w:rPr>
        <w:commentReference w:id="24"/>
      </w:r>
    </w:p>
    <w:p w14:paraId="3CCDB113" w14:textId="77777777" w:rsidR="006950C2" w:rsidRPr="002876D3" w:rsidRDefault="006950C2"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3A0F08A9" w14:textId="77777777" w:rsidR="006950C2" w:rsidRPr="002876D3" w:rsidRDefault="006950C2"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u w:val="single"/>
        </w:rPr>
      </w:pPr>
      <w:r w:rsidRPr="002876D3">
        <w:rPr>
          <w:rFonts w:ascii="Garamond" w:hAnsi="Garamond"/>
          <w:sz w:val="24"/>
          <w:szCs w:val="24"/>
          <w:u w:val="single"/>
        </w:rPr>
        <w:t>Contact Information</w:t>
      </w:r>
    </w:p>
    <w:p w14:paraId="6DCBFE4E" w14:textId="77777777" w:rsidR="006950C2" w:rsidRPr="002876D3" w:rsidRDefault="006950C2"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 xml:space="preserve">It is very important that students keep their residential mailing address and phone listings up-to-date with the Office of Registration and Records </w:t>
      </w:r>
      <w:r w:rsidR="00BA177B" w:rsidRPr="002876D3">
        <w:rPr>
          <w:rFonts w:ascii="Garamond" w:hAnsi="Garamond"/>
          <w:sz w:val="24"/>
          <w:szCs w:val="24"/>
        </w:rPr>
        <w:t>or through my.evergreen.edu</w:t>
      </w:r>
      <w:r w:rsidRPr="002876D3">
        <w:rPr>
          <w:rFonts w:ascii="Garamond" w:hAnsi="Garamond"/>
          <w:sz w:val="24"/>
          <w:szCs w:val="24"/>
        </w:rPr>
        <w:t>, so that the program and the college can communicate with them.</w:t>
      </w:r>
    </w:p>
    <w:p w14:paraId="45E7D80B" w14:textId="77777777" w:rsidR="006950C2" w:rsidRPr="002876D3" w:rsidRDefault="006950C2"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6A57F270" w14:textId="77777777" w:rsidR="006950C2" w:rsidRPr="002876D3" w:rsidRDefault="006950C2"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u w:val="single"/>
        </w:rPr>
      </w:pPr>
      <w:r w:rsidRPr="002876D3">
        <w:rPr>
          <w:rFonts w:ascii="Garamond" w:hAnsi="Garamond"/>
          <w:sz w:val="24"/>
          <w:szCs w:val="24"/>
          <w:u w:val="single"/>
        </w:rPr>
        <w:t>Computer Labs</w:t>
      </w:r>
    </w:p>
    <w:p w14:paraId="59BB59C5" w14:textId="527939FB" w:rsidR="00CB4647" w:rsidRDefault="006950C2" w:rsidP="00AC7079">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The College</w:t>
      </w:r>
      <w:r w:rsidR="00711F76" w:rsidRPr="002876D3">
        <w:rPr>
          <w:rFonts w:ascii="Garamond" w:hAnsi="Garamond"/>
          <w:sz w:val="24"/>
          <w:szCs w:val="24"/>
        </w:rPr>
        <w:t xml:space="preserve"> provides internet access</w:t>
      </w:r>
      <w:r w:rsidRPr="002876D3">
        <w:rPr>
          <w:rFonts w:ascii="Garamond" w:hAnsi="Garamond"/>
          <w:sz w:val="24"/>
          <w:szCs w:val="24"/>
        </w:rPr>
        <w:t xml:space="preserve"> on the networked computers in the Computer Center (first floor of Library) and the Computer Applications</w:t>
      </w:r>
      <w:r w:rsidR="00AC7079">
        <w:rPr>
          <w:rFonts w:ascii="Garamond" w:hAnsi="Garamond"/>
          <w:sz w:val="24"/>
          <w:szCs w:val="24"/>
        </w:rPr>
        <w:t xml:space="preserve"> Lab (CAL B LAB 2, room 1223).</w:t>
      </w:r>
    </w:p>
    <w:p w14:paraId="0FCA0BD0" w14:textId="77777777" w:rsidR="00705192" w:rsidRPr="00AC7079" w:rsidRDefault="00705192" w:rsidP="00AC7079">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036FB42F" w14:textId="77777777" w:rsidR="005753E6" w:rsidRPr="002876D3" w:rsidRDefault="005753E6" w:rsidP="008E5C56">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FINANCIAL AID</w:t>
      </w:r>
      <w:r w:rsidR="00416D5C" w:rsidRPr="002876D3">
        <w:rPr>
          <w:rFonts w:ascii="Garamond" w:hAnsi="Garamond"/>
          <w:b/>
          <w:sz w:val="24"/>
          <w:szCs w:val="24"/>
        </w:rPr>
        <w:t xml:space="preserve"> POLICIES</w:t>
      </w:r>
    </w:p>
    <w:p w14:paraId="6F602BD7" w14:textId="77777777" w:rsidR="005753E6" w:rsidRPr="002876D3"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highlight w:val="yellow"/>
        </w:rPr>
      </w:pPr>
    </w:p>
    <w:p w14:paraId="577EBCDB" w14:textId="77777777" w:rsidR="00D27ED4" w:rsidRPr="002876D3" w:rsidRDefault="00D27ED4"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u w:val="single"/>
        </w:rPr>
      </w:pPr>
      <w:r w:rsidRPr="002876D3">
        <w:rPr>
          <w:rFonts w:ascii="Garamond" w:hAnsi="Garamond"/>
          <w:sz w:val="24"/>
          <w:szCs w:val="24"/>
          <w:u w:val="single"/>
        </w:rPr>
        <w:t>Satisfactory Academic Progress</w:t>
      </w:r>
    </w:p>
    <w:p w14:paraId="4D3FA93D" w14:textId="5916F1A3" w:rsidR="005753E6" w:rsidDel="00576FCA" w:rsidRDefault="005753E6" w:rsidP="00705192">
      <w:pPr>
        <w:rPr>
          <w:del w:id="25" w:author="Martin, Andrea" w:date="2019-07-31T11:09:00Z"/>
          <w:rFonts w:ascii="Garamond" w:hAnsi="Garamond" w:cs="Arial"/>
          <w:sz w:val="24"/>
          <w:szCs w:val="24"/>
        </w:rPr>
      </w:pPr>
      <w:r w:rsidRPr="002876D3">
        <w:rPr>
          <w:rFonts w:ascii="Garamond" w:hAnsi="Garamond" w:cs="Arial"/>
          <w:sz w:val="24"/>
          <w:szCs w:val="24"/>
        </w:rPr>
        <w:t xml:space="preserve">In most cases, graduate enrollment of </w:t>
      </w:r>
      <w:r w:rsidR="00416D5C" w:rsidRPr="002876D3">
        <w:rPr>
          <w:rFonts w:ascii="Garamond" w:hAnsi="Garamond" w:cs="Arial"/>
          <w:sz w:val="24"/>
          <w:szCs w:val="24"/>
        </w:rPr>
        <w:t>four</w:t>
      </w:r>
      <w:r w:rsidRPr="002876D3">
        <w:rPr>
          <w:rFonts w:ascii="Garamond" w:hAnsi="Garamond" w:cs="Arial"/>
          <w:sz w:val="24"/>
          <w:szCs w:val="24"/>
        </w:rPr>
        <w:t xml:space="preserve"> or more credits per quarter is a requirement to receive aid, specifically for federal and state loans, grants, and work-study. Students must also maintain satisfactory progress toward the degree to continue to receive financial aid.  </w:t>
      </w:r>
      <w:r w:rsidR="00A77093" w:rsidRPr="002876D3">
        <w:rPr>
          <w:rFonts w:ascii="Garamond" w:hAnsi="Garamond" w:cs="Arial"/>
          <w:sz w:val="24"/>
          <w:szCs w:val="24"/>
        </w:rPr>
        <w:t xml:space="preserve">To maintain satisfactory progress, </w:t>
      </w:r>
      <w:r w:rsidRPr="002876D3">
        <w:rPr>
          <w:rFonts w:ascii="Garamond" w:hAnsi="Garamond" w:cs="Arial"/>
          <w:sz w:val="24"/>
          <w:szCs w:val="24"/>
        </w:rPr>
        <w:t>MES students must complete at least 75% of the total attemp</w:t>
      </w:r>
      <w:r w:rsidR="005D081C" w:rsidRPr="002876D3">
        <w:rPr>
          <w:rFonts w:ascii="Garamond" w:hAnsi="Garamond" w:cs="Arial"/>
          <w:sz w:val="24"/>
          <w:szCs w:val="24"/>
        </w:rPr>
        <w:t>ted credits in an academic year</w:t>
      </w:r>
      <w:r w:rsidR="00D27ED4" w:rsidRPr="002876D3">
        <w:rPr>
          <w:rFonts w:ascii="Garamond" w:hAnsi="Garamond" w:cs="Arial"/>
          <w:sz w:val="24"/>
          <w:szCs w:val="24"/>
        </w:rPr>
        <w:t>, defined as fall, winter, spring, and summer quarters</w:t>
      </w:r>
      <w:r w:rsidR="005D081C" w:rsidRPr="002876D3">
        <w:rPr>
          <w:rFonts w:ascii="Garamond" w:hAnsi="Garamond" w:cs="Arial"/>
          <w:sz w:val="24"/>
          <w:szCs w:val="24"/>
        </w:rPr>
        <w:t xml:space="preserve">.  Students must also complete </w:t>
      </w:r>
      <w:r w:rsidR="00D27ED4" w:rsidRPr="002876D3">
        <w:rPr>
          <w:rFonts w:ascii="Garamond" w:hAnsi="Garamond" w:cs="Arial"/>
          <w:sz w:val="24"/>
          <w:szCs w:val="24"/>
        </w:rPr>
        <w:t>a minimum of</w:t>
      </w:r>
      <w:r w:rsidRPr="002876D3">
        <w:rPr>
          <w:rFonts w:ascii="Garamond" w:hAnsi="Garamond" w:cs="Arial"/>
          <w:sz w:val="24"/>
          <w:szCs w:val="24"/>
        </w:rPr>
        <w:t xml:space="preserve"> 4 credits per quarter and </w:t>
      </w:r>
      <w:r w:rsidR="00D27ED4" w:rsidRPr="002876D3">
        <w:rPr>
          <w:rFonts w:ascii="Garamond" w:hAnsi="Garamond" w:cs="Arial"/>
          <w:sz w:val="24"/>
          <w:szCs w:val="24"/>
        </w:rPr>
        <w:t>18 credits per</w:t>
      </w:r>
      <w:r w:rsidRPr="002876D3">
        <w:rPr>
          <w:rFonts w:ascii="Garamond" w:hAnsi="Garamond" w:cs="Arial"/>
          <w:sz w:val="24"/>
          <w:szCs w:val="24"/>
        </w:rPr>
        <w:t xml:space="preserve"> academic year. </w:t>
      </w:r>
      <w:r w:rsidR="00D27ED4" w:rsidRPr="002876D3">
        <w:rPr>
          <w:rFonts w:ascii="Garamond" w:hAnsi="Garamond" w:cs="Arial"/>
          <w:sz w:val="24"/>
          <w:szCs w:val="24"/>
        </w:rPr>
        <w:t xml:space="preserve">Satisfactory progress will be reviewed at the end of each summer.  Should a student not maintain satisfactory progress as defined above, their future financial aid eligibility will be suspended. </w:t>
      </w:r>
      <w:r w:rsidRPr="002876D3">
        <w:rPr>
          <w:rFonts w:ascii="Garamond" w:hAnsi="Garamond" w:cs="Arial"/>
          <w:sz w:val="24"/>
          <w:szCs w:val="24"/>
        </w:rPr>
        <w:t xml:space="preserve">Please see the </w:t>
      </w:r>
      <w:r w:rsidR="00D27ED4" w:rsidRPr="002876D3">
        <w:rPr>
          <w:rFonts w:ascii="Garamond" w:hAnsi="Garamond" w:cs="Arial"/>
          <w:sz w:val="24"/>
          <w:szCs w:val="24"/>
        </w:rPr>
        <w:t xml:space="preserve">entire </w:t>
      </w:r>
      <w:hyperlink r:id="rId28" w:history="1">
        <w:r w:rsidRPr="000A408F">
          <w:rPr>
            <w:rStyle w:val="Hyperlink"/>
            <w:rFonts w:ascii="Garamond" w:hAnsi="Garamond" w:cs="Arial"/>
            <w:sz w:val="24"/>
            <w:szCs w:val="24"/>
          </w:rPr>
          <w:t>Graduate Satisfactory Academic Progress Policy</w:t>
        </w:r>
        <w:r w:rsidR="00705192" w:rsidRPr="000A408F">
          <w:rPr>
            <w:rStyle w:val="Hyperlink"/>
            <w:rFonts w:ascii="Garamond" w:hAnsi="Garamond" w:cs="Arial"/>
            <w:sz w:val="24"/>
            <w:szCs w:val="24"/>
          </w:rPr>
          <w:t>.</w:t>
        </w:r>
      </w:hyperlink>
    </w:p>
    <w:p w14:paraId="31F893FD" w14:textId="77777777" w:rsidR="00705192" w:rsidDel="00576FCA" w:rsidRDefault="00705192" w:rsidP="00705192">
      <w:pPr>
        <w:rPr>
          <w:del w:id="26" w:author="Martin, Andrea" w:date="2019-07-31T11:09:00Z"/>
          <w:rFonts w:ascii="Garamond" w:hAnsi="Garamond" w:cs="Arial"/>
          <w:sz w:val="24"/>
          <w:szCs w:val="24"/>
        </w:rPr>
      </w:pPr>
    </w:p>
    <w:p w14:paraId="71283179" w14:textId="77777777" w:rsidR="00705192" w:rsidDel="00576FCA" w:rsidRDefault="00705192" w:rsidP="00705192">
      <w:pPr>
        <w:rPr>
          <w:del w:id="27" w:author="Martin, Andrea" w:date="2019-07-31T11:09:00Z"/>
          <w:rFonts w:ascii="Garamond" w:hAnsi="Garamond"/>
          <w:sz w:val="24"/>
          <w:szCs w:val="24"/>
        </w:rPr>
      </w:pPr>
    </w:p>
    <w:p w14:paraId="40478969" w14:textId="77777777" w:rsidR="00705192" w:rsidRPr="002876D3" w:rsidDel="00576FCA" w:rsidRDefault="00705192" w:rsidP="00705192">
      <w:pPr>
        <w:rPr>
          <w:del w:id="28" w:author="Martin, Andrea" w:date="2019-07-31T11:08:00Z"/>
          <w:rFonts w:ascii="Garamond" w:hAnsi="Garamond"/>
          <w:sz w:val="24"/>
          <w:szCs w:val="24"/>
          <w:highlight w:val="yellow"/>
        </w:rPr>
      </w:pPr>
    </w:p>
    <w:p w14:paraId="4BB3F5E9" w14:textId="77777777" w:rsidR="00592501" w:rsidRDefault="00592501">
      <w:pPr>
        <w:rPr>
          <w:rFonts w:ascii="Garamond" w:hAnsi="Garamond"/>
          <w:sz w:val="24"/>
          <w:szCs w:val="24"/>
          <w:u w:val="single"/>
        </w:rPr>
      </w:pPr>
      <w:del w:id="29" w:author="Martin, Andrea" w:date="2019-07-31T11:08:00Z">
        <w:r w:rsidDel="00576FCA">
          <w:rPr>
            <w:rFonts w:ascii="Garamond" w:hAnsi="Garamond"/>
            <w:sz w:val="24"/>
            <w:szCs w:val="24"/>
            <w:u w:val="single"/>
          </w:rPr>
          <w:br w:type="page"/>
        </w:r>
      </w:del>
    </w:p>
    <w:p w14:paraId="1E4C645A" w14:textId="61A32AF5" w:rsidR="00D27ED4" w:rsidRPr="002876D3" w:rsidRDefault="00D27ED4"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u w:val="single"/>
        </w:rPr>
      </w:pPr>
      <w:r w:rsidRPr="002876D3">
        <w:rPr>
          <w:rFonts w:ascii="Garamond" w:hAnsi="Garamond"/>
          <w:sz w:val="24"/>
          <w:szCs w:val="24"/>
          <w:u w:val="single"/>
        </w:rPr>
        <w:lastRenderedPageBreak/>
        <w:t>Types of Financial Aid</w:t>
      </w:r>
    </w:p>
    <w:p w14:paraId="73B28657" w14:textId="77777777" w:rsidR="005753E6" w:rsidRPr="002876D3"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There are several forms of aid that MES students receive.  The primary types are:</w:t>
      </w:r>
    </w:p>
    <w:p w14:paraId="22D8B9E8" w14:textId="741AFDDB" w:rsidR="005753E6" w:rsidRPr="002876D3" w:rsidRDefault="005753E6" w:rsidP="008E5C56">
      <w:pPr>
        <w:numPr>
          <w:ilvl w:val="0"/>
          <w:numId w:val="24"/>
        </w:num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Loans</w:t>
      </w:r>
      <w:r w:rsidR="005C0BFA">
        <w:rPr>
          <w:rFonts w:ascii="Garamond" w:hAnsi="Garamond"/>
          <w:b/>
          <w:sz w:val="24"/>
          <w:szCs w:val="24"/>
        </w:rPr>
        <w:t xml:space="preserve">, </w:t>
      </w:r>
      <w:r w:rsidRPr="002876D3">
        <w:rPr>
          <w:rFonts w:ascii="Garamond" w:hAnsi="Garamond"/>
          <w:b/>
          <w:sz w:val="24"/>
          <w:szCs w:val="24"/>
        </w:rPr>
        <w:t>grants</w:t>
      </w:r>
      <w:r w:rsidR="005C0BFA">
        <w:rPr>
          <w:rFonts w:ascii="Garamond" w:hAnsi="Garamond"/>
          <w:b/>
          <w:sz w:val="24"/>
          <w:szCs w:val="24"/>
        </w:rPr>
        <w:t>, and tuition waivers</w:t>
      </w:r>
      <w:r w:rsidRPr="002876D3">
        <w:rPr>
          <w:rFonts w:ascii="Garamond" w:hAnsi="Garamond"/>
          <w:sz w:val="24"/>
          <w:szCs w:val="24"/>
        </w:rPr>
        <w:t xml:space="preserve"> – these are distributed by the Office of Financial Aid</w:t>
      </w:r>
      <w:ins w:id="30" w:author="Martin, Andrea" w:date="2019-07-31T11:09:00Z">
        <w:r w:rsidR="00576FCA">
          <w:rPr>
            <w:rFonts w:ascii="Garamond" w:hAnsi="Garamond"/>
            <w:sz w:val="24"/>
            <w:szCs w:val="24"/>
          </w:rPr>
          <w:t xml:space="preserve"> based on financial need</w:t>
        </w:r>
      </w:ins>
      <w:r w:rsidRPr="002876D3">
        <w:rPr>
          <w:rFonts w:ascii="Garamond" w:hAnsi="Garamond"/>
          <w:sz w:val="24"/>
          <w:szCs w:val="24"/>
        </w:rPr>
        <w:t xml:space="preserve"> and require the FAFSA, but no other application</w:t>
      </w:r>
    </w:p>
    <w:p w14:paraId="6F60CE53" w14:textId="7A241A3D" w:rsidR="000225D2" w:rsidRPr="002876D3" w:rsidRDefault="005753E6" w:rsidP="000225D2">
      <w:pPr>
        <w:numPr>
          <w:ilvl w:val="0"/>
          <w:numId w:val="24"/>
        </w:num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MES scholarships, grants</w:t>
      </w:r>
      <w:r w:rsidR="005C0BFA">
        <w:rPr>
          <w:rFonts w:ascii="Garamond" w:hAnsi="Garamond"/>
          <w:b/>
          <w:sz w:val="24"/>
          <w:szCs w:val="24"/>
        </w:rPr>
        <w:t>,</w:t>
      </w:r>
      <w:r w:rsidRPr="002876D3">
        <w:rPr>
          <w:rFonts w:ascii="Garamond" w:hAnsi="Garamond"/>
          <w:b/>
          <w:sz w:val="24"/>
          <w:szCs w:val="24"/>
        </w:rPr>
        <w:t xml:space="preserve"> or fellowships</w:t>
      </w:r>
      <w:r w:rsidRPr="002876D3">
        <w:rPr>
          <w:rFonts w:ascii="Garamond" w:hAnsi="Garamond"/>
          <w:sz w:val="24"/>
          <w:szCs w:val="24"/>
        </w:rPr>
        <w:t xml:space="preserve"> – these are distributed by the MES office, all require an application, and many require the FAFSA</w:t>
      </w:r>
    </w:p>
    <w:p w14:paraId="6FD82635" w14:textId="77777777" w:rsidR="005753E6" w:rsidRPr="002876D3" w:rsidRDefault="005753E6" w:rsidP="000225D2">
      <w:pPr>
        <w:numPr>
          <w:ilvl w:val="0"/>
          <w:numId w:val="24"/>
        </w:num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Non-MES or Evergreen scholarships</w:t>
      </w:r>
      <w:r w:rsidRPr="002876D3">
        <w:rPr>
          <w:rFonts w:ascii="Garamond" w:hAnsi="Garamond"/>
          <w:sz w:val="24"/>
          <w:szCs w:val="24"/>
        </w:rPr>
        <w:t xml:space="preserve"> – these are administered by outside organizations and you apply on your own for them</w:t>
      </w:r>
    </w:p>
    <w:p w14:paraId="523EBA5C" w14:textId="70A2BED7" w:rsidR="005753E6" w:rsidRPr="002876D3" w:rsidRDefault="005753E6" w:rsidP="000225D2">
      <w:pPr>
        <w:numPr>
          <w:ilvl w:val="0"/>
          <w:numId w:val="24"/>
        </w:num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Employer or Military</w:t>
      </w:r>
      <w:r w:rsidRPr="002876D3">
        <w:rPr>
          <w:rFonts w:ascii="Garamond" w:hAnsi="Garamond"/>
          <w:sz w:val="24"/>
          <w:szCs w:val="24"/>
        </w:rPr>
        <w:t xml:space="preserve"> – these are distributed by your employer or the Veterans Administration</w:t>
      </w:r>
      <w:r w:rsidR="000225D2" w:rsidRPr="002876D3">
        <w:rPr>
          <w:rFonts w:ascii="Garamond" w:hAnsi="Garamond"/>
          <w:sz w:val="24"/>
          <w:szCs w:val="24"/>
        </w:rPr>
        <w:t xml:space="preserve">. Veterans may also be eligible for a 50% tuition waiver from Evergreen.  Please contact the </w:t>
      </w:r>
      <w:hyperlink r:id="rId29" w:history="1">
        <w:r w:rsidR="000225D2" w:rsidRPr="00271BA7">
          <w:rPr>
            <w:rStyle w:val="Hyperlink"/>
            <w:rFonts w:ascii="Garamond" w:hAnsi="Garamond"/>
            <w:sz w:val="24"/>
            <w:szCs w:val="24"/>
          </w:rPr>
          <w:t>Veterans Resou</w:t>
        </w:r>
        <w:r w:rsidR="00705192" w:rsidRPr="00271BA7">
          <w:rPr>
            <w:rStyle w:val="Hyperlink"/>
            <w:rFonts w:ascii="Garamond" w:hAnsi="Garamond"/>
            <w:sz w:val="24"/>
            <w:szCs w:val="24"/>
          </w:rPr>
          <w:t>rce Center</w:t>
        </w:r>
      </w:hyperlink>
      <w:r w:rsidR="00705192">
        <w:rPr>
          <w:rFonts w:ascii="Garamond" w:hAnsi="Garamond"/>
          <w:sz w:val="24"/>
          <w:szCs w:val="24"/>
        </w:rPr>
        <w:t xml:space="preserve"> for more information,</w:t>
      </w:r>
      <w:r w:rsidR="000225D2" w:rsidRPr="002876D3">
        <w:rPr>
          <w:rFonts w:ascii="Garamond" w:hAnsi="Garamond"/>
          <w:sz w:val="24"/>
          <w:szCs w:val="24"/>
        </w:rPr>
        <w:t xml:space="preserve"> (360) 867-6254</w:t>
      </w:r>
    </w:p>
    <w:p w14:paraId="4B80460B" w14:textId="77777777" w:rsidR="005753E6" w:rsidRPr="002876D3"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b/>
          <w:i/>
          <w:sz w:val="24"/>
          <w:szCs w:val="24"/>
        </w:rPr>
      </w:pPr>
    </w:p>
    <w:p w14:paraId="130C000C" w14:textId="77777777" w:rsidR="005753E6" w:rsidRPr="002876D3"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 xml:space="preserve">The Free Application for Federal Student Aid (FAFSA) must be completed </w:t>
      </w:r>
      <w:r w:rsidRPr="002876D3">
        <w:rPr>
          <w:rFonts w:ascii="Garamond" w:hAnsi="Garamond"/>
          <w:b/>
          <w:sz w:val="24"/>
          <w:szCs w:val="24"/>
          <w:u w:val="single"/>
        </w:rPr>
        <w:t>before</w:t>
      </w:r>
      <w:r w:rsidRPr="002876D3">
        <w:rPr>
          <w:rFonts w:ascii="Garamond" w:hAnsi="Garamond"/>
          <w:b/>
          <w:sz w:val="24"/>
          <w:szCs w:val="24"/>
        </w:rPr>
        <w:t xml:space="preserve"> any</w:t>
      </w:r>
      <w:r w:rsidR="000225D2" w:rsidRPr="002876D3">
        <w:rPr>
          <w:rFonts w:ascii="Garamond" w:hAnsi="Garamond"/>
          <w:b/>
          <w:sz w:val="24"/>
          <w:szCs w:val="24"/>
        </w:rPr>
        <w:t xml:space="preserve"> need-based</w:t>
      </w:r>
      <w:r w:rsidRPr="002876D3">
        <w:rPr>
          <w:rFonts w:ascii="Garamond" w:hAnsi="Garamond"/>
          <w:b/>
          <w:sz w:val="24"/>
          <w:szCs w:val="24"/>
        </w:rPr>
        <w:t xml:space="preserve"> financial aid decision can be made.  In order to receive full consideration of aid from the program or from the Office of Financial Aid, students should file the FAFSA by </w:t>
      </w:r>
      <w:r w:rsidR="000225D2" w:rsidRPr="002876D3">
        <w:rPr>
          <w:rFonts w:ascii="Garamond" w:hAnsi="Garamond"/>
          <w:b/>
          <w:sz w:val="24"/>
          <w:szCs w:val="24"/>
        </w:rPr>
        <w:t>Evergreen’s priority filing date.</w:t>
      </w:r>
      <w:r w:rsidRPr="002876D3">
        <w:rPr>
          <w:rFonts w:ascii="Garamond" w:hAnsi="Garamond"/>
          <w:b/>
          <w:sz w:val="24"/>
          <w:szCs w:val="24"/>
        </w:rPr>
        <w:t xml:space="preserve"> </w:t>
      </w:r>
    </w:p>
    <w:p w14:paraId="4E6A7CFD" w14:textId="77777777" w:rsidR="005753E6" w:rsidRPr="002876D3"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6649CB54" w14:textId="01456669" w:rsidR="005753E6" w:rsidRPr="002876D3"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 xml:space="preserve">If you missed the priority filing date, you can still qualify for loans. The Office of Financial Aid will review later applications in order </w:t>
      </w:r>
      <w:r w:rsidR="00271BA7">
        <w:rPr>
          <w:rFonts w:ascii="Garamond" w:hAnsi="Garamond"/>
          <w:sz w:val="24"/>
          <w:szCs w:val="24"/>
        </w:rPr>
        <w:t xml:space="preserve">of the date applied, </w:t>
      </w:r>
      <w:r w:rsidRPr="002876D3">
        <w:rPr>
          <w:rFonts w:ascii="Garamond" w:hAnsi="Garamond"/>
          <w:sz w:val="24"/>
          <w:szCs w:val="24"/>
        </w:rPr>
        <w:t>after the on-</w:t>
      </w:r>
      <w:r w:rsidR="00271BA7">
        <w:rPr>
          <w:rFonts w:ascii="Garamond" w:hAnsi="Garamond"/>
          <w:sz w:val="24"/>
          <w:szCs w:val="24"/>
        </w:rPr>
        <w:t>time files have been reviewed. T</w:t>
      </w:r>
      <w:r w:rsidRPr="002876D3">
        <w:rPr>
          <w:rFonts w:ascii="Garamond" w:hAnsi="Garamond"/>
          <w:sz w:val="24"/>
          <w:szCs w:val="24"/>
        </w:rPr>
        <w:t xml:space="preserve">his can often stretch into the summer or fall, so it is highly advised to not be late! After you file your FAFSA, keep an eye on your </w:t>
      </w:r>
      <w:hyperlink r:id="rId30" w:history="1">
        <w:proofErr w:type="spellStart"/>
        <w:r w:rsidRPr="002876D3">
          <w:rPr>
            <w:rStyle w:val="Hyperlink"/>
            <w:rFonts w:ascii="Garamond" w:hAnsi="Garamond"/>
            <w:sz w:val="24"/>
            <w:szCs w:val="24"/>
          </w:rPr>
          <w:t>my.evergreen</w:t>
        </w:r>
        <w:proofErr w:type="spellEnd"/>
      </w:hyperlink>
      <w:r w:rsidRPr="002876D3">
        <w:rPr>
          <w:rFonts w:ascii="Garamond" w:hAnsi="Garamond"/>
          <w:sz w:val="24"/>
          <w:szCs w:val="24"/>
        </w:rPr>
        <w:t xml:space="preserve"> account and submit any requested documents right away. </w:t>
      </w:r>
      <w:hyperlink r:id="rId31" w:history="1">
        <w:r w:rsidRPr="00271BA7">
          <w:rPr>
            <w:rStyle w:val="Hyperlink"/>
            <w:rFonts w:ascii="Garamond" w:hAnsi="Garamond"/>
            <w:sz w:val="24"/>
            <w:szCs w:val="24"/>
          </w:rPr>
          <w:t>FAFSA</w:t>
        </w:r>
      </w:hyperlink>
      <w:r w:rsidRPr="002876D3">
        <w:rPr>
          <w:rFonts w:ascii="Garamond" w:hAnsi="Garamond"/>
          <w:sz w:val="24"/>
          <w:szCs w:val="24"/>
        </w:rPr>
        <w:t xml:space="preserve"> application packets are available</w:t>
      </w:r>
      <w:r w:rsidR="00271BA7">
        <w:rPr>
          <w:rFonts w:ascii="Garamond" w:hAnsi="Garamond"/>
          <w:sz w:val="24"/>
          <w:szCs w:val="24"/>
        </w:rPr>
        <w:t xml:space="preserve"> online and</w:t>
      </w:r>
      <w:r w:rsidRPr="002876D3">
        <w:rPr>
          <w:rFonts w:ascii="Garamond" w:hAnsi="Garamond"/>
          <w:sz w:val="24"/>
          <w:szCs w:val="24"/>
        </w:rPr>
        <w:t xml:space="preserve"> at the Financial Aid Office, </w:t>
      </w:r>
      <w:r w:rsidR="00B54CEA" w:rsidRPr="002876D3">
        <w:rPr>
          <w:rFonts w:ascii="Garamond" w:hAnsi="Garamond"/>
          <w:sz w:val="24"/>
          <w:szCs w:val="24"/>
        </w:rPr>
        <w:t>Library 1200J</w:t>
      </w:r>
      <w:r w:rsidRPr="002876D3">
        <w:rPr>
          <w:rFonts w:ascii="Garamond" w:hAnsi="Garamond"/>
          <w:sz w:val="24"/>
          <w:szCs w:val="24"/>
        </w:rPr>
        <w:t>, (360) 867-6205</w:t>
      </w:r>
      <w:r w:rsidR="00271BA7">
        <w:rPr>
          <w:rFonts w:ascii="Garamond" w:hAnsi="Garamond"/>
          <w:sz w:val="24"/>
          <w:szCs w:val="24"/>
        </w:rPr>
        <w:t>.</w:t>
      </w:r>
    </w:p>
    <w:p w14:paraId="380A320E" w14:textId="77777777" w:rsidR="005753E6" w:rsidRPr="002876D3"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7A2F0312" w14:textId="37DB6D60" w:rsidR="000225D2" w:rsidRPr="002876D3" w:rsidRDefault="005753E6" w:rsidP="000225D2">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color w:val="0000FF"/>
          <w:sz w:val="24"/>
          <w:szCs w:val="24"/>
          <w:highlight w:val="yellow"/>
          <w:u w:val="single"/>
        </w:rPr>
      </w:pPr>
      <w:r w:rsidRPr="002876D3">
        <w:rPr>
          <w:rFonts w:ascii="Garamond" w:hAnsi="Garamond"/>
          <w:sz w:val="24"/>
          <w:szCs w:val="24"/>
        </w:rPr>
        <w:t xml:space="preserve">Limited </w:t>
      </w:r>
      <w:hyperlink r:id="rId32" w:history="1">
        <w:r w:rsidRPr="00271BA7">
          <w:rPr>
            <w:rStyle w:val="Hyperlink"/>
            <w:rFonts w:ascii="Garamond" w:hAnsi="Garamond"/>
            <w:sz w:val="24"/>
            <w:szCs w:val="24"/>
          </w:rPr>
          <w:t>financial aid</w:t>
        </w:r>
      </w:hyperlink>
      <w:r w:rsidRPr="002876D3">
        <w:rPr>
          <w:rFonts w:ascii="Garamond" w:hAnsi="Garamond"/>
          <w:sz w:val="24"/>
          <w:szCs w:val="24"/>
        </w:rPr>
        <w:t xml:space="preserve"> is also awarded by the Graduate Program on the Environment each spring for the following academic year in the form of scholarships, fellowships, tuition waivers, and work-study.  To qualify for aid from the program, students </w:t>
      </w:r>
      <w:r w:rsidR="000225D2" w:rsidRPr="002876D3">
        <w:rPr>
          <w:rFonts w:ascii="Garamond" w:hAnsi="Garamond"/>
          <w:sz w:val="24"/>
          <w:szCs w:val="24"/>
        </w:rPr>
        <w:t xml:space="preserve">must submit an online MES Financial Aid application, </w:t>
      </w:r>
      <w:r w:rsidRPr="002876D3">
        <w:rPr>
          <w:rFonts w:ascii="Garamond" w:hAnsi="Garamond"/>
          <w:sz w:val="24"/>
          <w:szCs w:val="24"/>
        </w:rPr>
        <w:t xml:space="preserve">as well as a FAFSA (for most awards). The application will be made available to current students </w:t>
      </w:r>
      <w:r w:rsidR="00B976A3" w:rsidRPr="002876D3">
        <w:rPr>
          <w:rFonts w:ascii="Garamond" w:hAnsi="Garamond"/>
          <w:sz w:val="24"/>
          <w:szCs w:val="24"/>
        </w:rPr>
        <w:t>each December for the following academic year.</w:t>
      </w:r>
      <w:r w:rsidRPr="002876D3">
        <w:rPr>
          <w:rFonts w:ascii="Garamond" w:hAnsi="Garamond"/>
          <w:sz w:val="24"/>
          <w:szCs w:val="24"/>
        </w:rPr>
        <w:t xml:space="preserve">  </w:t>
      </w:r>
    </w:p>
    <w:p w14:paraId="7895CE62" w14:textId="77777777" w:rsidR="000225D2" w:rsidRPr="002876D3" w:rsidRDefault="000225D2" w:rsidP="000225D2">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261B87C1" w14:textId="77777777" w:rsidR="00816EB0" w:rsidRPr="002876D3" w:rsidRDefault="00CB4647" w:rsidP="00D27ED4">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LEAVE OF ABSENCE</w:t>
      </w:r>
      <w:r w:rsidR="00D27ED4" w:rsidRPr="002876D3">
        <w:rPr>
          <w:rFonts w:ascii="Garamond" w:hAnsi="Garamond"/>
          <w:sz w:val="24"/>
          <w:szCs w:val="24"/>
        </w:rPr>
        <w:br/>
      </w:r>
    </w:p>
    <w:p w14:paraId="0933BE39" w14:textId="24CBFE0C" w:rsidR="00CB4647" w:rsidRPr="002876D3" w:rsidRDefault="00CB4647" w:rsidP="00D27ED4">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 xml:space="preserve">A student who plans not to enroll in course work or thesis work for any quarter(s) should petition the MES Program Director </w:t>
      </w:r>
      <w:r w:rsidRPr="002876D3">
        <w:rPr>
          <w:rFonts w:ascii="Garamond" w:hAnsi="Garamond"/>
          <w:sz w:val="24"/>
          <w:szCs w:val="24"/>
          <w:u w:val="single"/>
        </w:rPr>
        <w:t>in writing</w:t>
      </w:r>
      <w:r w:rsidRPr="002876D3">
        <w:rPr>
          <w:rFonts w:ascii="Garamond" w:hAnsi="Garamond"/>
          <w:sz w:val="24"/>
          <w:szCs w:val="24"/>
        </w:rPr>
        <w:t xml:space="preserve"> for an official leave of absence </w:t>
      </w:r>
      <w:r w:rsidRPr="002876D3">
        <w:rPr>
          <w:rFonts w:ascii="Garamond" w:hAnsi="Garamond"/>
          <w:sz w:val="24"/>
          <w:szCs w:val="24"/>
          <w:u w:val="single"/>
        </w:rPr>
        <w:t>and</w:t>
      </w:r>
      <w:r w:rsidRPr="002876D3">
        <w:rPr>
          <w:rFonts w:ascii="Garamond" w:hAnsi="Garamond"/>
          <w:sz w:val="24"/>
          <w:szCs w:val="24"/>
        </w:rPr>
        <w:t xml:space="preserve"> complete the </w:t>
      </w:r>
      <w:r w:rsidR="00636857">
        <w:rPr>
          <w:rFonts w:ascii="Garamond" w:hAnsi="Garamond"/>
          <w:sz w:val="24"/>
          <w:szCs w:val="24"/>
        </w:rPr>
        <w:t xml:space="preserve">Change of Status Form </w:t>
      </w:r>
      <w:r w:rsidRPr="002876D3">
        <w:rPr>
          <w:rFonts w:ascii="Garamond" w:hAnsi="Garamond"/>
          <w:sz w:val="24"/>
          <w:szCs w:val="24"/>
        </w:rPr>
        <w:t xml:space="preserve"> to be turned </w:t>
      </w:r>
      <w:r w:rsidR="00271BA7">
        <w:rPr>
          <w:rFonts w:ascii="Garamond" w:hAnsi="Garamond"/>
          <w:sz w:val="24"/>
          <w:szCs w:val="24"/>
        </w:rPr>
        <w:t xml:space="preserve">in to Registration and Records. </w:t>
      </w:r>
      <w:r w:rsidR="00636857">
        <w:rPr>
          <w:rFonts w:ascii="Garamond" w:hAnsi="Garamond"/>
          <w:sz w:val="24"/>
          <w:szCs w:val="24"/>
        </w:rPr>
        <w:t xml:space="preserve">See more about this process at </w:t>
      </w:r>
      <w:hyperlink r:id="rId33" w:history="1">
        <w:r w:rsidR="00636857" w:rsidRPr="00636857">
          <w:rPr>
            <w:rStyle w:val="Hyperlink"/>
            <w:rFonts w:ascii="Garamond" w:hAnsi="Garamond"/>
            <w:sz w:val="24"/>
            <w:szCs w:val="24"/>
          </w:rPr>
          <w:t>evergreen.edu/advising/</w:t>
        </w:r>
        <w:proofErr w:type="spellStart"/>
        <w:r w:rsidR="00636857" w:rsidRPr="00636857">
          <w:rPr>
            <w:rStyle w:val="Hyperlink"/>
            <w:rFonts w:ascii="Garamond" w:hAnsi="Garamond"/>
            <w:sz w:val="24"/>
            <w:szCs w:val="24"/>
          </w:rPr>
          <w:t>leavewithdraw</w:t>
        </w:r>
        <w:proofErr w:type="spellEnd"/>
      </w:hyperlink>
      <w:r w:rsidR="00636857">
        <w:rPr>
          <w:rFonts w:ascii="Garamond" w:hAnsi="Garamond"/>
          <w:sz w:val="24"/>
          <w:szCs w:val="24"/>
        </w:rPr>
        <w:t xml:space="preserve">. </w:t>
      </w:r>
      <w:r w:rsidRPr="002876D3">
        <w:rPr>
          <w:rFonts w:ascii="Garamond" w:hAnsi="Garamond"/>
          <w:sz w:val="24"/>
          <w:szCs w:val="24"/>
        </w:rPr>
        <w:t xml:space="preserve">Official leaves will normally be approved for a length of no more than one year.  Students who do not register for credit in any quarter without notifying the </w:t>
      </w:r>
      <w:r w:rsidR="00416D5C" w:rsidRPr="002876D3">
        <w:rPr>
          <w:rFonts w:ascii="Garamond" w:hAnsi="Garamond"/>
          <w:sz w:val="24"/>
          <w:szCs w:val="24"/>
        </w:rPr>
        <w:t>program</w:t>
      </w:r>
      <w:r w:rsidRPr="002876D3">
        <w:rPr>
          <w:rFonts w:ascii="Garamond" w:hAnsi="Garamond"/>
          <w:sz w:val="24"/>
          <w:szCs w:val="24"/>
        </w:rPr>
        <w:t xml:space="preserve"> are automatically given unofficial on-leave status by the Registrar.  This status is valid for one year.  The advantage of official leave is that your four</w:t>
      </w:r>
      <w:r w:rsidR="00AC604F">
        <w:rPr>
          <w:rFonts w:ascii="Garamond" w:hAnsi="Garamond"/>
          <w:sz w:val="24"/>
          <w:szCs w:val="24"/>
        </w:rPr>
        <w:t>-</w:t>
      </w:r>
      <w:r w:rsidRPr="002876D3">
        <w:rPr>
          <w:rFonts w:ascii="Garamond" w:hAnsi="Garamond"/>
          <w:sz w:val="24"/>
          <w:szCs w:val="24"/>
        </w:rPr>
        <w:t xml:space="preserve">year graduation deadline is extended by the amount of time you take leave.  If you go on leave unofficially, you will still be required to finish in four calendar years. </w:t>
      </w:r>
    </w:p>
    <w:p w14:paraId="211552A5" w14:textId="77777777" w:rsidR="00CB4647" w:rsidRPr="002876D3" w:rsidRDefault="00CB4647" w:rsidP="008E5C56">
      <w:pPr>
        <w:keepLines/>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72CECF41" w14:textId="4E7AF2FA" w:rsidR="002F42D2" w:rsidRDefault="00CB4647" w:rsidP="00271BA7">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ins w:id="31" w:author="Martin, Andrea" w:date="2019-07-31T11:12:00Z"/>
          <w:rFonts w:ascii="Garamond" w:hAnsi="Garamond"/>
          <w:sz w:val="24"/>
          <w:szCs w:val="24"/>
        </w:rPr>
      </w:pPr>
      <w:r w:rsidRPr="002876D3">
        <w:rPr>
          <w:rFonts w:ascii="Garamond" w:hAnsi="Garamond"/>
          <w:sz w:val="24"/>
          <w:szCs w:val="24"/>
        </w:rPr>
        <w:t xml:space="preserve">A student who fails to register for credit in the quarter following the end of a leave will be withdrawn from the program.  If </w:t>
      </w:r>
      <w:r w:rsidR="000225D2" w:rsidRPr="002876D3">
        <w:rPr>
          <w:rFonts w:ascii="Garamond" w:hAnsi="Garamond"/>
          <w:sz w:val="24"/>
          <w:szCs w:val="24"/>
        </w:rPr>
        <w:t xml:space="preserve">a student who is withdrawn for this reason </w:t>
      </w:r>
      <w:r w:rsidRPr="002876D3">
        <w:rPr>
          <w:rFonts w:ascii="Garamond" w:hAnsi="Garamond"/>
          <w:sz w:val="24"/>
          <w:szCs w:val="24"/>
        </w:rPr>
        <w:t xml:space="preserve">wishes to return to the program, the student must petition the Director </w:t>
      </w:r>
      <w:r w:rsidRPr="002876D3">
        <w:rPr>
          <w:rFonts w:ascii="Garamond" w:hAnsi="Garamond"/>
          <w:sz w:val="24"/>
          <w:szCs w:val="24"/>
          <w:u w:val="single"/>
        </w:rPr>
        <w:t>in</w:t>
      </w:r>
      <w:r w:rsidRPr="002876D3">
        <w:rPr>
          <w:rFonts w:ascii="Garamond" w:hAnsi="Garamond"/>
          <w:sz w:val="24"/>
          <w:szCs w:val="24"/>
        </w:rPr>
        <w:t xml:space="preserve"> </w:t>
      </w:r>
      <w:r w:rsidRPr="002876D3">
        <w:rPr>
          <w:rFonts w:ascii="Garamond" w:hAnsi="Garamond"/>
          <w:sz w:val="24"/>
          <w:szCs w:val="24"/>
          <w:u w:val="single"/>
        </w:rPr>
        <w:t>writing</w:t>
      </w:r>
      <w:r w:rsidRPr="002876D3">
        <w:rPr>
          <w:rFonts w:ascii="Garamond" w:hAnsi="Garamond"/>
          <w:sz w:val="24"/>
          <w:szCs w:val="24"/>
        </w:rPr>
        <w:t xml:space="preserve"> for reinstatement, including a proposed schedule for completing the requirements for the degree.  The student will be able to register again only after 1) she/he petitions the Director to be reinstated as an active student and the Director </w:t>
      </w:r>
      <w:r w:rsidRPr="002876D3">
        <w:rPr>
          <w:rFonts w:ascii="Garamond" w:hAnsi="Garamond"/>
          <w:sz w:val="24"/>
          <w:szCs w:val="24"/>
        </w:rPr>
        <w:lastRenderedPageBreak/>
        <w:t>permits reinstatement, and 2) the Director has notified the Office of Registration and Records that the student should be allowed to register.</w:t>
      </w:r>
    </w:p>
    <w:p w14:paraId="5DC832B7" w14:textId="77777777" w:rsidR="00576FCA" w:rsidRPr="00271BA7" w:rsidRDefault="00576FCA" w:rsidP="00271BA7">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7C21BFA6" w14:textId="77777777" w:rsidR="000225D2" w:rsidRPr="002876D3" w:rsidRDefault="000225D2" w:rsidP="000225D2">
      <w:pPr>
        <w:keepNext/>
        <w:keepLines/>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b/>
          <w:sz w:val="24"/>
          <w:szCs w:val="24"/>
        </w:rPr>
      </w:pPr>
      <w:r w:rsidRPr="002876D3">
        <w:rPr>
          <w:rFonts w:ascii="Garamond" w:hAnsi="Garamond"/>
          <w:b/>
          <w:sz w:val="24"/>
          <w:szCs w:val="24"/>
        </w:rPr>
        <w:t>THE SOCIAL CONTRACT AND STUDENT CONDUCT CODE</w:t>
      </w:r>
    </w:p>
    <w:p w14:paraId="782BE967" w14:textId="702B50A4" w:rsidR="000225D2" w:rsidRPr="002876D3" w:rsidRDefault="000225D2" w:rsidP="000225D2">
      <w:pPr>
        <w:spacing w:before="100" w:beforeAutospacing="1" w:after="100" w:afterAutospacing="1"/>
        <w:rPr>
          <w:rFonts w:ascii="Garamond" w:hAnsi="Garamond"/>
          <w:sz w:val="24"/>
          <w:szCs w:val="24"/>
        </w:rPr>
      </w:pPr>
      <w:r w:rsidRPr="002876D3">
        <w:rPr>
          <w:rFonts w:ascii="Garamond" w:hAnsi="Garamond"/>
          <w:sz w:val="24"/>
          <w:szCs w:val="24"/>
        </w:rPr>
        <w:t>When you make the decision to come to Evergreen, you are also making the decision to become closely associated with its values.</w:t>
      </w:r>
      <w:r w:rsidR="00F11696" w:rsidRPr="002876D3">
        <w:rPr>
          <w:rFonts w:ascii="Garamond" w:hAnsi="Garamond"/>
          <w:sz w:val="24"/>
          <w:szCs w:val="24"/>
        </w:rPr>
        <w:t xml:space="preserve"> </w:t>
      </w:r>
      <w:r w:rsidRPr="002876D3">
        <w:rPr>
          <w:rFonts w:ascii="Garamond" w:hAnsi="Garamond"/>
          <w:bCs/>
          <w:sz w:val="24"/>
          <w:szCs w:val="24"/>
        </w:rPr>
        <w:t>A central focus of those values is freedom—freedom to explore ideas and to discuss those ideas in both speech and print; freedom from reprisal for voicing concerns and beliefs, no matter how unpopular. It's this freedom that is so necessary in a vibrant, dynamic learning community.</w:t>
      </w:r>
    </w:p>
    <w:p w14:paraId="7B3FB488" w14:textId="630737AF" w:rsidR="000225D2" w:rsidRPr="00271BA7" w:rsidRDefault="000225D2" w:rsidP="000225D2">
      <w:pPr>
        <w:spacing w:before="100" w:beforeAutospacing="1" w:after="100" w:afterAutospacing="1"/>
        <w:rPr>
          <w:rFonts w:ascii="Garamond" w:hAnsi="Garamond"/>
          <w:sz w:val="24"/>
          <w:szCs w:val="24"/>
        </w:rPr>
      </w:pPr>
      <w:r w:rsidRPr="002876D3">
        <w:rPr>
          <w:rFonts w:ascii="Garamond" w:hAnsi="Garamond"/>
          <w:sz w:val="24"/>
          <w:szCs w:val="24"/>
        </w:rPr>
        <w:t xml:space="preserve">As members of the Evergreen community, we acknowledge our mutual responsibility for maintaining conditions under which learning can flourish-conditions characterized by openness, honesty, civility and fairness. These conditions carry with them certain rights and responsibilities that apply to us both as groups and as individuals. Our rights and our responsibilities are expressed in </w:t>
      </w:r>
      <w:hyperlink r:id="rId34" w:history="1">
        <w:r w:rsidRPr="00271BA7">
          <w:rPr>
            <w:rStyle w:val="Hyperlink"/>
            <w:rFonts w:ascii="Garamond" w:hAnsi="Garamond"/>
            <w:sz w:val="24"/>
            <w:szCs w:val="24"/>
          </w:rPr>
          <w:t>Evergreen's Social Contract</w:t>
        </w:r>
      </w:hyperlink>
      <w:r w:rsidRPr="002876D3">
        <w:rPr>
          <w:rFonts w:ascii="Garamond" w:hAnsi="Garamond"/>
          <w:sz w:val="24"/>
          <w:szCs w:val="24"/>
        </w:rPr>
        <w:t>, a document that has defined and guided the college's valu</w:t>
      </w:r>
      <w:r w:rsidR="00271BA7">
        <w:rPr>
          <w:rFonts w:ascii="Garamond" w:hAnsi="Garamond"/>
          <w:sz w:val="24"/>
          <w:szCs w:val="24"/>
        </w:rPr>
        <w:t xml:space="preserve">es since its very beginning. </w:t>
      </w:r>
      <w:r w:rsidRPr="002876D3">
        <w:rPr>
          <w:rFonts w:ascii="Garamond" w:hAnsi="Garamond"/>
          <w:sz w:val="24"/>
          <w:szCs w:val="24"/>
        </w:rPr>
        <w:t xml:space="preserve">The Social Contract is an agreement; a guide for civility and tolerance toward others; a reminder that respecting others and remaining open to others and their ideas provides a powerful framework for </w:t>
      </w:r>
      <w:r w:rsidRPr="002876D3">
        <w:rPr>
          <w:rFonts w:ascii="Garamond" w:hAnsi="Garamond" w:cs="Arial"/>
          <w:sz w:val="24"/>
          <w:szCs w:val="24"/>
        </w:rPr>
        <w:t xml:space="preserve">teaching and learning. In addition to the Social Contract, some courses may have a covenant that describes specific expectations and responsibilities of faculty and students. </w:t>
      </w:r>
    </w:p>
    <w:p w14:paraId="042DFC70" w14:textId="46A7D9E1" w:rsidR="000225D2" w:rsidRDefault="000225D2" w:rsidP="00CB6E58">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cs="Arial"/>
          <w:sz w:val="24"/>
          <w:szCs w:val="24"/>
        </w:rPr>
      </w:pPr>
      <w:r w:rsidRPr="002876D3">
        <w:rPr>
          <w:rFonts w:ascii="Garamond" w:hAnsi="Garamond" w:cs="Arial"/>
          <w:sz w:val="24"/>
          <w:szCs w:val="24"/>
        </w:rPr>
        <w:t xml:space="preserve">Students must also adhere to the </w:t>
      </w:r>
      <w:hyperlink r:id="rId35" w:history="1">
        <w:r w:rsidRPr="00271BA7">
          <w:rPr>
            <w:rStyle w:val="Hyperlink"/>
            <w:rFonts w:ascii="Garamond" w:hAnsi="Garamond" w:cs="Arial"/>
            <w:sz w:val="24"/>
            <w:szCs w:val="24"/>
          </w:rPr>
          <w:t>Student Conduct</w:t>
        </w:r>
        <w:r w:rsidR="002017BC" w:rsidRPr="00271BA7">
          <w:rPr>
            <w:rStyle w:val="Hyperlink"/>
            <w:rFonts w:ascii="Garamond" w:hAnsi="Garamond" w:cs="Arial"/>
            <w:sz w:val="24"/>
            <w:szCs w:val="24"/>
          </w:rPr>
          <w:t xml:space="preserve"> Code</w:t>
        </w:r>
      </w:hyperlink>
      <w:r w:rsidR="00271BA7">
        <w:rPr>
          <w:rFonts w:ascii="Garamond" w:hAnsi="Garamond" w:cs="Arial"/>
          <w:sz w:val="24"/>
          <w:szCs w:val="24"/>
        </w:rPr>
        <w:t xml:space="preserve"> found online or a</w:t>
      </w:r>
      <w:ins w:id="32" w:author="Martin, Andrea" w:date="2019-07-31T11:29:00Z">
        <w:r w:rsidR="00107F1C">
          <w:rPr>
            <w:rFonts w:ascii="Garamond" w:hAnsi="Garamond" w:cs="Arial"/>
            <w:sz w:val="24"/>
            <w:szCs w:val="24"/>
          </w:rPr>
          <w:t>t</w:t>
        </w:r>
      </w:ins>
      <w:r w:rsidR="00271BA7">
        <w:rPr>
          <w:rFonts w:ascii="Garamond" w:hAnsi="Garamond" w:cs="Arial"/>
          <w:sz w:val="24"/>
          <w:szCs w:val="24"/>
        </w:rPr>
        <w:t xml:space="preserve"> </w:t>
      </w:r>
      <w:r w:rsidR="00271BA7" w:rsidRPr="002876D3">
        <w:rPr>
          <w:rFonts w:ascii="Garamond" w:hAnsi="Garamond" w:cs="Arial"/>
          <w:sz w:val="24"/>
          <w:szCs w:val="24"/>
        </w:rPr>
        <w:t xml:space="preserve">the Vice President for Student Affairs Office (Library 3009) </w:t>
      </w:r>
      <w:r w:rsidR="00CB6E58">
        <w:rPr>
          <w:rFonts w:ascii="Garamond" w:hAnsi="Garamond" w:cs="Arial"/>
          <w:sz w:val="24"/>
          <w:szCs w:val="24"/>
        </w:rPr>
        <w:t>The Student Conduct C</w:t>
      </w:r>
      <w:r w:rsidR="002017BC" w:rsidRPr="002876D3">
        <w:rPr>
          <w:rFonts w:ascii="Garamond" w:hAnsi="Garamond" w:cs="Arial"/>
          <w:sz w:val="24"/>
          <w:szCs w:val="24"/>
        </w:rPr>
        <w:t xml:space="preserve">ode articulates specific procedures and standards for upholding the values and aspirations expressed in the Social Contract. Specifically, the code strives to afford opportunities for informal resolution and to support students to be accountable for their decisions and actions. The code has been crafted in the spirit of education and compassion, with the aim of healing individuals, preserving our common interests, and protecting each other from harm. </w:t>
      </w:r>
    </w:p>
    <w:p w14:paraId="569E8B59" w14:textId="77777777" w:rsidR="00E40B27" w:rsidRDefault="00E40B27" w:rsidP="00792416">
      <w:pPr>
        <w:rPr>
          <w:rFonts w:ascii="Garamond" w:hAnsi="Garamond"/>
          <w:sz w:val="24"/>
          <w:szCs w:val="24"/>
        </w:rPr>
      </w:pPr>
    </w:p>
    <w:p w14:paraId="16774C7D" w14:textId="4DA63D6F" w:rsidR="008E5C56" w:rsidRPr="002876D3" w:rsidRDefault="008E5C56" w:rsidP="00792416">
      <w:pPr>
        <w:rPr>
          <w:rFonts w:ascii="Garamond" w:hAnsi="Garamond"/>
          <w:b/>
          <w:bCs/>
          <w:sz w:val="24"/>
          <w:szCs w:val="24"/>
        </w:rPr>
      </w:pPr>
      <w:r w:rsidRPr="002876D3">
        <w:rPr>
          <w:rFonts w:ascii="Garamond" w:hAnsi="Garamond"/>
          <w:b/>
          <w:bCs/>
          <w:sz w:val="24"/>
          <w:szCs w:val="24"/>
        </w:rPr>
        <w:t xml:space="preserve">CONFLICT RESOLUTION AND </w:t>
      </w:r>
      <w:r w:rsidR="00CB4647" w:rsidRPr="002876D3">
        <w:rPr>
          <w:rFonts w:ascii="Garamond" w:hAnsi="Garamond"/>
          <w:b/>
          <w:bCs/>
          <w:sz w:val="24"/>
          <w:szCs w:val="24"/>
        </w:rPr>
        <w:t>GRIEVANCE PROCEDURES</w:t>
      </w:r>
    </w:p>
    <w:p w14:paraId="79BE2542" w14:textId="221499D2" w:rsidR="000225D2" w:rsidRPr="002876D3" w:rsidRDefault="00792416" w:rsidP="000225D2">
      <w:pPr>
        <w:rPr>
          <w:rFonts w:ascii="Garamond" w:hAnsi="Garamond"/>
          <w:i/>
          <w:sz w:val="24"/>
          <w:szCs w:val="24"/>
        </w:rPr>
      </w:pPr>
      <w:r w:rsidRPr="002876D3">
        <w:rPr>
          <w:rFonts w:ascii="Garamond" w:hAnsi="Garamond"/>
          <w:i/>
          <w:sz w:val="24"/>
          <w:szCs w:val="24"/>
        </w:rPr>
        <w:t>(Taken from</w:t>
      </w:r>
      <w:r w:rsidR="000225D2" w:rsidRPr="002876D3">
        <w:rPr>
          <w:rFonts w:ascii="Garamond" w:hAnsi="Garamond"/>
          <w:i/>
          <w:sz w:val="24"/>
          <w:szCs w:val="24"/>
        </w:rPr>
        <w:t xml:space="preserve"> </w:t>
      </w:r>
      <w:hyperlink r:id="rId36" w:history="1">
        <w:r w:rsidR="000225D2" w:rsidRPr="002876D3">
          <w:rPr>
            <w:rStyle w:val="Hyperlink"/>
            <w:rFonts w:ascii="Garamond" w:hAnsi="Garamond"/>
            <w:i/>
            <w:sz w:val="24"/>
            <w:szCs w:val="24"/>
          </w:rPr>
          <w:t>www.evergreen.edu/studentaffairs/rightsandresponsibilities</w:t>
        </w:r>
      </w:hyperlink>
      <w:r w:rsidR="008E5C56" w:rsidRPr="002876D3">
        <w:rPr>
          <w:rFonts w:ascii="Garamond" w:hAnsi="Garamond"/>
          <w:i/>
          <w:sz w:val="24"/>
          <w:szCs w:val="24"/>
        </w:rPr>
        <w:t>)</w:t>
      </w:r>
    </w:p>
    <w:p w14:paraId="0EA84A9E" w14:textId="77777777" w:rsidR="000225D2" w:rsidRPr="002876D3" w:rsidRDefault="000225D2" w:rsidP="000225D2">
      <w:pPr>
        <w:rPr>
          <w:rFonts w:ascii="Garamond" w:hAnsi="Garamond"/>
          <w:i/>
          <w:sz w:val="24"/>
          <w:szCs w:val="24"/>
        </w:rPr>
      </w:pPr>
    </w:p>
    <w:p w14:paraId="694349C4" w14:textId="77777777" w:rsidR="008E5C56" w:rsidRPr="002876D3" w:rsidRDefault="008E5C56" w:rsidP="000225D2">
      <w:pPr>
        <w:rPr>
          <w:rFonts w:ascii="Garamond" w:hAnsi="Garamond"/>
          <w:i/>
          <w:sz w:val="24"/>
          <w:szCs w:val="24"/>
        </w:rPr>
      </w:pPr>
      <w:r w:rsidRPr="002876D3">
        <w:rPr>
          <w:rFonts w:ascii="Garamond" w:hAnsi="Garamond"/>
          <w:sz w:val="24"/>
          <w:szCs w:val="24"/>
          <w:u w:val="single"/>
        </w:rPr>
        <w:t>Direct communication</w:t>
      </w:r>
      <w:r w:rsidR="000225D2" w:rsidRPr="002876D3">
        <w:rPr>
          <w:rFonts w:ascii="Garamond" w:hAnsi="Garamond"/>
          <w:b/>
          <w:sz w:val="24"/>
          <w:szCs w:val="24"/>
          <w:u w:val="single"/>
        </w:rPr>
        <w:br/>
      </w:r>
      <w:r w:rsidRPr="002876D3">
        <w:rPr>
          <w:rFonts w:ascii="Garamond" w:hAnsi="Garamond"/>
          <w:sz w:val="24"/>
          <w:szCs w:val="24"/>
        </w:rPr>
        <w:t xml:space="preserve">Many of Evergreen's core values and aspirations are described in the </w:t>
      </w:r>
      <w:r w:rsidR="000225D2" w:rsidRPr="00CB6E58">
        <w:rPr>
          <w:rFonts w:ascii="Garamond" w:hAnsi="Garamond"/>
          <w:sz w:val="24"/>
          <w:szCs w:val="24"/>
        </w:rPr>
        <w:t>Social Contract</w:t>
      </w:r>
      <w:r w:rsidR="002017BC" w:rsidRPr="002876D3">
        <w:rPr>
          <w:rFonts w:ascii="Garamond" w:hAnsi="Garamond"/>
          <w:sz w:val="24"/>
          <w:szCs w:val="24"/>
        </w:rPr>
        <w:t>.</w:t>
      </w:r>
      <w:r w:rsidRPr="002876D3">
        <w:rPr>
          <w:rFonts w:ascii="Garamond" w:hAnsi="Garamond"/>
          <w:sz w:val="24"/>
          <w:szCs w:val="24"/>
        </w:rPr>
        <w:t xml:space="preserve"> The authors of the Social Contract described a college that protects the right of individuals to express unpopular and controversial points of view and that values intellectual freedom and honesty. In such an environment, conflicts inevitably arise. The Social Contract says that "All must share alike in prizing academic and interpersonal honesty, in responsibly obtaining and providing full and accurate information, and in resolving their differences through due process and with a strong will to collaboration." This means that, as a general rule, most conflicts should be addressed through direct and honest communication among the people involved. Like most general rules, this one requires some qualification (for instance, in cases involving discrimination, including sexual harassment).</w:t>
      </w:r>
    </w:p>
    <w:p w14:paraId="5571D126" w14:textId="77777777" w:rsidR="002017BC" w:rsidRPr="002876D3" w:rsidRDefault="002017BC" w:rsidP="008E5C56">
      <w:pPr>
        <w:pStyle w:val="Heading4"/>
        <w:rPr>
          <w:b w:val="0"/>
          <w:szCs w:val="24"/>
        </w:rPr>
      </w:pPr>
    </w:p>
    <w:p w14:paraId="0A717CB2" w14:textId="17A01C06" w:rsidR="008E5C56" w:rsidRPr="002876D3" w:rsidRDefault="008E5C56" w:rsidP="002017BC">
      <w:pPr>
        <w:pStyle w:val="Heading4"/>
        <w:rPr>
          <w:b w:val="0"/>
          <w:szCs w:val="24"/>
        </w:rPr>
      </w:pPr>
      <w:r w:rsidRPr="002876D3">
        <w:rPr>
          <w:b w:val="0"/>
          <w:szCs w:val="24"/>
          <w:u w:val="single"/>
        </w:rPr>
        <w:t>Mediation</w:t>
      </w:r>
      <w:r w:rsidR="002017BC" w:rsidRPr="002876D3">
        <w:rPr>
          <w:b w:val="0"/>
          <w:szCs w:val="24"/>
          <w:u w:val="single"/>
        </w:rPr>
        <w:br/>
      </w:r>
      <w:r w:rsidRPr="002876D3">
        <w:rPr>
          <w:b w:val="0"/>
          <w:szCs w:val="24"/>
        </w:rPr>
        <w:t xml:space="preserve">Sometimes people in conflict may need the assistance of a third person to communicate directly with each other. </w:t>
      </w:r>
      <w:r w:rsidR="002017BC" w:rsidRPr="002876D3">
        <w:rPr>
          <w:b w:val="0"/>
          <w:szCs w:val="24"/>
        </w:rPr>
        <w:t xml:space="preserve">Evergreen’s </w:t>
      </w:r>
      <w:hyperlink r:id="rId37" w:history="1">
        <w:r w:rsidR="002017BC" w:rsidRPr="00CB6E58">
          <w:rPr>
            <w:rStyle w:val="Hyperlink"/>
            <w:b w:val="0"/>
            <w:szCs w:val="24"/>
          </w:rPr>
          <w:t>CARE Network</w:t>
        </w:r>
      </w:hyperlink>
      <w:r w:rsidR="002017BC" w:rsidRPr="002876D3">
        <w:rPr>
          <w:b w:val="0"/>
          <w:szCs w:val="24"/>
        </w:rPr>
        <w:t xml:space="preserve"> (360-867-5291) </w:t>
      </w:r>
      <w:r w:rsidRPr="002876D3">
        <w:rPr>
          <w:b w:val="0"/>
          <w:szCs w:val="24"/>
        </w:rPr>
        <w:t xml:space="preserve">provides a group of trained volunteers with </w:t>
      </w:r>
      <w:r w:rsidRPr="002876D3">
        <w:rPr>
          <w:b w:val="0"/>
          <w:szCs w:val="24"/>
        </w:rPr>
        <w:lastRenderedPageBreak/>
        <w:t xml:space="preserve">the skills to help parties in conflict examine their individual needs, identify common interests, and begin to craft a mutually beneficial agreement. </w:t>
      </w:r>
    </w:p>
    <w:p w14:paraId="3EC95CA1" w14:textId="77777777" w:rsidR="002017BC" w:rsidRPr="002876D3" w:rsidRDefault="002017BC" w:rsidP="002017BC">
      <w:pPr>
        <w:rPr>
          <w:rFonts w:ascii="Garamond" w:hAnsi="Garamond"/>
          <w:sz w:val="24"/>
          <w:szCs w:val="24"/>
        </w:rPr>
      </w:pPr>
    </w:p>
    <w:p w14:paraId="4DF36D85" w14:textId="55F9A55A" w:rsidR="008E5C56" w:rsidRPr="002876D3" w:rsidRDefault="008E5C56" w:rsidP="002017BC">
      <w:pPr>
        <w:pStyle w:val="Heading4"/>
        <w:rPr>
          <w:szCs w:val="24"/>
        </w:rPr>
      </w:pPr>
      <w:r w:rsidRPr="002876D3">
        <w:rPr>
          <w:b w:val="0"/>
          <w:szCs w:val="24"/>
          <w:u w:val="single"/>
        </w:rPr>
        <w:t>Safety</w:t>
      </w:r>
      <w:r w:rsidR="002017BC" w:rsidRPr="002876D3">
        <w:rPr>
          <w:b w:val="0"/>
          <w:szCs w:val="24"/>
          <w:u w:val="single"/>
        </w:rPr>
        <w:br/>
      </w:r>
      <w:r w:rsidRPr="002876D3">
        <w:rPr>
          <w:b w:val="0"/>
          <w:szCs w:val="24"/>
        </w:rPr>
        <w:t>Direct communication would not be wise if it would compromise personal safety. Students who believe that their personal safety or the safety of the community is at risk should contact the Police Services Office</w:t>
      </w:r>
      <w:r w:rsidR="002017BC" w:rsidRPr="002876D3">
        <w:rPr>
          <w:b w:val="0"/>
          <w:szCs w:val="24"/>
        </w:rPr>
        <w:t xml:space="preserve"> at 360-</w:t>
      </w:r>
      <w:r w:rsidRPr="002876D3">
        <w:rPr>
          <w:b w:val="0"/>
          <w:szCs w:val="24"/>
        </w:rPr>
        <w:t>867-6140. The office is open 24 hours a day, seven days a week. In addition to receiving the training necessary to become commissioned police officers, Evergreen's police officers receive additional training in areas such as conflict resolution, assisting survivors of sexual assault, and other topics that will better enable them to serve the college community. Police Services is located at Seminar</w:t>
      </w:r>
      <w:ins w:id="33" w:author="Martin, Andrea" w:date="2019-07-31T11:32:00Z">
        <w:r w:rsidR="00107F1C">
          <w:rPr>
            <w:b w:val="0"/>
            <w:szCs w:val="24"/>
          </w:rPr>
          <w:t xml:space="preserve"> I</w:t>
        </w:r>
      </w:ins>
      <w:r w:rsidRPr="002876D3">
        <w:rPr>
          <w:b w:val="0"/>
          <w:szCs w:val="24"/>
        </w:rPr>
        <w:t xml:space="preserve"> 2150.</w:t>
      </w:r>
      <w:r w:rsidR="00F11696" w:rsidRPr="002876D3">
        <w:rPr>
          <w:b w:val="0"/>
          <w:szCs w:val="24"/>
        </w:rPr>
        <w:t xml:space="preserve"> </w:t>
      </w:r>
      <w:r w:rsidR="00B976A3" w:rsidRPr="002876D3">
        <w:rPr>
          <w:b w:val="0"/>
          <w:szCs w:val="24"/>
        </w:rPr>
        <w:t xml:space="preserve">It is highly advised that you sign up for </w:t>
      </w:r>
      <w:ins w:id="34" w:author="Martin, Andrea" w:date="2019-07-31T11:33:00Z">
        <w:r w:rsidR="00107F1C">
          <w:rPr>
            <w:b w:val="0"/>
            <w:szCs w:val="24"/>
          </w:rPr>
          <w:fldChar w:fldCharType="begin"/>
        </w:r>
        <w:r w:rsidR="00107F1C">
          <w:rPr>
            <w:b w:val="0"/>
            <w:szCs w:val="24"/>
          </w:rPr>
          <w:instrText xml:space="preserve"> HYPERLINK "https://www.evergreen.edu/emergencyresponse" </w:instrText>
        </w:r>
        <w:r w:rsidR="00107F1C">
          <w:rPr>
            <w:b w:val="0"/>
            <w:szCs w:val="24"/>
          </w:rPr>
          <w:fldChar w:fldCharType="separate"/>
        </w:r>
        <w:r w:rsidR="00B976A3" w:rsidRPr="00107F1C">
          <w:rPr>
            <w:rStyle w:val="Hyperlink"/>
            <w:b w:val="0"/>
            <w:szCs w:val="24"/>
          </w:rPr>
          <w:t>e2Campus alerts</w:t>
        </w:r>
        <w:r w:rsidR="00107F1C">
          <w:rPr>
            <w:b w:val="0"/>
            <w:szCs w:val="24"/>
          </w:rPr>
          <w:fldChar w:fldCharType="end"/>
        </w:r>
      </w:ins>
      <w:r w:rsidR="00B976A3" w:rsidRPr="002876D3">
        <w:rPr>
          <w:b w:val="0"/>
          <w:szCs w:val="24"/>
        </w:rPr>
        <w:t xml:space="preserve"> – Evergreen will use this to text you if there are weather or emergency events that have closed the campus.</w:t>
      </w:r>
    </w:p>
    <w:p w14:paraId="0EBD69C7" w14:textId="77777777" w:rsidR="002017BC" w:rsidRPr="002876D3" w:rsidRDefault="002017BC" w:rsidP="008E5C56">
      <w:pPr>
        <w:pStyle w:val="Heading4"/>
        <w:rPr>
          <w:szCs w:val="24"/>
        </w:rPr>
      </w:pPr>
    </w:p>
    <w:p w14:paraId="138F9E55" w14:textId="3EDC4152" w:rsidR="008E5C56" w:rsidRPr="002876D3" w:rsidRDefault="008E5C56" w:rsidP="002017BC">
      <w:pPr>
        <w:pStyle w:val="Heading4"/>
        <w:rPr>
          <w:b w:val="0"/>
          <w:szCs w:val="24"/>
        </w:rPr>
      </w:pPr>
      <w:r w:rsidRPr="002876D3">
        <w:rPr>
          <w:b w:val="0"/>
          <w:szCs w:val="24"/>
          <w:u w:val="single"/>
        </w:rPr>
        <w:t>Sexual Assault</w:t>
      </w:r>
      <w:r w:rsidR="002017BC" w:rsidRPr="002876D3">
        <w:rPr>
          <w:b w:val="0"/>
          <w:szCs w:val="24"/>
        </w:rPr>
        <w:br/>
      </w:r>
      <w:r w:rsidRPr="002876D3">
        <w:rPr>
          <w:b w:val="0"/>
          <w:szCs w:val="24"/>
        </w:rPr>
        <w:t xml:space="preserve">Trained advocates are available to survivors of sexual assault. </w:t>
      </w:r>
      <w:hyperlink r:id="rId38" w:history="1">
        <w:r w:rsidRPr="00CB6E58">
          <w:rPr>
            <w:rStyle w:val="Hyperlink"/>
            <w:b w:val="0"/>
            <w:szCs w:val="24"/>
          </w:rPr>
          <w:t>Police Services</w:t>
        </w:r>
      </w:hyperlink>
      <w:r w:rsidRPr="002876D3">
        <w:rPr>
          <w:b w:val="0"/>
          <w:szCs w:val="24"/>
        </w:rPr>
        <w:t xml:space="preserve"> (</w:t>
      </w:r>
      <w:r w:rsidR="002017BC" w:rsidRPr="002876D3">
        <w:rPr>
          <w:b w:val="0"/>
          <w:szCs w:val="24"/>
        </w:rPr>
        <w:t>360-</w:t>
      </w:r>
      <w:r w:rsidRPr="002876D3">
        <w:rPr>
          <w:b w:val="0"/>
          <w:szCs w:val="24"/>
        </w:rPr>
        <w:t>867-6140), the Campus Grievan</w:t>
      </w:r>
      <w:r w:rsidR="00CB6E58">
        <w:rPr>
          <w:b w:val="0"/>
          <w:szCs w:val="24"/>
        </w:rPr>
        <w:t>ce o</w:t>
      </w:r>
      <w:r w:rsidRPr="002876D3">
        <w:rPr>
          <w:b w:val="0"/>
          <w:szCs w:val="24"/>
        </w:rPr>
        <w:t>fficer</w:t>
      </w:r>
      <w:r w:rsidR="00CB6E58">
        <w:rPr>
          <w:b w:val="0"/>
          <w:szCs w:val="24"/>
        </w:rPr>
        <w:t>s</w:t>
      </w:r>
      <w:r w:rsidRPr="002876D3">
        <w:rPr>
          <w:b w:val="0"/>
          <w:szCs w:val="24"/>
        </w:rPr>
        <w:t xml:space="preserve"> (</w:t>
      </w:r>
      <w:r w:rsidR="002017BC" w:rsidRPr="002876D3">
        <w:rPr>
          <w:b w:val="0"/>
          <w:szCs w:val="24"/>
        </w:rPr>
        <w:t>360-</w:t>
      </w:r>
      <w:r w:rsidRPr="002876D3">
        <w:rPr>
          <w:b w:val="0"/>
          <w:szCs w:val="24"/>
        </w:rPr>
        <w:t xml:space="preserve">867-5113), or the Sexual </w:t>
      </w:r>
      <w:r w:rsidR="002017BC" w:rsidRPr="002876D3">
        <w:rPr>
          <w:b w:val="0"/>
          <w:szCs w:val="24"/>
        </w:rPr>
        <w:t>Violence</w:t>
      </w:r>
      <w:r w:rsidRPr="002876D3">
        <w:rPr>
          <w:b w:val="0"/>
          <w:szCs w:val="24"/>
        </w:rPr>
        <w:t xml:space="preserve"> Prevention Coordinator (</w:t>
      </w:r>
      <w:r w:rsidR="002017BC" w:rsidRPr="002876D3">
        <w:rPr>
          <w:b w:val="0"/>
          <w:szCs w:val="24"/>
        </w:rPr>
        <w:t>360-</w:t>
      </w:r>
      <w:r w:rsidRPr="002876D3">
        <w:rPr>
          <w:b w:val="0"/>
          <w:szCs w:val="24"/>
        </w:rPr>
        <w:t xml:space="preserve">867-5221) can help students get in touch with advocates. </w:t>
      </w:r>
    </w:p>
    <w:p w14:paraId="07B9EEB6" w14:textId="77777777" w:rsidR="002017BC" w:rsidRPr="002876D3" w:rsidRDefault="002017BC" w:rsidP="008E5C56">
      <w:pPr>
        <w:pStyle w:val="Heading4"/>
        <w:rPr>
          <w:b w:val="0"/>
          <w:szCs w:val="24"/>
        </w:rPr>
      </w:pPr>
    </w:p>
    <w:p w14:paraId="030768B4" w14:textId="70C3D8DA" w:rsidR="008E5C56" w:rsidRDefault="008E5C56" w:rsidP="002017BC">
      <w:pPr>
        <w:pStyle w:val="Heading4"/>
        <w:rPr>
          <w:b w:val="0"/>
          <w:szCs w:val="24"/>
        </w:rPr>
      </w:pPr>
      <w:r w:rsidRPr="002876D3">
        <w:rPr>
          <w:b w:val="0"/>
          <w:szCs w:val="24"/>
          <w:u w:val="single"/>
        </w:rPr>
        <w:t>Discrimination and Sexual Harassment</w:t>
      </w:r>
      <w:r w:rsidR="002017BC" w:rsidRPr="002876D3">
        <w:rPr>
          <w:b w:val="0"/>
          <w:szCs w:val="24"/>
        </w:rPr>
        <w:br/>
      </w:r>
      <w:r w:rsidRPr="002876D3">
        <w:rPr>
          <w:b w:val="0"/>
          <w:szCs w:val="24"/>
        </w:rPr>
        <w:t xml:space="preserve">Evergreen is committed to creating a discrimination-free environment and has developed policies and practices for addressing allegations of discrimination, including sexual harassment. Students who believe they may have been victims of discrimination or </w:t>
      </w:r>
      <w:r w:rsidR="00DF3A68">
        <w:rPr>
          <w:b w:val="0"/>
          <w:szCs w:val="24"/>
        </w:rPr>
        <w:t>sexual harassment may also use State and F</w:t>
      </w:r>
      <w:r w:rsidRPr="002876D3">
        <w:rPr>
          <w:b w:val="0"/>
          <w:szCs w:val="24"/>
        </w:rPr>
        <w:t xml:space="preserve">ederal systems for pursuing their complaints. </w:t>
      </w:r>
      <w:r w:rsidR="00C77EF0" w:rsidRPr="002876D3">
        <w:rPr>
          <w:b w:val="0"/>
          <w:szCs w:val="24"/>
        </w:rPr>
        <w:t xml:space="preserve">The </w:t>
      </w:r>
      <w:r w:rsidR="000A408F">
        <w:rPr>
          <w:b w:val="0"/>
          <w:szCs w:val="24"/>
        </w:rPr>
        <w:t xml:space="preserve">Affirmative Action/Equal Opportunity Office </w:t>
      </w:r>
      <w:r w:rsidR="00C77EF0" w:rsidRPr="002876D3">
        <w:rPr>
          <w:b w:val="0"/>
          <w:szCs w:val="24"/>
        </w:rPr>
        <w:t xml:space="preserve">is available to assist students in understanding the options available and can be contacted at 360-867-6368 or in Library Building 3200. </w:t>
      </w:r>
      <w:r w:rsidR="002017BC" w:rsidRPr="002876D3">
        <w:rPr>
          <w:b w:val="0"/>
          <w:szCs w:val="24"/>
        </w:rPr>
        <w:t>Please see</w:t>
      </w:r>
      <w:r w:rsidR="000A408F">
        <w:rPr>
          <w:b w:val="0"/>
          <w:szCs w:val="24"/>
        </w:rPr>
        <w:t xml:space="preserve"> </w:t>
      </w:r>
      <w:hyperlink r:id="rId39" w:history="1">
        <w:r w:rsidR="000A408F" w:rsidRPr="00F605B1">
          <w:rPr>
            <w:rStyle w:val="Hyperlink"/>
            <w:b w:val="0"/>
            <w:szCs w:val="24"/>
          </w:rPr>
          <w:t>https://www.evergreen.edu/equalopportunity/non-discrimination</w:t>
        </w:r>
      </w:hyperlink>
      <w:r w:rsidR="000A408F">
        <w:rPr>
          <w:b w:val="0"/>
          <w:szCs w:val="24"/>
        </w:rPr>
        <w:t xml:space="preserve"> for more information about your options to report and resolve discrimination. </w:t>
      </w:r>
    </w:p>
    <w:p w14:paraId="4E4877CA" w14:textId="77777777" w:rsidR="002017BC" w:rsidRPr="002876D3" w:rsidRDefault="002017BC" w:rsidP="008E5C56">
      <w:pPr>
        <w:rPr>
          <w:rFonts w:ascii="Garamond" w:hAnsi="Garamond"/>
          <w:sz w:val="24"/>
          <w:szCs w:val="24"/>
        </w:rPr>
      </w:pPr>
    </w:p>
    <w:p w14:paraId="4D285547" w14:textId="77777777" w:rsidR="008E5C56" w:rsidRPr="002876D3" w:rsidRDefault="008E5C56" w:rsidP="008E5C56">
      <w:pPr>
        <w:rPr>
          <w:rFonts w:ascii="Garamond" w:hAnsi="Garamond"/>
          <w:sz w:val="24"/>
          <w:szCs w:val="24"/>
          <w:u w:val="single"/>
        </w:rPr>
      </w:pPr>
      <w:commentRangeStart w:id="35"/>
      <w:r w:rsidRPr="002876D3">
        <w:rPr>
          <w:rFonts w:ascii="Garamond" w:hAnsi="Garamond"/>
          <w:sz w:val="24"/>
          <w:szCs w:val="24"/>
          <w:u w:val="single"/>
        </w:rPr>
        <w:t>Who should I contact about conflict resolution?</w:t>
      </w:r>
    </w:p>
    <w:p w14:paraId="1CD7BFC6" w14:textId="0EA6F4CE" w:rsidR="00792416" w:rsidRPr="00E40B27" w:rsidRDefault="008E5C56" w:rsidP="00C77EF0">
      <w:pPr>
        <w:rPr>
          <w:rFonts w:ascii="Garamond" w:hAnsi="Garamond"/>
          <w:sz w:val="24"/>
          <w:szCs w:val="24"/>
        </w:rPr>
      </w:pPr>
      <w:r w:rsidRPr="002876D3">
        <w:rPr>
          <w:rFonts w:ascii="Garamond" w:hAnsi="Garamond"/>
          <w:sz w:val="24"/>
          <w:szCs w:val="24"/>
        </w:rPr>
        <w:t xml:space="preserve">To determine who to consult in the case of a conflict, please refer to the </w:t>
      </w:r>
      <w:hyperlink r:id="rId40" w:anchor="matrix" w:history="1">
        <w:r w:rsidRPr="00DF3A68">
          <w:rPr>
            <w:rStyle w:val="Hyperlink"/>
            <w:rFonts w:ascii="Garamond" w:hAnsi="Garamond"/>
            <w:sz w:val="24"/>
            <w:szCs w:val="24"/>
          </w:rPr>
          <w:t>Conflict Resolution Process Matrix</w:t>
        </w:r>
      </w:hyperlink>
      <w:r w:rsidR="00DF3A68">
        <w:rPr>
          <w:rFonts w:ascii="Garamond" w:hAnsi="Garamond"/>
          <w:sz w:val="24"/>
          <w:szCs w:val="24"/>
        </w:rPr>
        <w:t>.</w:t>
      </w:r>
      <w:commentRangeEnd w:id="35"/>
      <w:r w:rsidR="00107F1C">
        <w:rPr>
          <w:rStyle w:val="CommentReference"/>
          <w:szCs w:val="24"/>
        </w:rPr>
        <w:commentReference w:id="35"/>
      </w:r>
    </w:p>
    <w:p w14:paraId="17A5E696" w14:textId="77777777" w:rsidR="00DF3A68" w:rsidRDefault="00DF3A68" w:rsidP="00C77EF0">
      <w:pPr>
        <w:rPr>
          <w:rFonts w:ascii="Garamond" w:hAnsi="Garamond"/>
          <w:b/>
          <w:sz w:val="24"/>
          <w:szCs w:val="24"/>
        </w:rPr>
      </w:pPr>
    </w:p>
    <w:p w14:paraId="37F1A424" w14:textId="77777777" w:rsidR="00C77EF0" w:rsidRPr="002876D3" w:rsidRDefault="00CB4647" w:rsidP="00C77EF0">
      <w:pPr>
        <w:rPr>
          <w:rFonts w:ascii="Garamond" w:hAnsi="Garamond"/>
          <w:b/>
          <w:sz w:val="24"/>
          <w:szCs w:val="24"/>
        </w:rPr>
      </w:pPr>
      <w:r w:rsidRPr="002876D3">
        <w:rPr>
          <w:rFonts w:ascii="Garamond" w:hAnsi="Garamond"/>
          <w:b/>
          <w:sz w:val="24"/>
          <w:szCs w:val="24"/>
        </w:rPr>
        <w:t>ACADEMIC APPEALS</w:t>
      </w:r>
      <w:r w:rsidR="00C77EF0" w:rsidRPr="002876D3">
        <w:rPr>
          <w:rFonts w:ascii="Garamond" w:hAnsi="Garamond"/>
          <w:b/>
          <w:sz w:val="24"/>
          <w:szCs w:val="24"/>
        </w:rPr>
        <w:br/>
      </w:r>
    </w:p>
    <w:p w14:paraId="023C5E3C" w14:textId="45F52730" w:rsidR="001A2F7E" w:rsidRPr="002876D3" w:rsidRDefault="00B328F5" w:rsidP="00792416">
      <w:pPr>
        <w:rPr>
          <w:rFonts w:ascii="Garamond" w:hAnsi="Garamond"/>
          <w:sz w:val="24"/>
          <w:szCs w:val="24"/>
        </w:rPr>
      </w:pPr>
      <w:r w:rsidRPr="002876D3">
        <w:rPr>
          <w:rFonts w:ascii="Garamond" w:hAnsi="Garamond"/>
          <w:sz w:val="24"/>
          <w:szCs w:val="24"/>
        </w:rPr>
        <w:t>Faculty write</w:t>
      </w:r>
      <w:r w:rsidR="001A2F7E" w:rsidRPr="002876D3">
        <w:rPr>
          <w:rFonts w:ascii="Garamond" w:hAnsi="Garamond"/>
          <w:sz w:val="24"/>
          <w:szCs w:val="24"/>
        </w:rPr>
        <w:t xml:space="preserve"> </w:t>
      </w:r>
      <w:r w:rsidRPr="002876D3">
        <w:rPr>
          <w:rFonts w:ascii="Garamond" w:hAnsi="Garamond"/>
          <w:sz w:val="24"/>
          <w:szCs w:val="24"/>
        </w:rPr>
        <w:t xml:space="preserve">formal </w:t>
      </w:r>
      <w:r w:rsidR="001A2F7E" w:rsidRPr="002876D3">
        <w:rPr>
          <w:rFonts w:ascii="Garamond" w:hAnsi="Garamond"/>
          <w:sz w:val="24"/>
          <w:szCs w:val="24"/>
        </w:rPr>
        <w:t>evaluations of student</w:t>
      </w:r>
      <w:r w:rsidRPr="002876D3">
        <w:rPr>
          <w:rFonts w:ascii="Garamond" w:hAnsi="Garamond"/>
          <w:sz w:val="24"/>
          <w:szCs w:val="24"/>
        </w:rPr>
        <w:t xml:space="preserve"> work at the end of every quarter</w:t>
      </w:r>
      <w:r w:rsidR="001A2F7E" w:rsidRPr="002876D3">
        <w:rPr>
          <w:rFonts w:ascii="Garamond" w:hAnsi="Garamond"/>
          <w:sz w:val="24"/>
          <w:szCs w:val="24"/>
        </w:rPr>
        <w:t>. The evaluation is a statement of the quality and quantity of student work as perceived by the faculty member based on her/his professional judgment.</w:t>
      </w:r>
      <w:r w:rsidR="00792416" w:rsidRPr="002876D3">
        <w:rPr>
          <w:rFonts w:ascii="Garamond" w:hAnsi="Garamond"/>
          <w:sz w:val="24"/>
          <w:szCs w:val="24"/>
        </w:rPr>
        <w:t xml:space="preserve"> </w:t>
      </w:r>
      <w:r w:rsidR="001A2F7E" w:rsidRPr="002876D3">
        <w:rPr>
          <w:rFonts w:ascii="Garamond" w:hAnsi="Garamond"/>
          <w:sz w:val="24"/>
          <w:szCs w:val="24"/>
        </w:rPr>
        <w:t xml:space="preserve">All appeals of evaluation wording and credit are governed by the college’s policy on </w:t>
      </w:r>
      <w:hyperlink r:id="rId41" w:history="1">
        <w:r w:rsidR="001A2F7E" w:rsidRPr="00DF3A68">
          <w:rPr>
            <w:rStyle w:val="Hyperlink"/>
            <w:rFonts w:ascii="Garamond" w:hAnsi="Garamond"/>
            <w:sz w:val="24"/>
            <w:szCs w:val="24"/>
          </w:rPr>
          <w:t>Amending Student Records</w:t>
        </w:r>
      </w:hyperlink>
      <w:r w:rsidR="001A2F7E" w:rsidRPr="002876D3">
        <w:rPr>
          <w:rFonts w:ascii="Garamond" w:hAnsi="Garamond"/>
          <w:sz w:val="24"/>
          <w:szCs w:val="24"/>
        </w:rPr>
        <w:t xml:space="preserve">, which in turn is governed by the Federal Family Education </w:t>
      </w:r>
      <w:r w:rsidR="00DF3A68">
        <w:rPr>
          <w:rFonts w:ascii="Garamond" w:hAnsi="Garamond"/>
          <w:sz w:val="24"/>
          <w:szCs w:val="24"/>
        </w:rPr>
        <w:t xml:space="preserve">Rights and Privacy Act (FERPA) and can be accessed online or </w:t>
      </w:r>
      <w:r w:rsidR="001A2F7E" w:rsidRPr="002876D3">
        <w:rPr>
          <w:rFonts w:ascii="Garamond" w:hAnsi="Garamond"/>
          <w:sz w:val="24"/>
          <w:szCs w:val="24"/>
        </w:rPr>
        <w:t xml:space="preserve">from the </w:t>
      </w:r>
      <w:r w:rsidR="00DF3A68">
        <w:rPr>
          <w:rFonts w:ascii="Garamond" w:hAnsi="Garamond"/>
          <w:sz w:val="24"/>
          <w:szCs w:val="24"/>
        </w:rPr>
        <w:t xml:space="preserve">Academic Deans. </w:t>
      </w:r>
      <w:r w:rsidR="001A2F7E" w:rsidRPr="002876D3">
        <w:rPr>
          <w:rFonts w:ascii="Garamond" w:hAnsi="Garamond"/>
          <w:sz w:val="24"/>
          <w:szCs w:val="24"/>
        </w:rPr>
        <w:t>Specifically, review by an academic dean is restricted to items of fact, and a student does not have a right to a hearing with an academic dean regarding a disagreement with the faculty member’s judgment about the quality of work or award of credit.</w:t>
      </w:r>
    </w:p>
    <w:p w14:paraId="60F7D9E5" w14:textId="77777777" w:rsidR="00BA4D92" w:rsidRPr="002876D3" w:rsidRDefault="00BA4D92" w:rsidP="008E5C56">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1F6F0594" w14:textId="77777777" w:rsidR="00CB4647" w:rsidRPr="002876D3" w:rsidRDefault="00CB4647" w:rsidP="008E5C56">
      <w:pPr>
        <w:keepNext/>
        <w:keepLines/>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b/>
          <w:sz w:val="24"/>
          <w:szCs w:val="24"/>
        </w:rPr>
      </w:pPr>
      <w:r w:rsidRPr="002876D3">
        <w:rPr>
          <w:rFonts w:ascii="Garamond" w:hAnsi="Garamond"/>
          <w:b/>
          <w:sz w:val="24"/>
          <w:szCs w:val="24"/>
        </w:rPr>
        <w:t>HUMAN SUBJECTS REVIEW POLICY</w:t>
      </w:r>
    </w:p>
    <w:p w14:paraId="0135D204" w14:textId="1882C206" w:rsidR="008E5C56" w:rsidRPr="002876D3" w:rsidRDefault="008E5C56" w:rsidP="008E5C56">
      <w:pPr>
        <w:pStyle w:val="NormalWeb"/>
        <w:rPr>
          <w:rFonts w:ascii="Garamond" w:hAnsi="Garamond"/>
        </w:rPr>
      </w:pPr>
      <w:r w:rsidRPr="002876D3">
        <w:rPr>
          <w:rFonts w:ascii="Garamond" w:hAnsi="Garamond"/>
        </w:rPr>
        <w:t xml:space="preserve">The </w:t>
      </w:r>
      <w:hyperlink r:id="rId42" w:history="1">
        <w:r w:rsidRPr="00DF3A68">
          <w:rPr>
            <w:rStyle w:val="Hyperlink"/>
            <w:rFonts w:ascii="Garamond" w:hAnsi="Garamond"/>
          </w:rPr>
          <w:t>Human Subjects Review</w:t>
        </w:r>
      </w:hyperlink>
      <w:r w:rsidRPr="002876D3">
        <w:rPr>
          <w:rFonts w:ascii="Garamond" w:hAnsi="Garamond"/>
        </w:rPr>
        <w:t xml:space="preserve"> policy at Evergreen took effect in January, 1979 to protect the rights of humans who are participants in research activities. If you are conducting a study using </w:t>
      </w:r>
      <w:r w:rsidRPr="002876D3">
        <w:rPr>
          <w:rFonts w:ascii="Garamond" w:hAnsi="Garamond"/>
        </w:rPr>
        <w:lastRenderedPageBreak/>
        <w:t xml:space="preserve">information from people or if you are recording them in some way for that study, you must complete </w:t>
      </w:r>
      <w:r w:rsidR="00C77EF0" w:rsidRPr="002876D3">
        <w:rPr>
          <w:rFonts w:ascii="Garamond" w:hAnsi="Garamond"/>
        </w:rPr>
        <w:t xml:space="preserve">a Use of </w:t>
      </w:r>
      <w:hyperlink r:id="rId43" w:history="1">
        <w:r w:rsidR="00C77EF0" w:rsidRPr="00DF3A68">
          <w:rPr>
            <w:rStyle w:val="Hyperlink"/>
            <w:rFonts w:ascii="Garamond" w:hAnsi="Garamond"/>
          </w:rPr>
          <w:t>Human Subjects Application</w:t>
        </w:r>
      </w:hyperlink>
      <w:r w:rsidR="00C77EF0" w:rsidRPr="002876D3">
        <w:rPr>
          <w:rFonts w:ascii="Garamond" w:hAnsi="Garamond"/>
        </w:rPr>
        <w:t xml:space="preserve"> </w:t>
      </w:r>
      <w:r w:rsidRPr="002876D3">
        <w:rPr>
          <w:rFonts w:ascii="Garamond" w:hAnsi="Garamond"/>
        </w:rPr>
        <w:t>with the collaboration of your faculty sponsor.</w:t>
      </w:r>
    </w:p>
    <w:p w14:paraId="08C68F5D" w14:textId="77777777" w:rsidR="00C77EF0" w:rsidRPr="002876D3" w:rsidRDefault="008E5C56" w:rsidP="00C77EF0">
      <w:pPr>
        <w:pStyle w:val="Heading3"/>
        <w:rPr>
          <w:szCs w:val="24"/>
        </w:rPr>
      </w:pPr>
      <w:r w:rsidRPr="002876D3">
        <w:rPr>
          <w:szCs w:val="24"/>
        </w:rPr>
        <w:t>General Principles</w:t>
      </w:r>
    </w:p>
    <w:p w14:paraId="4476A732" w14:textId="77777777" w:rsidR="008E5C56" w:rsidRPr="002876D3" w:rsidRDefault="008E5C56" w:rsidP="00C77EF0">
      <w:pPr>
        <w:pStyle w:val="Heading3"/>
        <w:rPr>
          <w:szCs w:val="24"/>
          <w:u w:val="none"/>
        </w:rPr>
      </w:pPr>
      <w:r w:rsidRPr="002876D3">
        <w:rPr>
          <w:szCs w:val="24"/>
          <w:u w:val="none"/>
        </w:rPr>
        <w:t>All students, staff, and faculty conducting research at the College that involves the participation of humans as subjects of research must ensure that participation is voluntary, that risks are minimal, and that the distribution of your study is limited. All potential physical, psychological, emotional, and social risks should be considered, and explained to the participants in the study. This explanation must be clear, in letter form, and accompanied by a written consent form which the participants sign. Similarly, the researcher must explain to the participant the benefits, the course of study, and purpose of the intellectual inquiry. Participants must not be asked to expose themselves to risk unless the benefits to the participants or society are commensurate. Please note that in most cases, keeping the participants’ names confidential significantly minimizes risks.</w:t>
      </w:r>
    </w:p>
    <w:p w14:paraId="57B15F04" w14:textId="77777777" w:rsidR="00C77EF0" w:rsidRPr="002876D3" w:rsidRDefault="00C77EF0" w:rsidP="00C77EF0">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4A96F3F8" w14:textId="77777777" w:rsidR="00FD4215" w:rsidRPr="002876D3" w:rsidRDefault="00FD4215" w:rsidP="008E5C56">
      <w:pPr>
        <w:pStyle w:val="Heading5"/>
        <w:jc w:val="left"/>
        <w:rPr>
          <w:szCs w:val="24"/>
        </w:rPr>
      </w:pPr>
      <w:commentRangeStart w:id="36"/>
      <w:r w:rsidRPr="002876D3">
        <w:rPr>
          <w:szCs w:val="24"/>
        </w:rPr>
        <w:t>STUDENTS WITH DISABILITIES</w:t>
      </w:r>
    </w:p>
    <w:p w14:paraId="1C1A50EE" w14:textId="77777777" w:rsidR="00FD4215" w:rsidRPr="002876D3" w:rsidRDefault="00FD4215" w:rsidP="008E5C56">
      <w:pPr>
        <w:rPr>
          <w:rFonts w:ascii="Garamond" w:hAnsi="Garamond"/>
          <w:sz w:val="24"/>
          <w:szCs w:val="24"/>
        </w:rPr>
      </w:pPr>
    </w:p>
    <w:p w14:paraId="058DEFA3" w14:textId="03DA8715" w:rsidR="00AC7079" w:rsidRDefault="00FD4215" w:rsidP="00AC7079">
      <w:pPr>
        <w:rPr>
          <w:rFonts w:ascii="Garamond" w:hAnsi="Garamond"/>
          <w:sz w:val="24"/>
          <w:szCs w:val="24"/>
        </w:rPr>
      </w:pPr>
      <w:r w:rsidRPr="002876D3">
        <w:rPr>
          <w:rFonts w:ascii="Garamond" w:hAnsi="Garamond"/>
          <w:sz w:val="24"/>
          <w:szCs w:val="24"/>
        </w:rPr>
        <w:t xml:space="preserve">Students with documented disabilities may arrange for support through </w:t>
      </w:r>
      <w:hyperlink r:id="rId44" w:history="1">
        <w:r w:rsidRPr="00DF3A68">
          <w:rPr>
            <w:rStyle w:val="Hyperlink"/>
            <w:rFonts w:ascii="Garamond" w:hAnsi="Garamond"/>
            <w:sz w:val="24"/>
            <w:szCs w:val="24"/>
          </w:rPr>
          <w:t>Evergreen’s Access Services</w:t>
        </w:r>
      </w:hyperlink>
      <w:r w:rsidRPr="002876D3">
        <w:rPr>
          <w:rFonts w:ascii="Garamond" w:hAnsi="Garamond"/>
          <w:sz w:val="24"/>
          <w:szCs w:val="24"/>
        </w:rPr>
        <w:t xml:space="preserve"> in L</w:t>
      </w:r>
      <w:r w:rsidR="00D22C72" w:rsidRPr="002876D3">
        <w:rPr>
          <w:rFonts w:ascii="Garamond" w:hAnsi="Garamond"/>
          <w:sz w:val="24"/>
          <w:szCs w:val="24"/>
        </w:rPr>
        <w:t>i</w:t>
      </w:r>
      <w:r w:rsidRPr="002876D3">
        <w:rPr>
          <w:rFonts w:ascii="Garamond" w:hAnsi="Garamond"/>
          <w:sz w:val="24"/>
          <w:szCs w:val="24"/>
        </w:rPr>
        <w:t>brary 21</w:t>
      </w:r>
      <w:r w:rsidR="00C77EF0" w:rsidRPr="002876D3">
        <w:rPr>
          <w:rFonts w:ascii="Garamond" w:hAnsi="Garamond"/>
          <w:sz w:val="24"/>
          <w:szCs w:val="24"/>
        </w:rPr>
        <w:t>53</w:t>
      </w:r>
      <w:r w:rsidRPr="002876D3">
        <w:rPr>
          <w:rFonts w:ascii="Garamond" w:hAnsi="Garamond"/>
          <w:sz w:val="24"/>
          <w:szCs w:val="24"/>
        </w:rPr>
        <w:t xml:space="preserve"> or call 360-867-6348.  </w:t>
      </w:r>
      <w:commentRangeEnd w:id="36"/>
      <w:r w:rsidR="00A27E24">
        <w:rPr>
          <w:rStyle w:val="CommentReference"/>
          <w:szCs w:val="24"/>
        </w:rPr>
        <w:commentReference w:id="36"/>
      </w:r>
      <w:ins w:id="37" w:author="Martin, Andrea" w:date="2019-09-03T15:20:00Z">
        <w:r w:rsidR="00685540">
          <w:rPr>
            <w:rFonts w:ascii="Garamond" w:hAnsi="Garamond"/>
            <w:sz w:val="24"/>
            <w:szCs w:val="24"/>
          </w:rPr>
          <w:t>Support from Access Services must be request</w:t>
        </w:r>
        <w:r w:rsidR="00DA7B27">
          <w:rPr>
            <w:rFonts w:ascii="Garamond" w:hAnsi="Garamond"/>
            <w:sz w:val="24"/>
            <w:szCs w:val="24"/>
          </w:rPr>
          <w:t xml:space="preserve">ed before each academic quarter. </w:t>
        </w:r>
      </w:ins>
    </w:p>
    <w:p w14:paraId="23147523" w14:textId="77777777" w:rsidR="00AC7079" w:rsidRDefault="00AC7079" w:rsidP="00AC7079">
      <w:pPr>
        <w:rPr>
          <w:rFonts w:ascii="Garamond" w:hAnsi="Garamond"/>
          <w:sz w:val="24"/>
          <w:szCs w:val="24"/>
        </w:rPr>
      </w:pPr>
    </w:p>
    <w:p w14:paraId="0E82479C" w14:textId="77777777" w:rsidR="00AC7079" w:rsidRDefault="005753E6" w:rsidP="00AC7079">
      <w:pPr>
        <w:rPr>
          <w:rFonts w:ascii="Garamond" w:hAnsi="Garamond"/>
          <w:sz w:val="24"/>
          <w:szCs w:val="24"/>
        </w:rPr>
      </w:pPr>
      <w:r w:rsidRPr="002876D3">
        <w:rPr>
          <w:rFonts w:ascii="Garamond" w:hAnsi="Garamond"/>
          <w:b/>
          <w:caps/>
          <w:sz w:val="24"/>
          <w:szCs w:val="24"/>
          <w:lang w:val="fr-FR"/>
        </w:rPr>
        <w:t>Master of environmental studies student association (mesa)</w:t>
      </w:r>
    </w:p>
    <w:p w14:paraId="6E21C0DB" w14:textId="54D4F4F8" w:rsidR="005753E6" w:rsidRPr="002876D3" w:rsidRDefault="005753E6" w:rsidP="00AC7079">
      <w:pPr>
        <w:rPr>
          <w:rFonts w:ascii="Garamond" w:hAnsi="Garamond"/>
          <w:sz w:val="24"/>
          <w:szCs w:val="24"/>
        </w:rPr>
      </w:pPr>
      <w:r w:rsidRPr="002876D3">
        <w:rPr>
          <w:rFonts w:ascii="Garamond" w:hAnsi="Garamond"/>
          <w:sz w:val="24"/>
          <w:szCs w:val="24"/>
        </w:rPr>
        <w:t xml:space="preserve">The Master of Environmental Studies Student Association (MESA) exists to generate solidarity, to provide a voice for the students, and to provide students with professional development opportunities not readily available through the regular academic program.  The MES students select </w:t>
      </w:r>
      <w:r w:rsidR="00C77EF0" w:rsidRPr="002876D3">
        <w:rPr>
          <w:rFonts w:ascii="Garamond" w:hAnsi="Garamond"/>
          <w:sz w:val="24"/>
          <w:szCs w:val="24"/>
        </w:rPr>
        <w:t>one to three</w:t>
      </w:r>
      <w:r w:rsidRPr="002876D3">
        <w:rPr>
          <w:rFonts w:ascii="Garamond" w:hAnsi="Garamond"/>
          <w:sz w:val="24"/>
          <w:szCs w:val="24"/>
        </w:rPr>
        <w:t xml:space="preserve"> coordinators to develop unique activities and events of particular interest to their constituents.  These events are tailored to graduate students, </w:t>
      </w:r>
      <w:ins w:id="38" w:author="Martin, Andrea" w:date="2019-09-03T15:24:00Z">
        <w:r w:rsidR="00DA7B27">
          <w:rPr>
            <w:rFonts w:ascii="Garamond" w:hAnsi="Garamond"/>
            <w:sz w:val="24"/>
            <w:szCs w:val="24"/>
          </w:rPr>
          <w:t xml:space="preserve">and are generally </w:t>
        </w:r>
      </w:ins>
      <w:r w:rsidRPr="002876D3">
        <w:rPr>
          <w:rFonts w:ascii="Garamond" w:hAnsi="Garamond"/>
          <w:sz w:val="24"/>
          <w:szCs w:val="24"/>
        </w:rPr>
        <w:t xml:space="preserve">open </w:t>
      </w:r>
      <w:proofErr w:type="spellStart"/>
      <w:r w:rsidRPr="002876D3">
        <w:rPr>
          <w:rFonts w:ascii="Garamond" w:hAnsi="Garamond"/>
          <w:sz w:val="24"/>
          <w:szCs w:val="24"/>
        </w:rPr>
        <w:t>to</w:t>
      </w:r>
      <w:del w:id="39" w:author="Martin, Andrea" w:date="2019-07-31T11:53:00Z">
        <w:r w:rsidRPr="002876D3" w:rsidDel="008238FC">
          <w:rPr>
            <w:rFonts w:ascii="Garamond" w:hAnsi="Garamond"/>
            <w:sz w:val="24"/>
            <w:szCs w:val="24"/>
          </w:rPr>
          <w:delText xml:space="preserve"> </w:delText>
        </w:r>
      </w:del>
      <w:ins w:id="40" w:author="Martin, Andrea" w:date="2019-09-03T15:24:00Z">
        <w:r w:rsidR="00DA7B27">
          <w:rPr>
            <w:rFonts w:ascii="Garamond" w:hAnsi="Garamond"/>
            <w:sz w:val="24"/>
            <w:szCs w:val="24"/>
          </w:rPr>
          <w:t>the</w:t>
        </w:r>
        <w:proofErr w:type="spellEnd"/>
        <w:r w:rsidR="00DA7B27">
          <w:rPr>
            <w:rFonts w:ascii="Garamond" w:hAnsi="Garamond"/>
            <w:sz w:val="24"/>
            <w:szCs w:val="24"/>
          </w:rPr>
          <w:t xml:space="preserve"> </w:t>
        </w:r>
      </w:ins>
      <w:del w:id="41" w:author="Martin, Andrea" w:date="2019-07-31T11:53:00Z">
        <w:r w:rsidRPr="002876D3" w:rsidDel="008238FC">
          <w:rPr>
            <w:rFonts w:ascii="Garamond" w:hAnsi="Garamond"/>
            <w:sz w:val="24"/>
            <w:szCs w:val="24"/>
          </w:rPr>
          <w:delText>the</w:delText>
        </w:r>
      </w:del>
      <w:r w:rsidRPr="002876D3">
        <w:rPr>
          <w:rFonts w:ascii="Garamond" w:hAnsi="Garamond"/>
          <w:sz w:val="24"/>
          <w:szCs w:val="24"/>
        </w:rPr>
        <w:t xml:space="preserve"> Evergreen </w:t>
      </w:r>
      <w:del w:id="42" w:author="Martin, Andrea" w:date="2019-09-03T15:24:00Z">
        <w:r w:rsidRPr="002876D3" w:rsidDel="00DA7B27">
          <w:rPr>
            <w:rFonts w:ascii="Garamond" w:hAnsi="Garamond"/>
            <w:sz w:val="24"/>
            <w:szCs w:val="24"/>
          </w:rPr>
          <w:delText xml:space="preserve">and sometimes local </w:delText>
        </w:r>
      </w:del>
      <w:r w:rsidRPr="002876D3">
        <w:rPr>
          <w:rFonts w:ascii="Garamond" w:hAnsi="Garamond"/>
          <w:sz w:val="24"/>
          <w:szCs w:val="24"/>
        </w:rPr>
        <w:t>communit</w:t>
      </w:r>
      <w:ins w:id="43" w:author="Martin, Andrea" w:date="2019-09-03T15:24:00Z">
        <w:r w:rsidR="00DA7B27">
          <w:rPr>
            <w:rFonts w:ascii="Garamond" w:hAnsi="Garamond"/>
            <w:sz w:val="24"/>
            <w:szCs w:val="24"/>
          </w:rPr>
          <w:t xml:space="preserve">y. Some events, like the annual Rachel Carson Forum, is open to the public. </w:t>
        </w:r>
      </w:ins>
      <w:del w:id="44" w:author="Martin, Andrea" w:date="2019-09-03T15:24:00Z">
        <w:r w:rsidRPr="002876D3" w:rsidDel="00DA7B27">
          <w:rPr>
            <w:rFonts w:ascii="Garamond" w:hAnsi="Garamond"/>
            <w:sz w:val="24"/>
            <w:szCs w:val="24"/>
          </w:rPr>
          <w:delText>ies</w:delText>
        </w:r>
      </w:del>
      <w:r w:rsidRPr="002876D3">
        <w:rPr>
          <w:rFonts w:ascii="Garamond" w:hAnsi="Garamond"/>
          <w:sz w:val="24"/>
          <w:szCs w:val="24"/>
        </w:rPr>
        <w:t xml:space="preserve">, </w:t>
      </w:r>
      <w:ins w:id="45" w:author="Martin, Andrea" w:date="2019-09-03T15:25:00Z">
        <w:r w:rsidR="00DA7B27">
          <w:rPr>
            <w:rFonts w:ascii="Garamond" w:hAnsi="Garamond"/>
            <w:sz w:val="24"/>
            <w:szCs w:val="24"/>
          </w:rPr>
          <w:t xml:space="preserve">Events are </w:t>
        </w:r>
      </w:ins>
      <w:del w:id="46" w:author="Martin, Andrea" w:date="2019-09-03T15:25:00Z">
        <w:r w:rsidRPr="002876D3" w:rsidDel="00DA7B27">
          <w:rPr>
            <w:rFonts w:ascii="Garamond" w:hAnsi="Garamond"/>
            <w:sz w:val="24"/>
            <w:szCs w:val="24"/>
          </w:rPr>
          <w:delText xml:space="preserve">and </w:delText>
        </w:r>
      </w:del>
      <w:r w:rsidRPr="002876D3">
        <w:rPr>
          <w:rFonts w:ascii="Garamond" w:hAnsi="Garamond"/>
          <w:sz w:val="24"/>
          <w:szCs w:val="24"/>
        </w:rPr>
        <w:t>aimed at personal, professional or intellectual development.</w:t>
      </w:r>
    </w:p>
    <w:p w14:paraId="1FF075E4" w14:textId="77777777" w:rsidR="005753E6" w:rsidRPr="002876D3"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48E7B833" w14:textId="633648D6" w:rsidR="00AC604F" w:rsidRDefault="005753E6" w:rsidP="001A3C05">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 xml:space="preserve">The MESA coordinators are selected in the </w:t>
      </w:r>
      <w:r w:rsidR="00AC7079" w:rsidRPr="002876D3">
        <w:rPr>
          <w:rFonts w:ascii="Garamond" w:hAnsi="Garamond"/>
          <w:sz w:val="24"/>
          <w:szCs w:val="24"/>
        </w:rPr>
        <w:t>spring</w:t>
      </w:r>
      <w:r w:rsidRPr="002876D3">
        <w:rPr>
          <w:rFonts w:ascii="Garamond" w:hAnsi="Garamond"/>
          <w:sz w:val="24"/>
          <w:szCs w:val="24"/>
        </w:rPr>
        <w:t xml:space="preserve"> or early </w:t>
      </w:r>
      <w:r w:rsidR="00AC7079" w:rsidRPr="002876D3">
        <w:rPr>
          <w:rFonts w:ascii="Garamond" w:hAnsi="Garamond"/>
          <w:sz w:val="24"/>
          <w:szCs w:val="24"/>
        </w:rPr>
        <w:t>fall</w:t>
      </w:r>
      <w:r w:rsidRPr="002876D3">
        <w:rPr>
          <w:rFonts w:ascii="Garamond" w:hAnsi="Garamond"/>
          <w:sz w:val="24"/>
          <w:szCs w:val="24"/>
        </w:rPr>
        <w:t xml:space="preserve"> and serve for a year.  Compensation may be available.  Students interested in serving as coordinator should speak to the current MESA coordinator or contact the Assistant Director.</w:t>
      </w:r>
      <w:r w:rsidR="00334893">
        <w:rPr>
          <w:rFonts w:ascii="Garamond" w:hAnsi="Garamond"/>
          <w:sz w:val="24"/>
          <w:szCs w:val="24"/>
        </w:rPr>
        <w:t xml:space="preserve"> </w:t>
      </w:r>
      <w:commentRangeStart w:id="47"/>
      <w:r w:rsidRPr="002876D3">
        <w:rPr>
          <w:rFonts w:ascii="Garamond" w:hAnsi="Garamond"/>
          <w:sz w:val="24"/>
          <w:szCs w:val="24"/>
        </w:rPr>
        <w:t xml:space="preserve">Historically, MESA has organized or participated in over 20 events and activities per year.  </w:t>
      </w:r>
      <w:commentRangeEnd w:id="47"/>
      <w:r w:rsidR="008238FC">
        <w:rPr>
          <w:rStyle w:val="CommentReference"/>
          <w:szCs w:val="24"/>
        </w:rPr>
        <w:commentReference w:id="47"/>
      </w:r>
      <w:r w:rsidRPr="002876D3">
        <w:rPr>
          <w:rFonts w:ascii="Garamond" w:hAnsi="Garamond"/>
          <w:sz w:val="24"/>
          <w:szCs w:val="24"/>
        </w:rPr>
        <w:t>These have included lectures, workshops, films, panel discussions, soci</w:t>
      </w:r>
      <w:r w:rsidR="00C77EF0" w:rsidRPr="002876D3">
        <w:rPr>
          <w:rFonts w:ascii="Garamond" w:hAnsi="Garamond"/>
          <w:sz w:val="24"/>
          <w:szCs w:val="24"/>
        </w:rPr>
        <w:t>al events,</w:t>
      </w:r>
      <w:r w:rsidRPr="002876D3">
        <w:rPr>
          <w:rFonts w:ascii="Garamond" w:hAnsi="Garamond"/>
          <w:sz w:val="24"/>
          <w:szCs w:val="24"/>
        </w:rPr>
        <w:t xml:space="preserve"> and the Rachel Carson Forum.  In addition, the organization has used its resources to publish thesis abstracts, sponsor student participation in conferences, join environmental organizations, and volunteer in the community.</w:t>
      </w:r>
    </w:p>
    <w:p w14:paraId="34953321" w14:textId="77777777" w:rsidR="00AC7079" w:rsidRDefault="00AC7079" w:rsidP="001A3C05">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b/>
          <w:sz w:val="24"/>
          <w:szCs w:val="24"/>
        </w:rPr>
      </w:pPr>
    </w:p>
    <w:p w14:paraId="01AFB8B6" w14:textId="5221A8E2" w:rsidR="005753E6" w:rsidRPr="002876D3" w:rsidRDefault="00C77EF0" w:rsidP="008E5C56">
      <w:pPr>
        <w:keepNext/>
        <w:keepLines/>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BLOGS</w:t>
      </w:r>
    </w:p>
    <w:p w14:paraId="1E2C8623" w14:textId="77777777" w:rsidR="00D27ED4" w:rsidRPr="002876D3" w:rsidRDefault="00D27ED4" w:rsidP="008E5C56">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2D229F71" w14:textId="77777777" w:rsidR="00D27ED4" w:rsidRPr="002876D3" w:rsidRDefault="00D27ED4" w:rsidP="008E5C56">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u w:val="single"/>
        </w:rPr>
      </w:pPr>
      <w:r w:rsidRPr="002876D3">
        <w:rPr>
          <w:rFonts w:ascii="Garamond" w:hAnsi="Garamond"/>
          <w:sz w:val="24"/>
          <w:szCs w:val="24"/>
          <w:u w:val="single"/>
        </w:rPr>
        <w:t>MES Weekly</w:t>
      </w:r>
    </w:p>
    <w:p w14:paraId="639D57F9" w14:textId="12BEE433" w:rsidR="00F77A33" w:rsidRDefault="00DA7B27" w:rsidP="001A3C05">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hyperlink r:id="rId45" w:history="1">
        <w:r w:rsidR="00DF3A68" w:rsidRPr="00DF3A68">
          <w:rPr>
            <w:rStyle w:val="Hyperlink"/>
            <w:rFonts w:ascii="Garamond" w:hAnsi="Garamond"/>
            <w:sz w:val="24"/>
            <w:szCs w:val="24"/>
          </w:rPr>
          <w:t>MES Weekly</w:t>
        </w:r>
      </w:hyperlink>
      <w:r w:rsidR="00DF3A68">
        <w:rPr>
          <w:rFonts w:ascii="Garamond" w:hAnsi="Garamond"/>
          <w:sz w:val="24"/>
          <w:szCs w:val="24"/>
        </w:rPr>
        <w:t xml:space="preserve"> </w:t>
      </w:r>
      <w:r w:rsidR="00B21924">
        <w:rPr>
          <w:rFonts w:ascii="Garamond" w:hAnsi="Garamond"/>
          <w:sz w:val="24"/>
          <w:szCs w:val="24"/>
        </w:rPr>
        <w:t>(blogs.evergreen.edu/</w:t>
      </w:r>
      <w:proofErr w:type="spellStart"/>
      <w:r w:rsidR="00B21924">
        <w:rPr>
          <w:rFonts w:ascii="Garamond" w:hAnsi="Garamond"/>
          <w:sz w:val="24"/>
          <w:szCs w:val="24"/>
        </w:rPr>
        <w:t>mesweekly</w:t>
      </w:r>
      <w:proofErr w:type="spellEnd"/>
      <w:r w:rsidR="00B21924">
        <w:rPr>
          <w:rFonts w:ascii="Garamond" w:hAnsi="Garamond"/>
          <w:sz w:val="24"/>
          <w:szCs w:val="24"/>
        </w:rPr>
        <w:t xml:space="preserve">) </w:t>
      </w:r>
      <w:r w:rsidR="00DF3A68">
        <w:rPr>
          <w:rFonts w:ascii="Garamond" w:hAnsi="Garamond"/>
          <w:sz w:val="24"/>
          <w:szCs w:val="24"/>
        </w:rPr>
        <w:t xml:space="preserve">is </w:t>
      </w:r>
      <w:r w:rsidR="00D27ED4" w:rsidRPr="002876D3">
        <w:rPr>
          <w:rFonts w:ascii="Garamond" w:hAnsi="Garamond"/>
          <w:sz w:val="24"/>
          <w:szCs w:val="24"/>
        </w:rPr>
        <w:t>a blog that lists jobs, internships, events, and volunteer opportunities that may be of interest to MES students and alumni. Students are encouraged to subscribe to the blog so they can receive a weekly email with the most recent postings.  This is an especially helpful resource for students looking for jobs or internships. Please submit any postings to the MES Student Assistant.</w:t>
      </w:r>
    </w:p>
    <w:p w14:paraId="2F842BC0" w14:textId="77777777" w:rsidR="00B21924" w:rsidRDefault="00B21924" w:rsidP="00B21924">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highlight w:val="yellow"/>
          <w:u w:val="single"/>
        </w:rPr>
      </w:pPr>
    </w:p>
    <w:p w14:paraId="379C40B6" w14:textId="1C3EDC9A" w:rsidR="00B21924" w:rsidRPr="008E38A5" w:rsidRDefault="00B21924" w:rsidP="00B21924">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u w:val="single"/>
        </w:rPr>
      </w:pPr>
      <w:r w:rsidRPr="008E38A5">
        <w:rPr>
          <w:rFonts w:ascii="Garamond" w:hAnsi="Garamond"/>
          <w:sz w:val="24"/>
          <w:szCs w:val="24"/>
          <w:u w:val="single"/>
        </w:rPr>
        <w:t>MES Program Blog</w:t>
      </w:r>
    </w:p>
    <w:p w14:paraId="006B4D61" w14:textId="0F5256AC" w:rsidR="00B21924" w:rsidRPr="002876D3" w:rsidRDefault="00B21924" w:rsidP="00B21924">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8E38A5">
        <w:rPr>
          <w:rFonts w:ascii="Garamond" w:hAnsi="Garamond"/>
          <w:sz w:val="24"/>
          <w:szCs w:val="24"/>
        </w:rPr>
        <w:lastRenderedPageBreak/>
        <w:t>MES maintains a blog</w:t>
      </w:r>
      <w:r w:rsidR="000A408F">
        <w:rPr>
          <w:rFonts w:ascii="Garamond" w:hAnsi="Garamond"/>
          <w:sz w:val="24"/>
          <w:szCs w:val="24"/>
        </w:rPr>
        <w:t xml:space="preserve"> (</w:t>
      </w:r>
      <w:hyperlink r:id="rId46" w:history="1">
        <w:r w:rsidR="000A408F" w:rsidRPr="000A408F">
          <w:rPr>
            <w:rStyle w:val="Hyperlink"/>
            <w:rFonts w:ascii="Garamond" w:hAnsi="Garamond"/>
            <w:sz w:val="24"/>
            <w:szCs w:val="24"/>
          </w:rPr>
          <w:t>evergreen.edu/</w:t>
        </w:r>
        <w:proofErr w:type="spellStart"/>
        <w:r w:rsidR="000A408F" w:rsidRPr="000A408F">
          <w:rPr>
            <w:rStyle w:val="Hyperlink"/>
            <w:rFonts w:ascii="Garamond" w:hAnsi="Garamond"/>
            <w:sz w:val="24"/>
            <w:szCs w:val="24"/>
          </w:rPr>
          <w:t>mes</w:t>
        </w:r>
        <w:proofErr w:type="spellEnd"/>
        <w:r w:rsidR="000A408F" w:rsidRPr="000A408F">
          <w:rPr>
            <w:rStyle w:val="Hyperlink"/>
            <w:rFonts w:ascii="Garamond" w:hAnsi="Garamond"/>
            <w:sz w:val="24"/>
            <w:szCs w:val="24"/>
          </w:rPr>
          <w:t>/blog</w:t>
        </w:r>
      </w:hyperlink>
      <w:r w:rsidR="000A408F">
        <w:rPr>
          <w:rFonts w:ascii="Garamond" w:hAnsi="Garamond"/>
          <w:sz w:val="24"/>
          <w:szCs w:val="24"/>
        </w:rPr>
        <w:t>)</w:t>
      </w:r>
      <w:r w:rsidRPr="008E38A5">
        <w:rPr>
          <w:rFonts w:ascii="Garamond" w:hAnsi="Garamond"/>
          <w:sz w:val="24"/>
          <w:szCs w:val="24"/>
        </w:rPr>
        <w:t xml:space="preserve"> on our main website pages that is maintained and edited by the MES Student Assistant and Student Ambassadors who works with the program’s faculty, students, and staff to cover program events and share student stories. The blog also reports items of general interest, such as conferences, student research and campus events. Please submit blog ideas to the MES Student Assistant or Assistant Director.</w:t>
      </w:r>
    </w:p>
    <w:p w14:paraId="404524A9" w14:textId="77777777" w:rsidR="00B21924" w:rsidRDefault="00B21924" w:rsidP="001A3C05">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78688287" w14:textId="77777777" w:rsidR="00CB4647" w:rsidRPr="002876D3" w:rsidRDefault="00CB4647" w:rsidP="008E5C56">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INCLEMENT WEATHER CLASS CANCELLATION POLICY</w:t>
      </w:r>
    </w:p>
    <w:p w14:paraId="5C646403" w14:textId="77777777" w:rsidR="00CB4647" w:rsidRPr="002876D3" w:rsidRDefault="00CB4647"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125DACEC" w14:textId="77777777" w:rsidR="00CB4647" w:rsidRPr="002876D3" w:rsidRDefault="00CB4647"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commentRangeStart w:id="48"/>
      <w:r w:rsidRPr="002876D3">
        <w:rPr>
          <w:rFonts w:ascii="Garamond" w:hAnsi="Garamond"/>
          <w:sz w:val="24"/>
          <w:szCs w:val="24"/>
        </w:rPr>
        <w:t xml:space="preserve">As a rule, the College stays open regardless of weather conditions, but the Vice President for Student Affairs </w:t>
      </w:r>
      <w:commentRangeEnd w:id="48"/>
      <w:r w:rsidR="008238FC">
        <w:rPr>
          <w:rStyle w:val="CommentReference"/>
          <w:szCs w:val="24"/>
        </w:rPr>
        <w:commentReference w:id="48"/>
      </w:r>
      <w:r w:rsidRPr="002876D3">
        <w:rPr>
          <w:rFonts w:ascii="Garamond" w:hAnsi="Garamond"/>
          <w:sz w:val="24"/>
          <w:szCs w:val="24"/>
        </w:rPr>
        <w:t>may close the campus due to bad weather.  A decision to close the college is made by 6 A.M.  The most effective way to determine whether or not campus is open is to call the campus operator at (360) 867-6000 or check the college website at www.evergreen.edu.  Notices of campus closure will be aired on local radio stations.  In addition, the Director may determine that evening classes should be canceled, even if no campus-wide determination has been made.  Such a decision will be made by 3 P.M.  Information regarding MES class cancellations will be available through the MES student listserv or at www.evergreen.edu/mes.</w:t>
      </w:r>
    </w:p>
    <w:p w14:paraId="2EBF8771" w14:textId="77777777" w:rsidR="00CB4647" w:rsidRPr="002876D3" w:rsidRDefault="00CB4647"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04BBCC40" w14:textId="77777777" w:rsidR="009D7B7A" w:rsidRPr="002876D3" w:rsidRDefault="00CB4647"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We urge students to carefully evaluate their own driving conditions, whether or not classes are canceled.  If conditions are not safe, students should inform their faculty as soon as possible of their inability to attend class.</w:t>
      </w:r>
    </w:p>
    <w:sectPr w:rsidR="009D7B7A" w:rsidRPr="002876D3">
      <w:pgSz w:w="12240" w:h="15840" w:code="1"/>
      <w:pgMar w:top="1440" w:right="1440" w:bottom="1440" w:left="1440" w:header="720" w:footer="720" w:gutter="0"/>
      <w:paperSrc w:first="260" w:other="26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Martin, Andrea" w:date="2019-07-26T15:56:00Z" w:initials="MA">
    <w:p w14:paraId="3172AFC7" w14:textId="208D5159" w:rsidR="006D0E93" w:rsidRDefault="006D0E93">
      <w:pPr>
        <w:pStyle w:val="CommentText"/>
      </w:pPr>
      <w:r>
        <w:rPr>
          <w:rStyle w:val="CommentReference"/>
        </w:rPr>
        <w:annotationRef/>
      </w:r>
      <w:r>
        <w:t>Accurate?</w:t>
      </w:r>
    </w:p>
  </w:comment>
  <w:comment w:id="9" w:author="Martin, Andrea" w:date="2019-07-26T16:02:00Z" w:initials="MA">
    <w:p w14:paraId="2CB7026E" w14:textId="19D38DD6" w:rsidR="006D0E93" w:rsidRDefault="006D0E93">
      <w:pPr>
        <w:pStyle w:val="CommentText"/>
      </w:pPr>
      <w:r>
        <w:rPr>
          <w:rStyle w:val="CommentReference"/>
        </w:rPr>
        <w:annotationRef/>
      </w:r>
      <w:r w:rsidR="00685540">
        <w:t>Not sure it’s necessary to add anything about director approval?</w:t>
      </w:r>
    </w:p>
  </w:comment>
  <w:comment w:id="12" w:author="Martin, Andrea" w:date="2019-07-31T09:57:00Z" w:initials="MA">
    <w:p w14:paraId="35F3E8AC" w14:textId="00AFD7A7" w:rsidR="00FC37A0" w:rsidRDefault="00FC37A0">
      <w:pPr>
        <w:pStyle w:val="CommentText"/>
      </w:pPr>
      <w:r>
        <w:rPr>
          <w:rStyle w:val="CommentReference"/>
        </w:rPr>
        <w:annotationRef/>
      </w:r>
      <w:r>
        <w:t>This description of the candidacy process is probably fine.</w:t>
      </w:r>
    </w:p>
  </w:comment>
  <w:comment w:id="16" w:author="Martin, Andrea" w:date="2019-07-31T10:40:00Z" w:initials="MA">
    <w:p w14:paraId="655692C3" w14:textId="0D7BDDCE" w:rsidR="00A25942" w:rsidRDefault="00A25942">
      <w:pPr>
        <w:pStyle w:val="CommentText"/>
      </w:pPr>
      <w:r>
        <w:rPr>
          <w:rStyle w:val="CommentReference"/>
        </w:rPr>
        <w:annotationRef/>
      </w:r>
      <w:r w:rsidR="00685540">
        <w:t>Link updated</w:t>
      </w:r>
    </w:p>
  </w:comment>
  <w:comment w:id="20" w:author="Martin, Andrea" w:date="2019-07-31T10:50:00Z" w:initials="MA">
    <w:p w14:paraId="077B8D3B" w14:textId="7CC81BC2" w:rsidR="00E32AA8" w:rsidRDefault="00E32AA8">
      <w:pPr>
        <w:pStyle w:val="CommentText"/>
      </w:pPr>
      <w:r>
        <w:rPr>
          <w:rStyle w:val="CommentReference"/>
        </w:rPr>
        <w:annotationRef/>
      </w:r>
      <w:r>
        <w:t xml:space="preserve">How transparent to be here? </w:t>
      </w:r>
      <w:r w:rsidR="003E606E">
        <w:t>Maybe: “</w:t>
      </w:r>
      <w:r>
        <w:t>A one or two week extension may be granted to complete an assignment for a core class, however incompletes are not given</w:t>
      </w:r>
      <w:r w:rsidR="003E606E">
        <w:t>.</w:t>
      </w:r>
      <w:r>
        <w:t xml:space="preserve">” </w:t>
      </w:r>
      <w:r w:rsidR="00576FCA">
        <w:t xml:space="preserve">Or, leave it? We’re allowed to make exceptions. </w:t>
      </w:r>
    </w:p>
  </w:comment>
  <w:comment w:id="24" w:author="Martin, Andrea" w:date="2019-07-31T11:07:00Z" w:initials="MA">
    <w:p w14:paraId="64401F8F" w14:textId="6C1D9028" w:rsidR="00576FCA" w:rsidRDefault="00576FCA">
      <w:pPr>
        <w:pStyle w:val="CommentText"/>
      </w:pPr>
      <w:r>
        <w:rPr>
          <w:rStyle w:val="CommentReference"/>
        </w:rPr>
        <w:annotationRef/>
      </w:r>
      <w:r>
        <w:t>Not true. Is this still a need?</w:t>
      </w:r>
    </w:p>
  </w:comment>
  <w:comment w:id="35" w:author="Martin, Andrea" w:date="2019-07-31T11:41:00Z" w:initials="MA">
    <w:p w14:paraId="40224632" w14:textId="42B1E2E1" w:rsidR="00107F1C" w:rsidRDefault="00107F1C">
      <w:pPr>
        <w:pStyle w:val="CommentText"/>
      </w:pPr>
      <w:r>
        <w:rPr>
          <w:rStyle w:val="CommentReference"/>
        </w:rPr>
        <w:annotationRef/>
      </w:r>
      <w:r>
        <w:t>No links on this page work. Will investigate</w:t>
      </w:r>
    </w:p>
  </w:comment>
  <w:comment w:id="36" w:author="Martin, Andrea" w:date="2019-07-31T11:52:00Z" w:initials="MA">
    <w:p w14:paraId="3C4FA3EC" w14:textId="2D5FA0FD" w:rsidR="00A27E24" w:rsidRDefault="00A27E24">
      <w:pPr>
        <w:pStyle w:val="CommentText"/>
      </w:pPr>
      <w:r>
        <w:rPr>
          <w:rStyle w:val="CommentReference"/>
        </w:rPr>
        <w:annotationRef/>
      </w:r>
      <w:r w:rsidR="008238FC">
        <w:t xml:space="preserve">This should be more helpful. </w:t>
      </w:r>
      <w:r w:rsidR="00DA7B27">
        <w:t>Not sure what else to add though…</w:t>
      </w:r>
    </w:p>
  </w:comment>
  <w:comment w:id="47" w:author="Martin, Andrea" w:date="2019-07-31T11:54:00Z" w:initials="MA">
    <w:p w14:paraId="429EE7E3" w14:textId="505FD9F3" w:rsidR="008238FC" w:rsidRDefault="008238FC">
      <w:pPr>
        <w:pStyle w:val="CommentText"/>
      </w:pPr>
      <w:r>
        <w:rPr>
          <w:rStyle w:val="CommentReference"/>
        </w:rPr>
        <w:annotationRef/>
      </w:r>
      <w:r w:rsidR="00DA7B27">
        <w:t>Really??</w:t>
      </w:r>
    </w:p>
  </w:comment>
  <w:comment w:id="48" w:author="Martin, Andrea" w:date="2019-07-31T11:55:00Z" w:initials="MA">
    <w:p w14:paraId="127E3A4E" w14:textId="71A1E542" w:rsidR="008238FC" w:rsidRDefault="008238FC">
      <w:pPr>
        <w:pStyle w:val="CommentText"/>
      </w:pPr>
      <w:r>
        <w:rPr>
          <w:rStyle w:val="CommentReference"/>
        </w:rPr>
        <w:annotationRef/>
      </w:r>
      <w:r>
        <w:t>No longer accurate…what is John C</w:t>
      </w:r>
      <w:bookmarkStart w:id="49" w:name="_GoBack"/>
      <w:bookmarkEnd w:id="49"/>
      <w:r>
        <w:t>armichael?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72AFC7" w15:done="0"/>
  <w15:commentEx w15:paraId="2CB7026E" w15:done="0"/>
  <w15:commentEx w15:paraId="35F3E8AC" w15:done="0"/>
  <w15:commentEx w15:paraId="655692C3" w15:done="0"/>
  <w15:commentEx w15:paraId="077B8D3B" w15:done="0"/>
  <w15:commentEx w15:paraId="64401F8F" w15:done="0"/>
  <w15:commentEx w15:paraId="40224632" w15:done="0"/>
  <w15:commentEx w15:paraId="3C4FA3EC" w15:done="0"/>
  <w15:commentEx w15:paraId="429EE7E3" w15:done="0"/>
  <w15:commentEx w15:paraId="127E3A4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5FCA9" w14:textId="77777777" w:rsidR="006D21EB" w:rsidRDefault="006D21EB">
      <w:r>
        <w:separator/>
      </w:r>
    </w:p>
  </w:endnote>
  <w:endnote w:type="continuationSeparator" w:id="0">
    <w:p w14:paraId="6CCFDBF2" w14:textId="77777777" w:rsidR="006D21EB" w:rsidRDefault="006D2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B52CA" w14:textId="77777777" w:rsidR="006D21EB" w:rsidRDefault="006D21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6B83C375" w14:textId="77777777" w:rsidR="006D21EB" w:rsidRDefault="006D21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C46E3" w14:textId="0478870B" w:rsidR="006D21EB" w:rsidRDefault="006D21EB">
    <w:pPr>
      <w:pStyle w:val="Footer"/>
      <w:tabs>
        <w:tab w:val="clear" w:pos="4320"/>
        <w:tab w:val="center" w:pos="4680"/>
      </w:tabs>
    </w:pPr>
    <w:r>
      <w:tab/>
    </w:r>
    <w:r>
      <w:rPr>
        <w:rStyle w:val="PageNumber"/>
      </w:rPr>
      <w:fldChar w:fldCharType="begin"/>
    </w:r>
    <w:r>
      <w:rPr>
        <w:rStyle w:val="PageNumber"/>
      </w:rPr>
      <w:instrText xml:space="preserve"> PAGE </w:instrText>
    </w:r>
    <w:r>
      <w:rPr>
        <w:rStyle w:val="PageNumber"/>
      </w:rPr>
      <w:fldChar w:fldCharType="separate"/>
    </w:r>
    <w:r w:rsidR="00DA7B27">
      <w:rPr>
        <w:rStyle w:val="PageNumber"/>
        <w:noProof/>
      </w:rPr>
      <w:t>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369C1" w14:textId="77777777" w:rsidR="006D21EB" w:rsidRDefault="006D21EB">
      <w:r>
        <w:separator/>
      </w:r>
    </w:p>
  </w:footnote>
  <w:footnote w:type="continuationSeparator" w:id="0">
    <w:p w14:paraId="7433D795" w14:textId="77777777" w:rsidR="006D21EB" w:rsidRDefault="006D2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0BADA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D61C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F4CD0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5465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6B8ADD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D682E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4646F4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B9474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3ADD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4086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5444A"/>
    <w:multiLevelType w:val="hybridMultilevel"/>
    <w:tmpl w:val="141CD1E8"/>
    <w:lvl w:ilvl="0" w:tplc="12546F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A482E6D"/>
    <w:multiLevelType w:val="hybridMultilevel"/>
    <w:tmpl w:val="F446D348"/>
    <w:lvl w:ilvl="0" w:tplc="12546FE2">
      <w:start w:val="1"/>
      <w:numFmt w:val="decimal"/>
      <w:lvlText w:val="(%1)"/>
      <w:lvlJc w:val="left"/>
      <w:pPr>
        <w:tabs>
          <w:tab w:val="num" w:pos="1440"/>
        </w:tabs>
        <w:ind w:left="1440" w:hanging="720"/>
      </w:pPr>
      <w:rPr>
        <w:rFonts w:hint="default"/>
      </w:rPr>
    </w:lvl>
    <w:lvl w:ilvl="1" w:tplc="12546FE2">
      <w:start w:val="1"/>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ECD76F4"/>
    <w:multiLevelType w:val="singleLevel"/>
    <w:tmpl w:val="960CB648"/>
    <w:lvl w:ilvl="0">
      <w:start w:val="1"/>
      <w:numFmt w:val="decimal"/>
      <w:lvlText w:val="(%1)"/>
      <w:lvlJc w:val="left"/>
      <w:pPr>
        <w:tabs>
          <w:tab w:val="num" w:pos="1440"/>
        </w:tabs>
        <w:ind w:left="1440" w:hanging="720"/>
      </w:pPr>
      <w:rPr>
        <w:rFonts w:hint="default"/>
      </w:rPr>
    </w:lvl>
  </w:abstractNum>
  <w:abstractNum w:abstractNumId="13" w15:restartNumberingAfterBreak="0">
    <w:nsid w:val="10D03711"/>
    <w:multiLevelType w:val="hybridMultilevel"/>
    <w:tmpl w:val="90F47C38"/>
    <w:lvl w:ilvl="0" w:tplc="12546F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B226F0"/>
    <w:multiLevelType w:val="hybridMultilevel"/>
    <w:tmpl w:val="0EC880FC"/>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E70A47"/>
    <w:multiLevelType w:val="hybridMultilevel"/>
    <w:tmpl w:val="E55EEEEA"/>
    <w:lvl w:ilvl="0" w:tplc="12546FE2">
      <w:start w:val="1"/>
      <w:numFmt w:val="decimal"/>
      <w:lvlText w:val="(%1)"/>
      <w:lvlJc w:val="left"/>
      <w:pPr>
        <w:tabs>
          <w:tab w:val="num" w:pos="1080"/>
        </w:tabs>
        <w:ind w:left="1080" w:hanging="72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211965"/>
    <w:multiLevelType w:val="singleLevel"/>
    <w:tmpl w:val="B5CE0FBA"/>
    <w:lvl w:ilvl="0">
      <w:start w:val="1"/>
      <w:numFmt w:val="decimal"/>
      <w:lvlText w:val="%1."/>
      <w:lvlJc w:val="left"/>
      <w:pPr>
        <w:tabs>
          <w:tab w:val="num" w:pos="1440"/>
        </w:tabs>
        <w:ind w:left="1440" w:hanging="720"/>
      </w:pPr>
      <w:rPr>
        <w:rFonts w:hint="default"/>
      </w:rPr>
    </w:lvl>
  </w:abstractNum>
  <w:abstractNum w:abstractNumId="17" w15:restartNumberingAfterBreak="0">
    <w:nsid w:val="2E1350E8"/>
    <w:multiLevelType w:val="hybridMultilevel"/>
    <w:tmpl w:val="64DA8F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170E74"/>
    <w:multiLevelType w:val="hybridMultilevel"/>
    <w:tmpl w:val="D3981BAA"/>
    <w:lvl w:ilvl="0" w:tplc="12546F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CA172F1"/>
    <w:multiLevelType w:val="hybridMultilevel"/>
    <w:tmpl w:val="D4683268"/>
    <w:lvl w:ilvl="0" w:tplc="12546F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6C198B"/>
    <w:multiLevelType w:val="hybridMultilevel"/>
    <w:tmpl w:val="3286C68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C919A5"/>
    <w:multiLevelType w:val="hybridMultilevel"/>
    <w:tmpl w:val="E6A00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B68252B"/>
    <w:multiLevelType w:val="hybridMultilevel"/>
    <w:tmpl w:val="42ECB12E"/>
    <w:lvl w:ilvl="0" w:tplc="12546F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D073BDA"/>
    <w:multiLevelType w:val="hybridMultilevel"/>
    <w:tmpl w:val="A732A8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DBF5C9B"/>
    <w:multiLevelType w:val="hybridMultilevel"/>
    <w:tmpl w:val="E75423AA"/>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14"/>
  </w:num>
  <w:num w:numId="4">
    <w:abstractNumId w:val="23"/>
  </w:num>
  <w:num w:numId="5">
    <w:abstractNumId w:val="18"/>
  </w:num>
  <w:num w:numId="6">
    <w:abstractNumId w:val="19"/>
  </w:num>
  <w:num w:numId="7">
    <w:abstractNumId w:val="10"/>
  </w:num>
  <w:num w:numId="8">
    <w:abstractNumId w:val="11"/>
  </w:num>
  <w:num w:numId="9">
    <w:abstractNumId w:val="22"/>
  </w:num>
  <w:num w:numId="10">
    <w:abstractNumId w:val="20"/>
  </w:num>
  <w:num w:numId="11">
    <w:abstractNumId w:val="15"/>
  </w:num>
  <w:num w:numId="12">
    <w:abstractNumId w:val="13"/>
  </w:num>
  <w:num w:numId="13">
    <w:abstractNumId w:val="2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7"/>
  </w:num>
  <w:num w:numId="2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Andrea">
    <w15:presenceInfo w15:providerId="None" w15:userId="Martin, Andr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428"/>
    <w:rsid w:val="00004B3E"/>
    <w:rsid w:val="00011FB3"/>
    <w:rsid w:val="00012B93"/>
    <w:rsid w:val="00014AB7"/>
    <w:rsid w:val="00020F3A"/>
    <w:rsid w:val="000225D2"/>
    <w:rsid w:val="00030736"/>
    <w:rsid w:val="000341C0"/>
    <w:rsid w:val="000502EE"/>
    <w:rsid w:val="00071ABB"/>
    <w:rsid w:val="00096256"/>
    <w:rsid w:val="000A408F"/>
    <w:rsid w:val="000B3817"/>
    <w:rsid w:val="000B688D"/>
    <w:rsid w:val="000C28E1"/>
    <w:rsid w:val="000D62BC"/>
    <w:rsid w:val="000F356A"/>
    <w:rsid w:val="001055A4"/>
    <w:rsid w:val="001066E9"/>
    <w:rsid w:val="00107F1C"/>
    <w:rsid w:val="001133CA"/>
    <w:rsid w:val="00145633"/>
    <w:rsid w:val="00146AC0"/>
    <w:rsid w:val="001556F6"/>
    <w:rsid w:val="00163247"/>
    <w:rsid w:val="00174AE8"/>
    <w:rsid w:val="00187216"/>
    <w:rsid w:val="001912C7"/>
    <w:rsid w:val="00194766"/>
    <w:rsid w:val="001A2F7E"/>
    <w:rsid w:val="001A3972"/>
    <w:rsid w:val="001A3C05"/>
    <w:rsid w:val="001B0C1B"/>
    <w:rsid w:val="001B1260"/>
    <w:rsid w:val="001B128A"/>
    <w:rsid w:val="001B2FD2"/>
    <w:rsid w:val="001B4D2B"/>
    <w:rsid w:val="001C00F0"/>
    <w:rsid w:val="001C4920"/>
    <w:rsid w:val="001C7E87"/>
    <w:rsid w:val="001D47F7"/>
    <w:rsid w:val="001E500C"/>
    <w:rsid w:val="002008EA"/>
    <w:rsid w:val="002017BC"/>
    <w:rsid w:val="00207791"/>
    <w:rsid w:val="00216428"/>
    <w:rsid w:val="00234D91"/>
    <w:rsid w:val="00242F89"/>
    <w:rsid w:val="0024369B"/>
    <w:rsid w:val="00247D35"/>
    <w:rsid w:val="0025276F"/>
    <w:rsid w:val="00257BA1"/>
    <w:rsid w:val="00271B46"/>
    <w:rsid w:val="00271BA7"/>
    <w:rsid w:val="00272FD6"/>
    <w:rsid w:val="00280E42"/>
    <w:rsid w:val="002876D3"/>
    <w:rsid w:val="002A5816"/>
    <w:rsid w:val="002A5AC7"/>
    <w:rsid w:val="002A67A4"/>
    <w:rsid w:val="002A79AE"/>
    <w:rsid w:val="002B6DA1"/>
    <w:rsid w:val="002B7978"/>
    <w:rsid w:val="002C1822"/>
    <w:rsid w:val="002C1FD1"/>
    <w:rsid w:val="002E766D"/>
    <w:rsid w:val="002F2E19"/>
    <w:rsid w:val="002F42D2"/>
    <w:rsid w:val="002F7A91"/>
    <w:rsid w:val="00306B68"/>
    <w:rsid w:val="0031019E"/>
    <w:rsid w:val="00315DFA"/>
    <w:rsid w:val="0031798D"/>
    <w:rsid w:val="00334893"/>
    <w:rsid w:val="00347CF2"/>
    <w:rsid w:val="00350D11"/>
    <w:rsid w:val="00352D69"/>
    <w:rsid w:val="00356BED"/>
    <w:rsid w:val="00363BDA"/>
    <w:rsid w:val="00370FDC"/>
    <w:rsid w:val="00385BF5"/>
    <w:rsid w:val="00386D14"/>
    <w:rsid w:val="00387E46"/>
    <w:rsid w:val="003B0547"/>
    <w:rsid w:val="003B6644"/>
    <w:rsid w:val="003C34ED"/>
    <w:rsid w:val="003D35BE"/>
    <w:rsid w:val="003D6166"/>
    <w:rsid w:val="003E606E"/>
    <w:rsid w:val="003F4E26"/>
    <w:rsid w:val="00402DE1"/>
    <w:rsid w:val="004102FE"/>
    <w:rsid w:val="00416D5C"/>
    <w:rsid w:val="00423230"/>
    <w:rsid w:val="0042422E"/>
    <w:rsid w:val="0042425F"/>
    <w:rsid w:val="004267FF"/>
    <w:rsid w:val="00443045"/>
    <w:rsid w:val="00454CF7"/>
    <w:rsid w:val="00461B3E"/>
    <w:rsid w:val="00473790"/>
    <w:rsid w:val="004857DC"/>
    <w:rsid w:val="00490F2A"/>
    <w:rsid w:val="004A1EF3"/>
    <w:rsid w:val="004B55DE"/>
    <w:rsid w:val="004B73D3"/>
    <w:rsid w:val="004C3416"/>
    <w:rsid w:val="004C70E1"/>
    <w:rsid w:val="004D1726"/>
    <w:rsid w:val="004D1BBD"/>
    <w:rsid w:val="004D67ED"/>
    <w:rsid w:val="004D7BF8"/>
    <w:rsid w:val="004F4444"/>
    <w:rsid w:val="004F4964"/>
    <w:rsid w:val="004F51ED"/>
    <w:rsid w:val="005216B5"/>
    <w:rsid w:val="00524C55"/>
    <w:rsid w:val="00540893"/>
    <w:rsid w:val="00542289"/>
    <w:rsid w:val="00566082"/>
    <w:rsid w:val="00570755"/>
    <w:rsid w:val="00571F82"/>
    <w:rsid w:val="005753E6"/>
    <w:rsid w:val="00576FCA"/>
    <w:rsid w:val="00590E6E"/>
    <w:rsid w:val="00592501"/>
    <w:rsid w:val="005953C9"/>
    <w:rsid w:val="005A1791"/>
    <w:rsid w:val="005B5BD2"/>
    <w:rsid w:val="005C0BFA"/>
    <w:rsid w:val="005C35EF"/>
    <w:rsid w:val="005D03D6"/>
    <w:rsid w:val="005D081C"/>
    <w:rsid w:val="005E6A2E"/>
    <w:rsid w:val="005F452D"/>
    <w:rsid w:val="0060298A"/>
    <w:rsid w:val="0061223E"/>
    <w:rsid w:val="00636857"/>
    <w:rsid w:val="0064203A"/>
    <w:rsid w:val="0065217A"/>
    <w:rsid w:val="006660A0"/>
    <w:rsid w:val="00666F09"/>
    <w:rsid w:val="006710A8"/>
    <w:rsid w:val="00685540"/>
    <w:rsid w:val="00686F1B"/>
    <w:rsid w:val="006950C2"/>
    <w:rsid w:val="006A23E9"/>
    <w:rsid w:val="006A47A7"/>
    <w:rsid w:val="006A6A87"/>
    <w:rsid w:val="006B7F78"/>
    <w:rsid w:val="006D0E93"/>
    <w:rsid w:val="006D21EB"/>
    <w:rsid w:val="006E0975"/>
    <w:rsid w:val="006E2A06"/>
    <w:rsid w:val="006E40B4"/>
    <w:rsid w:val="00705192"/>
    <w:rsid w:val="007061A2"/>
    <w:rsid w:val="00706E67"/>
    <w:rsid w:val="00707C80"/>
    <w:rsid w:val="00711F76"/>
    <w:rsid w:val="0072345A"/>
    <w:rsid w:val="00745B68"/>
    <w:rsid w:val="00746065"/>
    <w:rsid w:val="007548A8"/>
    <w:rsid w:val="007636B5"/>
    <w:rsid w:val="00772DFB"/>
    <w:rsid w:val="0078772E"/>
    <w:rsid w:val="00792416"/>
    <w:rsid w:val="00796565"/>
    <w:rsid w:val="007975CE"/>
    <w:rsid w:val="007A0397"/>
    <w:rsid w:val="007A452A"/>
    <w:rsid w:val="007A6E6D"/>
    <w:rsid w:val="007B27AB"/>
    <w:rsid w:val="007C64F9"/>
    <w:rsid w:val="007E63B7"/>
    <w:rsid w:val="007F4D5A"/>
    <w:rsid w:val="008000E7"/>
    <w:rsid w:val="00803439"/>
    <w:rsid w:val="00804D0F"/>
    <w:rsid w:val="00816239"/>
    <w:rsid w:val="00816EB0"/>
    <w:rsid w:val="00820B29"/>
    <w:rsid w:val="008238FC"/>
    <w:rsid w:val="008374DF"/>
    <w:rsid w:val="008409AC"/>
    <w:rsid w:val="00841D7D"/>
    <w:rsid w:val="008462DC"/>
    <w:rsid w:val="008573F9"/>
    <w:rsid w:val="00862D0A"/>
    <w:rsid w:val="00863542"/>
    <w:rsid w:val="00875772"/>
    <w:rsid w:val="008A1B4F"/>
    <w:rsid w:val="008A243A"/>
    <w:rsid w:val="008B02F3"/>
    <w:rsid w:val="008B39C1"/>
    <w:rsid w:val="008B41BE"/>
    <w:rsid w:val="008B794A"/>
    <w:rsid w:val="008C088F"/>
    <w:rsid w:val="008C6658"/>
    <w:rsid w:val="008E38A5"/>
    <w:rsid w:val="008E4CFA"/>
    <w:rsid w:val="008E5C56"/>
    <w:rsid w:val="008F52C6"/>
    <w:rsid w:val="0090295F"/>
    <w:rsid w:val="00904A7A"/>
    <w:rsid w:val="009138C0"/>
    <w:rsid w:val="00921373"/>
    <w:rsid w:val="00924A89"/>
    <w:rsid w:val="00931A8A"/>
    <w:rsid w:val="0094500A"/>
    <w:rsid w:val="00947022"/>
    <w:rsid w:val="00957E39"/>
    <w:rsid w:val="00961265"/>
    <w:rsid w:val="00974C89"/>
    <w:rsid w:val="0098074D"/>
    <w:rsid w:val="00980AD3"/>
    <w:rsid w:val="00981D5F"/>
    <w:rsid w:val="009921D0"/>
    <w:rsid w:val="00997C44"/>
    <w:rsid w:val="009B167E"/>
    <w:rsid w:val="009C7D6D"/>
    <w:rsid w:val="009D1AA5"/>
    <w:rsid w:val="009D4F5B"/>
    <w:rsid w:val="009D7B7A"/>
    <w:rsid w:val="009E0E44"/>
    <w:rsid w:val="009F003F"/>
    <w:rsid w:val="009F0E84"/>
    <w:rsid w:val="009F3F42"/>
    <w:rsid w:val="00A02BBF"/>
    <w:rsid w:val="00A25942"/>
    <w:rsid w:val="00A26855"/>
    <w:rsid w:val="00A27E24"/>
    <w:rsid w:val="00A35A68"/>
    <w:rsid w:val="00A45C0C"/>
    <w:rsid w:val="00A62164"/>
    <w:rsid w:val="00A664B8"/>
    <w:rsid w:val="00A66F91"/>
    <w:rsid w:val="00A6754C"/>
    <w:rsid w:val="00A67578"/>
    <w:rsid w:val="00A77093"/>
    <w:rsid w:val="00A93569"/>
    <w:rsid w:val="00A94FB5"/>
    <w:rsid w:val="00AA21B4"/>
    <w:rsid w:val="00AA6D53"/>
    <w:rsid w:val="00AC0273"/>
    <w:rsid w:val="00AC4E56"/>
    <w:rsid w:val="00AC604F"/>
    <w:rsid w:val="00AC7079"/>
    <w:rsid w:val="00AD57A5"/>
    <w:rsid w:val="00AD5CB5"/>
    <w:rsid w:val="00AE229A"/>
    <w:rsid w:val="00AE6898"/>
    <w:rsid w:val="00B21924"/>
    <w:rsid w:val="00B24CE3"/>
    <w:rsid w:val="00B320EF"/>
    <w:rsid w:val="00B328F5"/>
    <w:rsid w:val="00B54CEA"/>
    <w:rsid w:val="00B90B26"/>
    <w:rsid w:val="00B976A3"/>
    <w:rsid w:val="00BA177B"/>
    <w:rsid w:val="00BA4D92"/>
    <w:rsid w:val="00BA5AC1"/>
    <w:rsid w:val="00BB3994"/>
    <w:rsid w:val="00BB4398"/>
    <w:rsid w:val="00BC6671"/>
    <w:rsid w:val="00BD4AFD"/>
    <w:rsid w:val="00BE1F6F"/>
    <w:rsid w:val="00BE405B"/>
    <w:rsid w:val="00BF53AA"/>
    <w:rsid w:val="00C039B5"/>
    <w:rsid w:val="00C047BF"/>
    <w:rsid w:val="00C06191"/>
    <w:rsid w:val="00C0632D"/>
    <w:rsid w:val="00C1272D"/>
    <w:rsid w:val="00C22328"/>
    <w:rsid w:val="00C24714"/>
    <w:rsid w:val="00C269EC"/>
    <w:rsid w:val="00C5606F"/>
    <w:rsid w:val="00C6182C"/>
    <w:rsid w:val="00C77EF0"/>
    <w:rsid w:val="00C84989"/>
    <w:rsid w:val="00CB0C0E"/>
    <w:rsid w:val="00CB4647"/>
    <w:rsid w:val="00CB6E58"/>
    <w:rsid w:val="00CC0197"/>
    <w:rsid w:val="00CC2458"/>
    <w:rsid w:val="00CC50E3"/>
    <w:rsid w:val="00CC649C"/>
    <w:rsid w:val="00CE0369"/>
    <w:rsid w:val="00CF0FAC"/>
    <w:rsid w:val="00CF76ED"/>
    <w:rsid w:val="00D0739D"/>
    <w:rsid w:val="00D1222A"/>
    <w:rsid w:val="00D22C72"/>
    <w:rsid w:val="00D25249"/>
    <w:rsid w:val="00D27ED4"/>
    <w:rsid w:val="00D30A50"/>
    <w:rsid w:val="00D36503"/>
    <w:rsid w:val="00D51254"/>
    <w:rsid w:val="00D670E4"/>
    <w:rsid w:val="00D90425"/>
    <w:rsid w:val="00DA7B27"/>
    <w:rsid w:val="00DB3BAD"/>
    <w:rsid w:val="00DD11D5"/>
    <w:rsid w:val="00DD4C36"/>
    <w:rsid w:val="00DF2087"/>
    <w:rsid w:val="00DF3A68"/>
    <w:rsid w:val="00DF3E60"/>
    <w:rsid w:val="00DF7A76"/>
    <w:rsid w:val="00E0029E"/>
    <w:rsid w:val="00E005BE"/>
    <w:rsid w:val="00E048E2"/>
    <w:rsid w:val="00E05EA1"/>
    <w:rsid w:val="00E32AA8"/>
    <w:rsid w:val="00E408F9"/>
    <w:rsid w:val="00E40B27"/>
    <w:rsid w:val="00E504B3"/>
    <w:rsid w:val="00E504B4"/>
    <w:rsid w:val="00E512B4"/>
    <w:rsid w:val="00E6512F"/>
    <w:rsid w:val="00E746CF"/>
    <w:rsid w:val="00E82D0F"/>
    <w:rsid w:val="00E830FD"/>
    <w:rsid w:val="00EB3D3A"/>
    <w:rsid w:val="00ED1A2E"/>
    <w:rsid w:val="00EF1CFF"/>
    <w:rsid w:val="00EF68A7"/>
    <w:rsid w:val="00F04DD0"/>
    <w:rsid w:val="00F11696"/>
    <w:rsid w:val="00F457D3"/>
    <w:rsid w:val="00F51DBC"/>
    <w:rsid w:val="00F60DD7"/>
    <w:rsid w:val="00F657DA"/>
    <w:rsid w:val="00F77A33"/>
    <w:rsid w:val="00F97B2A"/>
    <w:rsid w:val="00FC37A0"/>
    <w:rsid w:val="00FD4215"/>
    <w:rsid w:val="00FE203E"/>
    <w:rsid w:val="00FF44FA"/>
    <w:rsid w:val="00FF4772"/>
    <w:rsid w:val="00FF57A2"/>
    <w:rsid w:val="00FF6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E98D7C0"/>
  <w15:docId w15:val="{4DA2BE11-9645-4F2F-9BD9-4EFAC4F0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B7A"/>
  </w:style>
  <w:style w:type="paragraph" w:styleId="Heading1">
    <w:name w:val="heading 1"/>
    <w:basedOn w:val="Normal"/>
    <w:next w:val="Normal"/>
    <w:link w:val="Heading1Char"/>
    <w:qFormat/>
    <w:pPr>
      <w:keepNext/>
      <w:outlineLvl w:val="0"/>
    </w:pPr>
    <w:rPr>
      <w:rFonts w:ascii="Garamond" w:hAnsi="Garamond"/>
      <w:b/>
      <w:sz w:val="28"/>
    </w:rPr>
  </w:style>
  <w:style w:type="paragraph" w:styleId="Heading2">
    <w:name w:val="heading 2"/>
    <w:basedOn w:val="Normal"/>
    <w:next w:val="Normal"/>
    <w:qFormat/>
    <w:pPr>
      <w:keepNext/>
      <w:outlineLvl w:val="1"/>
    </w:pPr>
    <w:rPr>
      <w:rFonts w:ascii="Garamond" w:hAnsi="Garamond"/>
      <w:sz w:val="24"/>
    </w:rPr>
  </w:style>
  <w:style w:type="paragraph" w:styleId="Heading3">
    <w:name w:val="heading 3"/>
    <w:basedOn w:val="Normal"/>
    <w:next w:val="Normal"/>
    <w:qFormat/>
    <w:pPr>
      <w:keepNext/>
      <w:outlineLvl w:val="2"/>
    </w:pPr>
    <w:rPr>
      <w:rFonts w:ascii="Garamond" w:hAnsi="Garamond"/>
      <w:sz w:val="24"/>
      <w:u w:val="single"/>
    </w:rPr>
  </w:style>
  <w:style w:type="paragraph" w:styleId="Heading4">
    <w:name w:val="heading 4"/>
    <w:basedOn w:val="Normal"/>
    <w:next w:val="Normal"/>
    <w:qFormat/>
    <w:pPr>
      <w:keepNext/>
      <w:outlineLvl w:val="3"/>
    </w:pPr>
    <w:rPr>
      <w:rFonts w:ascii="Garamond" w:hAnsi="Garamond"/>
      <w:b/>
      <w:sz w:val="24"/>
    </w:rPr>
  </w:style>
  <w:style w:type="paragraph" w:styleId="Heading5">
    <w:name w:val="heading 5"/>
    <w:basedOn w:val="Normal"/>
    <w:next w:val="Normal"/>
    <w:qFormat/>
    <w:pPr>
      <w:keepNext/>
      <w:jc w:val="center"/>
      <w:outlineLvl w:val="4"/>
    </w:pPr>
    <w:rPr>
      <w:rFonts w:ascii="Garamond" w:hAnsi="Garamond"/>
      <w:b/>
      <w:sz w:val="24"/>
    </w:rPr>
  </w:style>
  <w:style w:type="paragraph" w:styleId="Heading6">
    <w:name w:val="heading 6"/>
    <w:basedOn w:val="Normal"/>
    <w:next w:val="Normal"/>
    <w:qFormat/>
    <w:pPr>
      <w:keepNext/>
      <w:jc w:val="both"/>
      <w:outlineLvl w:val="5"/>
    </w:pPr>
    <w:rPr>
      <w:rFonts w:ascii="Garamond" w:hAnsi="Garamond"/>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Garamond" w:hAnsi="Garamond"/>
      <w:sz w:val="24"/>
    </w:rPr>
  </w:style>
  <w:style w:type="character" w:styleId="Hyperlink">
    <w:name w:val="Hyperlink"/>
    <w:basedOn w:val="DefaultParagraphFon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otnoteReference">
    <w:name w:val="footnote reference"/>
  </w:style>
  <w:style w:type="paragraph" w:styleId="FootnoteText">
    <w:name w:val="footnote text"/>
    <w:basedOn w:val="Normal"/>
    <w:pPr>
      <w:widowControl w:val="0"/>
    </w:pPr>
    <w:rPr>
      <w:snapToGrid w:val="0"/>
    </w:rPr>
  </w:style>
  <w:style w:type="character" w:styleId="FollowedHyperlink">
    <w:name w:val="FollowedHyperlink"/>
    <w:basedOn w:val="DefaultParagraphFont"/>
    <w:rPr>
      <w:color w:val="800080"/>
      <w:u w:val="single"/>
    </w:rPr>
  </w:style>
  <w:style w:type="paragraph" w:styleId="BodyText2">
    <w:name w:val="Body Text 2"/>
    <w:basedOn w:val="Normal"/>
    <w:pPr>
      <w:jc w:val="both"/>
    </w:pPr>
    <w:rPr>
      <w:rFonts w:ascii="Garamond" w:hAnsi="Garamond"/>
      <w:sz w:val="24"/>
    </w:rPr>
  </w:style>
  <w:style w:type="paragraph" w:styleId="Header">
    <w:name w:val="header"/>
    <w:basedOn w:val="Normal"/>
    <w:pPr>
      <w:tabs>
        <w:tab w:val="center" w:pos="4320"/>
        <w:tab w:val="right" w:pos="8640"/>
      </w:tabs>
    </w:pPr>
  </w:style>
  <w:style w:type="paragraph" w:styleId="BalloonText">
    <w:name w:val="Balloon Text"/>
    <w:basedOn w:val="Normal"/>
    <w:semiHidden/>
    <w:rsid w:val="00216428"/>
    <w:rPr>
      <w:rFonts w:ascii="Lucida Grande" w:hAnsi="Lucida Grande"/>
      <w:sz w:val="18"/>
      <w:szCs w:val="18"/>
    </w:rPr>
  </w:style>
  <w:style w:type="character" w:styleId="CommentReference">
    <w:name w:val="annotation reference"/>
    <w:basedOn w:val="DefaultParagraphFont"/>
    <w:semiHidden/>
    <w:rsid w:val="00216428"/>
    <w:rPr>
      <w:sz w:val="18"/>
    </w:rPr>
  </w:style>
  <w:style w:type="paragraph" w:styleId="CommentText">
    <w:name w:val="annotation text"/>
    <w:basedOn w:val="Normal"/>
    <w:semiHidden/>
    <w:rsid w:val="00216428"/>
    <w:rPr>
      <w:sz w:val="24"/>
      <w:szCs w:val="24"/>
    </w:rPr>
  </w:style>
  <w:style w:type="paragraph" w:styleId="CommentSubject">
    <w:name w:val="annotation subject"/>
    <w:basedOn w:val="CommentText"/>
    <w:next w:val="CommentText"/>
    <w:semiHidden/>
    <w:rsid w:val="00216428"/>
    <w:rPr>
      <w:sz w:val="20"/>
      <w:szCs w:val="20"/>
    </w:rPr>
  </w:style>
  <w:style w:type="character" w:customStyle="1" w:styleId="Heading1Char">
    <w:name w:val="Heading 1 Char"/>
    <w:basedOn w:val="DefaultParagraphFont"/>
    <w:link w:val="Heading1"/>
    <w:rsid w:val="00D22C72"/>
    <w:rPr>
      <w:rFonts w:ascii="Garamond" w:hAnsi="Garamond"/>
      <w:b/>
      <w:sz w:val="28"/>
    </w:rPr>
  </w:style>
  <w:style w:type="paragraph" w:styleId="NormalWeb">
    <w:name w:val="Normal (Web)"/>
    <w:basedOn w:val="Normal"/>
    <w:uiPriority w:val="99"/>
    <w:rsid w:val="00A77093"/>
    <w:pPr>
      <w:spacing w:before="100" w:beforeAutospacing="1" w:after="100" w:afterAutospacing="1"/>
    </w:pPr>
    <w:rPr>
      <w:sz w:val="24"/>
      <w:szCs w:val="24"/>
    </w:rPr>
  </w:style>
  <w:style w:type="character" w:styleId="Strong">
    <w:name w:val="Strong"/>
    <w:basedOn w:val="DefaultParagraphFont"/>
    <w:uiPriority w:val="22"/>
    <w:qFormat/>
    <w:rsid w:val="00A77093"/>
    <w:rPr>
      <w:rFonts w:cs="Times New Roman"/>
      <w:b/>
      <w:bCs/>
    </w:rPr>
  </w:style>
  <w:style w:type="character" w:styleId="Emphasis">
    <w:name w:val="Emphasis"/>
    <w:basedOn w:val="DefaultParagraphFont"/>
    <w:uiPriority w:val="99"/>
    <w:qFormat/>
    <w:rsid w:val="00A77093"/>
    <w:rPr>
      <w:rFonts w:cs="Times New Roman"/>
      <w:i/>
      <w:iCs/>
    </w:rPr>
  </w:style>
  <w:style w:type="paragraph" w:customStyle="1" w:styleId="intro">
    <w:name w:val="intro"/>
    <w:basedOn w:val="Normal"/>
    <w:rsid w:val="002A5816"/>
    <w:pPr>
      <w:spacing w:before="100" w:beforeAutospacing="1" w:after="100" w:afterAutospacing="1"/>
    </w:pPr>
    <w:rPr>
      <w:sz w:val="24"/>
      <w:szCs w:val="24"/>
    </w:rPr>
  </w:style>
  <w:style w:type="paragraph" w:styleId="Revision">
    <w:name w:val="Revision"/>
    <w:hidden/>
    <w:uiPriority w:val="99"/>
    <w:semiHidden/>
    <w:rsid w:val="00857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7048">
      <w:bodyDiv w:val="1"/>
      <w:marLeft w:val="0"/>
      <w:marRight w:val="0"/>
      <w:marTop w:val="0"/>
      <w:marBottom w:val="0"/>
      <w:divBdr>
        <w:top w:val="none" w:sz="0" w:space="0" w:color="auto"/>
        <w:left w:val="none" w:sz="0" w:space="0" w:color="auto"/>
        <w:bottom w:val="none" w:sz="0" w:space="0" w:color="auto"/>
        <w:right w:val="none" w:sz="0" w:space="0" w:color="auto"/>
      </w:divBdr>
    </w:div>
    <w:div w:id="551622503">
      <w:bodyDiv w:val="1"/>
      <w:marLeft w:val="0"/>
      <w:marRight w:val="0"/>
      <w:marTop w:val="0"/>
      <w:marBottom w:val="0"/>
      <w:divBdr>
        <w:top w:val="none" w:sz="0" w:space="0" w:color="auto"/>
        <w:left w:val="none" w:sz="0" w:space="0" w:color="auto"/>
        <w:bottom w:val="none" w:sz="0" w:space="0" w:color="auto"/>
        <w:right w:val="none" w:sz="0" w:space="0" w:color="auto"/>
      </w:divBdr>
    </w:div>
    <w:div w:id="1016736728">
      <w:bodyDiv w:val="1"/>
      <w:marLeft w:val="0"/>
      <w:marRight w:val="0"/>
      <w:marTop w:val="0"/>
      <w:marBottom w:val="0"/>
      <w:divBdr>
        <w:top w:val="none" w:sz="0" w:space="0" w:color="auto"/>
        <w:left w:val="none" w:sz="0" w:space="0" w:color="auto"/>
        <w:bottom w:val="none" w:sz="0" w:space="0" w:color="auto"/>
        <w:right w:val="none" w:sz="0" w:space="0" w:color="auto"/>
      </w:divBdr>
    </w:div>
    <w:div w:id="1297879338">
      <w:bodyDiv w:val="1"/>
      <w:marLeft w:val="0"/>
      <w:marRight w:val="0"/>
      <w:marTop w:val="0"/>
      <w:marBottom w:val="0"/>
      <w:divBdr>
        <w:top w:val="none" w:sz="0" w:space="0" w:color="auto"/>
        <w:left w:val="none" w:sz="0" w:space="0" w:color="auto"/>
        <w:bottom w:val="none" w:sz="0" w:space="0" w:color="auto"/>
        <w:right w:val="none" w:sz="0" w:space="0" w:color="auto"/>
      </w:divBdr>
    </w:div>
    <w:div w:id="1952129543">
      <w:bodyDiv w:val="1"/>
      <w:marLeft w:val="0"/>
      <w:marRight w:val="0"/>
      <w:marTop w:val="0"/>
      <w:marBottom w:val="0"/>
      <w:divBdr>
        <w:top w:val="none" w:sz="0" w:space="0" w:color="auto"/>
        <w:left w:val="none" w:sz="0" w:space="0" w:color="auto"/>
        <w:bottom w:val="none" w:sz="0" w:space="0" w:color="auto"/>
        <w:right w:val="none" w:sz="0" w:space="0" w:color="auto"/>
      </w:divBdr>
      <w:divsChild>
        <w:div w:id="466316599">
          <w:marLeft w:val="0"/>
          <w:marRight w:val="0"/>
          <w:marTop w:val="0"/>
          <w:marBottom w:val="0"/>
          <w:divBdr>
            <w:top w:val="none" w:sz="0" w:space="0" w:color="auto"/>
            <w:left w:val="none" w:sz="0" w:space="0" w:color="auto"/>
            <w:bottom w:val="none" w:sz="0" w:space="0" w:color="auto"/>
            <w:right w:val="none" w:sz="0" w:space="0" w:color="auto"/>
          </w:divBdr>
          <w:divsChild>
            <w:div w:id="308364467">
              <w:marLeft w:val="0"/>
              <w:marRight w:val="0"/>
              <w:marTop w:val="0"/>
              <w:marBottom w:val="0"/>
              <w:divBdr>
                <w:top w:val="none" w:sz="0" w:space="0" w:color="auto"/>
                <w:left w:val="none" w:sz="0" w:space="0" w:color="auto"/>
                <w:bottom w:val="none" w:sz="0" w:space="0" w:color="auto"/>
                <w:right w:val="none" w:sz="0" w:space="0" w:color="auto"/>
              </w:divBdr>
              <w:divsChild>
                <w:div w:id="1212810481">
                  <w:marLeft w:val="0"/>
                  <w:marRight w:val="0"/>
                  <w:marTop w:val="0"/>
                  <w:marBottom w:val="0"/>
                  <w:divBdr>
                    <w:top w:val="none" w:sz="0" w:space="0" w:color="auto"/>
                    <w:left w:val="none" w:sz="0" w:space="0" w:color="auto"/>
                    <w:bottom w:val="none" w:sz="0" w:space="0" w:color="auto"/>
                    <w:right w:val="none" w:sz="0" w:space="0" w:color="auto"/>
                  </w:divBdr>
                  <w:divsChild>
                    <w:div w:id="52777541">
                      <w:marLeft w:val="0"/>
                      <w:marRight w:val="0"/>
                      <w:marTop w:val="0"/>
                      <w:marBottom w:val="0"/>
                      <w:divBdr>
                        <w:top w:val="none" w:sz="0" w:space="0" w:color="auto"/>
                        <w:left w:val="none" w:sz="0" w:space="0" w:color="auto"/>
                        <w:bottom w:val="none" w:sz="0" w:space="0" w:color="auto"/>
                        <w:right w:val="none" w:sz="0" w:space="0" w:color="auto"/>
                      </w:divBdr>
                      <w:divsChild>
                        <w:div w:id="1902910753">
                          <w:marLeft w:val="0"/>
                          <w:marRight w:val="0"/>
                          <w:marTop w:val="0"/>
                          <w:marBottom w:val="0"/>
                          <w:divBdr>
                            <w:top w:val="none" w:sz="0" w:space="0" w:color="auto"/>
                            <w:left w:val="none" w:sz="0" w:space="0" w:color="auto"/>
                            <w:bottom w:val="none" w:sz="0" w:space="0" w:color="auto"/>
                            <w:right w:val="none" w:sz="0" w:space="0" w:color="auto"/>
                          </w:divBdr>
                          <w:divsChild>
                            <w:div w:id="213328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doNotUseLongFileNames/>
</w:webSettings>
</file>

<file path=word/_rels/document.xml.rels><?xml version="1.0" encoding="UTF-8" standalone="yes"?>
<Relationships xmlns="http://schemas.openxmlformats.org/package/2006/relationships"><Relationship Id="rId13" Type="http://schemas.openxmlformats.org/officeDocument/2006/relationships/hyperlink" Target="https://my.evergreen.edu/" TargetMode="External"/><Relationship Id="rId18" Type="http://schemas.openxmlformats.org/officeDocument/2006/relationships/hyperlink" Target="http://blogs.evergreen.edu/mesweekly/" TargetMode="External"/><Relationship Id="rId26" Type="http://schemas.openxmlformats.org/officeDocument/2006/relationships/hyperlink" Target="http://www.my.evergreen.edu" TargetMode="External"/><Relationship Id="rId39" Type="http://schemas.openxmlformats.org/officeDocument/2006/relationships/hyperlink" Target="https://www.evergreen.edu/equalopportunity/non-discrimination" TargetMode="External"/><Relationship Id="rId21" Type="http://schemas.openxmlformats.org/officeDocument/2006/relationships/hyperlink" Target="http://www.evergreen.edu/mes/thesisresources" TargetMode="External"/><Relationship Id="rId34" Type="http://schemas.openxmlformats.org/officeDocument/2006/relationships/hyperlink" Target="http://www.evergreen.edu/about/social" TargetMode="External"/><Relationship Id="rId42" Type="http://schemas.openxmlformats.org/officeDocument/2006/relationships/hyperlink" Target="http://www.evergreen.edu/humansubjectsreview/"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ikis.evergreen.edu/computing/images/a/aa/Verification_of_New_Learning_Form.pdf" TargetMode="External"/><Relationship Id="rId29" Type="http://schemas.openxmlformats.org/officeDocument/2006/relationships/hyperlink" Target="https://www.evergreen.edu/veterans" TargetMode="External"/><Relationship Id="rId11" Type="http://schemas.openxmlformats.org/officeDocument/2006/relationships/comments" Target="comments.xml"/><Relationship Id="rId24" Type="http://schemas.openxmlformats.org/officeDocument/2006/relationships/hyperlink" Target="http://www.evergreen.edu/about/social" TargetMode="External"/><Relationship Id="rId32" Type="http://schemas.openxmlformats.org/officeDocument/2006/relationships/hyperlink" Target="http://www.evergreen.edu/mes/costs.htm" TargetMode="External"/><Relationship Id="rId37" Type="http://schemas.openxmlformats.org/officeDocument/2006/relationships/hyperlink" Target="https://www.evergreen.edu/care" TargetMode="External"/><Relationship Id="rId40" Type="http://schemas.openxmlformats.org/officeDocument/2006/relationships/hyperlink" Target="http://www.evergreen.edu/studentaffairs/rightsandresponsibilities.htm" TargetMode="External"/><Relationship Id="rId45" Type="http://schemas.openxmlformats.org/officeDocument/2006/relationships/hyperlink" Target="http://blogs.evergreen.edu/mesweekly/" TargetMode="External"/><Relationship Id="rId5" Type="http://schemas.openxmlformats.org/officeDocument/2006/relationships/webSettings" Target="webSettings.xml"/><Relationship Id="rId15" Type="http://schemas.openxmlformats.org/officeDocument/2006/relationships/hyperlink" Target="http://www.evergreen.edu/studyabroad" TargetMode="External"/><Relationship Id="rId23" Type="http://schemas.openxmlformats.org/officeDocument/2006/relationships/hyperlink" Target="http://www.evergreen.edu/mes/research-funding" TargetMode="External"/><Relationship Id="rId28" Type="http://schemas.openxmlformats.org/officeDocument/2006/relationships/hyperlink" Target="http://www.evergreen.edu/sites/default/files/financialaid/docs/SAP-Policy-GRAD.pdf" TargetMode="External"/><Relationship Id="rId36" Type="http://schemas.openxmlformats.org/officeDocument/2006/relationships/hyperlink" Target="http://www.evergreen.edu/studentaffairs/rightsandresponsibilities" TargetMode="Externa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evergreen.edu/mes/internship-process.htm" TargetMode="External"/><Relationship Id="rId31" Type="http://schemas.openxmlformats.org/officeDocument/2006/relationships/hyperlink" Target="https://fafsa.ed.gov/" TargetMode="External"/><Relationship Id="rId44" Type="http://schemas.openxmlformats.org/officeDocument/2006/relationships/hyperlink" Target="http://www.evergreen.edu/acces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vergreen.edu/registration/" TargetMode="External"/><Relationship Id="rId22" Type="http://schemas.openxmlformats.org/officeDocument/2006/relationships/hyperlink" Target="http://archives.evergreen.edu/masterstheses/Accession86-10MES/Accession86-10E-Theses.htm" TargetMode="External"/><Relationship Id="rId27" Type="http://schemas.openxmlformats.org/officeDocument/2006/relationships/hyperlink" Target="http://www.evergreen.edu/webmail" TargetMode="External"/><Relationship Id="rId30" Type="http://schemas.openxmlformats.org/officeDocument/2006/relationships/hyperlink" Target="https://my.evergreen.edu" TargetMode="External"/><Relationship Id="rId35" Type="http://schemas.openxmlformats.org/officeDocument/2006/relationships/hyperlink" Target="http://app.leg.wa.gov/wac/default.aspx?cite=174-123" TargetMode="External"/><Relationship Id="rId43" Type="http://schemas.openxmlformats.org/officeDocument/2006/relationships/hyperlink" Target="http://www.evergreen.edu/humansubjectsreview/docs/ApplicationHSRRev5-2016.pdf" TargetMode="External"/><Relationship Id="rId48" Type="http://schemas.microsoft.com/office/2011/relationships/people" Target="people.xml"/><Relationship Id="rId8" Type="http://schemas.openxmlformats.org/officeDocument/2006/relationships/image" Target="media/image1.png"/><Relationship Id="rId3"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hyperlink" Target="http://www.evergreen.edu/mes/internships" TargetMode="External"/><Relationship Id="rId25" Type="http://schemas.openxmlformats.org/officeDocument/2006/relationships/hyperlink" Target="https://owl.english.purdue.edu/owl/resource/589/01/" TargetMode="External"/><Relationship Id="rId33" Type="http://schemas.openxmlformats.org/officeDocument/2006/relationships/hyperlink" Target="https://www.evergreen.edu/advising/leavewithdraw" TargetMode="External"/><Relationship Id="rId38" Type="http://schemas.openxmlformats.org/officeDocument/2006/relationships/hyperlink" Target="http://www.evergreen.edu/policeservices/" TargetMode="External"/><Relationship Id="rId46" Type="http://schemas.openxmlformats.org/officeDocument/2006/relationships/hyperlink" Target="https://www.evergreen.edu/mes/blog" TargetMode="External"/><Relationship Id="rId20" Type="http://schemas.openxmlformats.org/officeDocument/2006/relationships/hyperlink" Target="http://www.evergreen.edu/individualstudy/fieldsupervisorguidelines.htm" TargetMode="External"/><Relationship Id="rId41" Type="http://schemas.openxmlformats.org/officeDocument/2006/relationships/hyperlink" Target="http://www.evergreen.edu/policies/policy/amendingstudentrecord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18E7A-6909-4B81-8AB9-DD3D84D7C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21</Pages>
  <Words>8714</Words>
  <Characters>51330</Characters>
  <Application>Microsoft Office Word</Application>
  <DocSecurity>0</DocSecurity>
  <Lines>427</Lines>
  <Paragraphs>119</Paragraphs>
  <ScaleCrop>false</ScaleCrop>
  <HeadingPairs>
    <vt:vector size="2" baseType="variant">
      <vt:variant>
        <vt:lpstr>Title</vt:lpstr>
      </vt:variant>
      <vt:variant>
        <vt:i4>1</vt:i4>
      </vt:variant>
    </vt:vector>
  </HeadingPairs>
  <TitlesOfParts>
    <vt:vector size="1" baseType="lpstr">
      <vt:lpstr>PROVISIONS AND CONDITIONS OF ENTRY</vt:lpstr>
    </vt:vector>
  </TitlesOfParts>
  <Company>The Evergreen State College</Company>
  <LinksUpToDate>false</LinksUpToDate>
  <CharactersWithSpaces>59925</CharactersWithSpaces>
  <SharedDoc>false</SharedDoc>
  <HyperlinkBase/>
  <HLinks>
    <vt:vector size="126" baseType="variant">
      <vt:variant>
        <vt:i4>1</vt:i4>
      </vt:variant>
      <vt:variant>
        <vt:i4>60</vt:i4>
      </vt:variant>
      <vt:variant>
        <vt:i4>0</vt:i4>
      </vt:variant>
      <vt:variant>
        <vt:i4>5</vt:i4>
      </vt:variant>
      <vt:variant>
        <vt:lpwstr>http://www.evergreen.edu/deans/humansubjectsreviewapplication.htm</vt:lpwstr>
      </vt:variant>
      <vt:variant>
        <vt:lpwstr/>
      </vt:variant>
      <vt:variant>
        <vt:i4>2424939</vt:i4>
      </vt:variant>
      <vt:variant>
        <vt:i4>57</vt:i4>
      </vt:variant>
      <vt:variant>
        <vt:i4>0</vt:i4>
      </vt:variant>
      <vt:variant>
        <vt:i4>5</vt:i4>
      </vt:variant>
      <vt:variant>
        <vt:lpwstr>http://www.evergreen.edu/committee/studentconduct/docs/OTS-4388.3finalOctober282011.pdf</vt:lpwstr>
      </vt:variant>
      <vt:variant>
        <vt:lpwstr/>
      </vt:variant>
      <vt:variant>
        <vt:i4>655365</vt:i4>
      </vt:variant>
      <vt:variant>
        <vt:i4>54</vt:i4>
      </vt:variant>
      <vt:variant>
        <vt:i4>0</vt:i4>
      </vt:variant>
      <vt:variant>
        <vt:i4>5</vt:i4>
      </vt:variant>
      <vt:variant>
        <vt:lpwstr>http://www.evergreen.edu/policies/policy/nondiscriminationpolicyandprocedure</vt:lpwstr>
      </vt:variant>
      <vt:variant>
        <vt:lpwstr/>
      </vt:variant>
      <vt:variant>
        <vt:i4>8323106</vt:i4>
      </vt:variant>
      <vt:variant>
        <vt:i4>51</vt:i4>
      </vt:variant>
      <vt:variant>
        <vt:i4>0</vt:i4>
      </vt:variant>
      <vt:variant>
        <vt:i4>5</vt:i4>
      </vt:variant>
      <vt:variant>
        <vt:lpwstr>http://www.evergreen.edu/registration/forms/loa.pdf</vt:lpwstr>
      </vt:variant>
      <vt:variant>
        <vt:lpwstr/>
      </vt:variant>
      <vt:variant>
        <vt:i4>3080252</vt:i4>
      </vt:variant>
      <vt:variant>
        <vt:i4>48</vt:i4>
      </vt:variant>
      <vt:variant>
        <vt:i4>0</vt:i4>
      </vt:variant>
      <vt:variant>
        <vt:i4>5</vt:i4>
      </vt:variant>
      <vt:variant>
        <vt:lpwstr>http://www.evergreen.edu/mes/financial.htm</vt:lpwstr>
      </vt:variant>
      <vt:variant>
        <vt:lpwstr/>
      </vt:variant>
      <vt:variant>
        <vt:i4>1048645</vt:i4>
      </vt:variant>
      <vt:variant>
        <vt:i4>45</vt:i4>
      </vt:variant>
      <vt:variant>
        <vt:i4>0</vt:i4>
      </vt:variant>
      <vt:variant>
        <vt:i4>5</vt:i4>
      </vt:variant>
      <vt:variant>
        <vt:lpwstr>www.fafsa.ed.gov</vt:lpwstr>
      </vt:variant>
      <vt:variant>
        <vt:lpwstr/>
      </vt:variant>
      <vt:variant>
        <vt:i4>1310810</vt:i4>
      </vt:variant>
      <vt:variant>
        <vt:i4>42</vt:i4>
      </vt:variant>
      <vt:variant>
        <vt:i4>0</vt:i4>
      </vt:variant>
      <vt:variant>
        <vt:i4>5</vt:i4>
      </vt:variant>
      <vt:variant>
        <vt:lpwstr>https://my.evergreen.edu/</vt:lpwstr>
      </vt:variant>
      <vt:variant>
        <vt:lpwstr/>
      </vt:variant>
      <vt:variant>
        <vt:i4>5439570</vt:i4>
      </vt:variant>
      <vt:variant>
        <vt:i4>39</vt:i4>
      </vt:variant>
      <vt:variant>
        <vt:i4>0</vt:i4>
      </vt:variant>
      <vt:variant>
        <vt:i4>5</vt:i4>
      </vt:variant>
      <vt:variant>
        <vt:lpwstr>http://www.evergreen.edu/financialaid/sappolicy-graduate</vt:lpwstr>
      </vt:variant>
      <vt:variant>
        <vt:lpwstr/>
      </vt:variant>
      <vt:variant>
        <vt:i4>5177415</vt:i4>
      </vt:variant>
      <vt:variant>
        <vt:i4>36</vt:i4>
      </vt:variant>
      <vt:variant>
        <vt:i4>0</vt:i4>
      </vt:variant>
      <vt:variant>
        <vt:i4>5</vt:i4>
      </vt:variant>
      <vt:variant>
        <vt:lpwstr>http://www.evergreen.edu/webmail</vt:lpwstr>
      </vt:variant>
      <vt:variant>
        <vt:lpwstr/>
      </vt:variant>
      <vt:variant>
        <vt:i4>1966165</vt:i4>
      </vt:variant>
      <vt:variant>
        <vt:i4>33</vt:i4>
      </vt:variant>
      <vt:variant>
        <vt:i4>0</vt:i4>
      </vt:variant>
      <vt:variant>
        <vt:i4>5</vt:i4>
      </vt:variant>
      <vt:variant>
        <vt:lpwstr>http://www.my.evergreen.edu/</vt:lpwstr>
      </vt:variant>
      <vt:variant>
        <vt:lpwstr/>
      </vt:variant>
      <vt:variant>
        <vt:i4>2359334</vt:i4>
      </vt:variant>
      <vt:variant>
        <vt:i4>30</vt:i4>
      </vt:variant>
      <vt:variant>
        <vt:i4>0</vt:i4>
      </vt:variant>
      <vt:variant>
        <vt:i4>5</vt:i4>
      </vt:variant>
      <vt:variant>
        <vt:lpwstr>http://www.evergreen.edu/writingcenter</vt:lpwstr>
      </vt:variant>
      <vt:variant>
        <vt:lpwstr/>
      </vt:variant>
      <vt:variant>
        <vt:i4>3473471</vt:i4>
      </vt:variant>
      <vt:variant>
        <vt:i4>27</vt:i4>
      </vt:variant>
      <vt:variant>
        <vt:i4>0</vt:i4>
      </vt:variant>
      <vt:variant>
        <vt:i4>5</vt:i4>
      </vt:variant>
      <vt:variant>
        <vt:lpwstr>http://www.evergreen.edu/mes/financial.htm</vt:lpwstr>
      </vt:variant>
      <vt:variant>
        <vt:lpwstr>research</vt:lpwstr>
      </vt:variant>
      <vt:variant>
        <vt:i4>5242947</vt:i4>
      </vt:variant>
      <vt:variant>
        <vt:i4>24</vt:i4>
      </vt:variant>
      <vt:variant>
        <vt:i4>0</vt:i4>
      </vt:variant>
      <vt:variant>
        <vt:i4>5</vt:i4>
      </vt:variant>
      <vt:variant>
        <vt:lpwstr>http://www.evergreen.edu/mes/thesisresources.htm</vt:lpwstr>
      </vt:variant>
      <vt:variant>
        <vt:lpwstr/>
      </vt:variant>
      <vt:variant>
        <vt:i4>5570585</vt:i4>
      </vt:variant>
      <vt:variant>
        <vt:i4>21</vt:i4>
      </vt:variant>
      <vt:variant>
        <vt:i4>0</vt:i4>
      </vt:variant>
      <vt:variant>
        <vt:i4>5</vt:i4>
      </vt:variant>
      <vt:variant>
        <vt:lpwstr>http://www.evergreen.edu/mes/thesisresources</vt:lpwstr>
      </vt:variant>
      <vt:variant>
        <vt:lpwstr/>
      </vt:variant>
      <vt:variant>
        <vt:i4>5177361</vt:i4>
      </vt:variant>
      <vt:variant>
        <vt:i4>18</vt:i4>
      </vt:variant>
      <vt:variant>
        <vt:i4>0</vt:i4>
      </vt:variant>
      <vt:variant>
        <vt:i4>5</vt:i4>
      </vt:variant>
      <vt:variant>
        <vt:lpwstr>http://www.evergreen.edu/mes/internships</vt:lpwstr>
      </vt:variant>
      <vt:variant>
        <vt:lpwstr/>
      </vt:variant>
      <vt:variant>
        <vt:i4>4259908</vt:i4>
      </vt:variant>
      <vt:variant>
        <vt:i4>15</vt:i4>
      </vt:variant>
      <vt:variant>
        <vt:i4>0</vt:i4>
      </vt:variant>
      <vt:variant>
        <vt:i4>5</vt:i4>
      </vt:variant>
      <vt:variant>
        <vt:lpwstr>http://www.evergreen.edu/studyabroad</vt:lpwstr>
      </vt:variant>
      <vt:variant>
        <vt:lpwstr/>
      </vt:variant>
      <vt:variant>
        <vt:i4>7798840</vt:i4>
      </vt:variant>
      <vt:variant>
        <vt:i4>12</vt:i4>
      </vt:variant>
      <vt:variant>
        <vt:i4>0</vt:i4>
      </vt:variant>
      <vt:variant>
        <vt:i4>5</vt:i4>
      </vt:variant>
      <vt:variant>
        <vt:lpwstr>http://www.evergreen.edu/registration/</vt:lpwstr>
      </vt:variant>
      <vt:variant>
        <vt:lpwstr/>
      </vt:variant>
      <vt:variant>
        <vt:i4>1966165</vt:i4>
      </vt:variant>
      <vt:variant>
        <vt:i4>9</vt:i4>
      </vt:variant>
      <vt:variant>
        <vt:i4>0</vt:i4>
      </vt:variant>
      <vt:variant>
        <vt:i4>5</vt:i4>
      </vt:variant>
      <vt:variant>
        <vt:lpwstr>http://www.my.evergreen.edu/</vt:lpwstr>
      </vt:variant>
      <vt:variant>
        <vt:lpwstr/>
      </vt:variant>
      <vt:variant>
        <vt:i4>589873</vt:i4>
      </vt:variant>
      <vt:variant>
        <vt:i4>6</vt:i4>
      </vt:variant>
      <vt:variant>
        <vt:i4>0</vt:i4>
      </vt:variant>
      <vt:variant>
        <vt:i4>5</vt:i4>
      </vt:variant>
      <vt:variant>
        <vt:lpwstr>mailto:runyanj@evergreen.edu</vt:lpwstr>
      </vt:variant>
      <vt:variant>
        <vt:lpwstr/>
      </vt:variant>
      <vt:variant>
        <vt:i4>38</vt:i4>
      </vt:variant>
      <vt:variant>
        <vt:i4>3</vt:i4>
      </vt:variant>
      <vt:variant>
        <vt:i4>0</vt:i4>
      </vt:variant>
      <vt:variant>
        <vt:i4>5</vt:i4>
      </vt:variant>
      <vt:variant>
        <vt:lpwstr>mailto:wootang@evergreen.edu</vt:lpwstr>
      </vt:variant>
      <vt:variant>
        <vt:lpwstr/>
      </vt:variant>
      <vt:variant>
        <vt:i4>6619224</vt:i4>
      </vt:variant>
      <vt:variant>
        <vt:i4>0</vt:i4>
      </vt:variant>
      <vt:variant>
        <vt:i4>0</vt:i4>
      </vt:variant>
      <vt:variant>
        <vt:i4>5</vt:i4>
      </vt:variant>
      <vt:variant>
        <vt:lpwstr>mailto:WHITESET@EVERGREEN.EDU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PROVISIONS AND CONDITIONS OF ENTRY</dc:title>
  <dc:creator>austinj</dc:creator>
  <cp:lastModifiedBy>Martin, Andrea</cp:lastModifiedBy>
  <cp:revision>4</cp:revision>
  <cp:lastPrinted>2016-09-21T19:11:00Z</cp:lastPrinted>
  <dcterms:created xsi:type="dcterms:W3CDTF">2019-07-26T23:09:00Z</dcterms:created>
  <dcterms:modified xsi:type="dcterms:W3CDTF">2019-09-03T22:26:00Z</dcterms:modified>
</cp:coreProperties>
</file>