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77777777"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947022" w:rsidRPr="00257BA1">
        <w:rPr>
          <w:rFonts w:ascii="Garamond" w:hAnsi="Garamond"/>
          <w:b/>
          <w:sz w:val="40"/>
        </w:rPr>
        <w:t>4</w:t>
      </w:r>
      <w:r w:rsidR="00804D0F" w:rsidRPr="00257BA1">
        <w:rPr>
          <w:rFonts w:ascii="Garamond" w:hAnsi="Garamond"/>
          <w:b/>
          <w:sz w:val="40"/>
        </w:rPr>
        <w:t xml:space="preserve"> - 201</w:t>
      </w:r>
      <w:r w:rsidR="00947022" w:rsidRPr="00257BA1">
        <w:rPr>
          <w:rFonts w:ascii="Garamond" w:hAnsi="Garamond"/>
          <w:b/>
          <w:sz w:val="40"/>
        </w:rPr>
        <w:t>5</w:t>
      </w:r>
    </w:p>
    <w:p w14:paraId="7EE1A632" w14:textId="77777777" w:rsidR="00C269EC" w:rsidRPr="00257BA1" w:rsidRDefault="00C269EC" w:rsidP="001A2F7E">
      <w:pPr>
        <w:jc w:val="center"/>
        <w:rPr>
          <w:rFonts w:ascii="Garamond" w:hAnsi="Garamond"/>
          <w:b/>
          <w:sz w:val="24"/>
        </w:rPr>
      </w:pPr>
    </w:p>
    <w:p w14:paraId="31B1CE3E" w14:textId="77777777" w:rsidR="00C269EC" w:rsidRPr="00257BA1" w:rsidRDefault="00C269EC" w:rsidP="001A2F7E">
      <w:pPr>
        <w:jc w:val="center"/>
        <w:rPr>
          <w:rFonts w:ascii="Garamond" w:hAnsi="Garamond"/>
          <w:b/>
          <w:sz w:val="24"/>
        </w:rPr>
      </w:pPr>
    </w:p>
    <w:p w14:paraId="0D41E097" w14:textId="77777777" w:rsidR="009138C0" w:rsidRPr="00257BA1" w:rsidRDefault="00980AD3" w:rsidP="001A2F7E">
      <w:pPr>
        <w:jc w:val="center"/>
        <w:rPr>
          <w:rFonts w:ascii="Garamond" w:hAnsi="Garamond"/>
          <w:b/>
          <w:sz w:val="24"/>
        </w:rPr>
      </w:pPr>
      <w:r>
        <w:rPr>
          <w:rFonts w:ascii="Garamond" w:hAnsi="Garamond"/>
          <w:b/>
          <w:sz w:val="24"/>
        </w:rPr>
        <w:t xml:space="preserve">DRAFT </w:t>
      </w:r>
      <w:proofErr w:type="spellStart"/>
      <w:r>
        <w:rPr>
          <w:rFonts w:ascii="Garamond" w:hAnsi="Garamond"/>
          <w:b/>
          <w:sz w:val="24"/>
        </w:rPr>
        <w:t>DRAFT</w:t>
      </w:r>
      <w:proofErr w:type="spellEnd"/>
      <w:r>
        <w:rPr>
          <w:rFonts w:ascii="Garamond" w:hAnsi="Garamond"/>
          <w:b/>
          <w:sz w:val="24"/>
        </w:rPr>
        <w:t xml:space="preserve"> </w:t>
      </w:r>
      <w:proofErr w:type="spellStart"/>
      <w:r>
        <w:rPr>
          <w:rFonts w:ascii="Garamond" w:hAnsi="Garamond"/>
          <w:b/>
          <w:sz w:val="24"/>
        </w:rPr>
        <w:t>DRAFT</w:t>
      </w:r>
      <w:proofErr w:type="spellEnd"/>
      <w:r>
        <w:rPr>
          <w:rFonts w:ascii="Garamond" w:hAnsi="Garamond"/>
          <w:b/>
          <w:sz w:val="24"/>
        </w:rPr>
        <w:t xml:space="preserve"> </w:t>
      </w:r>
      <w:proofErr w:type="spellStart"/>
      <w:r>
        <w:rPr>
          <w:rFonts w:ascii="Garamond" w:hAnsi="Garamond"/>
          <w:b/>
          <w:sz w:val="24"/>
        </w:rPr>
        <w:t>DRAFT</w:t>
      </w:r>
      <w:proofErr w:type="spellEnd"/>
    </w:p>
    <w:p w14:paraId="3351BFF2" w14:textId="77777777" w:rsidR="00AD57A5" w:rsidRPr="00257BA1" w:rsidRDefault="00AD57A5" w:rsidP="001A2F7E">
      <w:pPr>
        <w:jc w:val="center"/>
        <w:rPr>
          <w:rFonts w:ascii="Garamond" w:hAnsi="Garamond"/>
          <w:b/>
          <w:sz w:val="24"/>
        </w:rPr>
      </w:pPr>
    </w:p>
    <w:p w14:paraId="623D7E81" w14:textId="77777777" w:rsidR="00AD57A5" w:rsidRPr="00257BA1" w:rsidRDefault="00AD57A5" w:rsidP="001A2F7E">
      <w:pPr>
        <w:jc w:val="center"/>
        <w:rPr>
          <w:rFonts w:ascii="Garamond" w:hAnsi="Garamond"/>
          <w:b/>
          <w:sz w:val="24"/>
        </w:rPr>
      </w:pPr>
    </w:p>
    <w:p w14:paraId="6C2B01AA" w14:textId="77777777" w:rsidR="00AD57A5" w:rsidRPr="00257BA1" w:rsidRDefault="00DF7A76" w:rsidP="001A2F7E">
      <w:pPr>
        <w:jc w:val="center"/>
        <w:rPr>
          <w:rFonts w:ascii="Garamond" w:hAnsi="Garamond"/>
          <w:b/>
          <w:sz w:val="24"/>
        </w:rPr>
      </w:pPr>
      <w:r w:rsidRPr="00257BA1">
        <w:rPr>
          <w:rFonts w:ascii="Garamond" w:hAnsi="Garamond"/>
          <w:b/>
          <w:noProof/>
          <w:sz w:val="24"/>
        </w:rPr>
        <w:drawing>
          <wp:anchor distT="155575" distB="155575" distL="155575" distR="155575" simplePos="0" relativeHeight="251658240" behindDoc="1" locked="0" layoutInCell="1" allowOverlap="1" wp14:anchorId="339770B1" wp14:editId="53CB0E0A">
            <wp:simplePos x="0" y="0"/>
            <wp:positionH relativeFrom="page">
              <wp:posOffset>3452495</wp:posOffset>
            </wp:positionH>
            <wp:positionV relativeFrom="page">
              <wp:posOffset>2555240</wp:posOffset>
            </wp:positionV>
            <wp:extent cx="833755" cy="1004570"/>
            <wp:effectExtent l="0" t="0" r="4445" b="5080"/>
            <wp:wrapTight wrapText="bothSides">
              <wp:wrapPolygon edited="0">
                <wp:start x="0" y="0"/>
                <wp:lineTo x="0" y="21300"/>
                <wp:lineTo x="21222" y="21300"/>
                <wp:lineTo x="21222" y="819"/>
                <wp:lineTo x="207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BB8B0" w14:textId="77777777" w:rsidR="00C269EC" w:rsidRPr="00257BA1" w:rsidRDefault="00C269EC" w:rsidP="001A2F7E">
      <w:pPr>
        <w:jc w:val="center"/>
        <w:rPr>
          <w:rFonts w:ascii="Garamond" w:hAnsi="Garamond"/>
          <w:b/>
          <w:sz w:val="24"/>
        </w:rPr>
      </w:pP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6801DFE9" w14:textId="77777777" w:rsidR="00C269EC" w:rsidRPr="00257BA1" w:rsidRDefault="00C269EC" w:rsidP="001A2F7E">
      <w:pPr>
        <w:jc w:val="center"/>
        <w:rPr>
          <w:rFonts w:ascii="Garamond" w:hAnsi="Garamond"/>
          <w:b/>
          <w:sz w:val="24"/>
        </w:rPr>
      </w:pPr>
    </w:p>
    <w:p w14:paraId="2AF7EAC7" w14:textId="77777777" w:rsidR="00C269EC" w:rsidRPr="00257BA1" w:rsidRDefault="00C269EC" w:rsidP="001A2F7E">
      <w:pPr>
        <w:jc w:val="center"/>
        <w:rPr>
          <w:rFonts w:ascii="Garamond" w:hAnsi="Garamond"/>
          <w:b/>
          <w:sz w:val="24"/>
        </w:rPr>
      </w:pPr>
    </w:p>
    <w:p w14:paraId="03F694CF" w14:textId="77777777" w:rsidR="00C269EC" w:rsidRPr="00257BA1" w:rsidRDefault="00C269EC" w:rsidP="001A2F7E">
      <w:pPr>
        <w:jc w:val="center"/>
        <w:rPr>
          <w:rFonts w:ascii="Garamond" w:hAnsi="Garamond"/>
          <w:b/>
          <w:sz w:val="24"/>
        </w:rPr>
      </w:pPr>
    </w:p>
    <w:p w14:paraId="25B78BBD"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16B3CC1B" w14:textId="77777777" w:rsidR="00C269EC" w:rsidRPr="00257BA1" w:rsidRDefault="00C269EC" w:rsidP="001A2F7E">
      <w:pPr>
        <w:jc w:val="center"/>
        <w:rPr>
          <w:rFonts w:ascii="Garamond" w:hAnsi="Garamond"/>
          <w:b/>
          <w:sz w:val="22"/>
        </w:rPr>
      </w:pPr>
    </w:p>
    <w:p w14:paraId="0AA9F55D" w14:textId="77777777" w:rsidR="00C269EC" w:rsidRPr="00980AD3" w:rsidRDefault="00980AD3" w:rsidP="001A2F7E">
      <w:pPr>
        <w:jc w:val="center"/>
      </w:pPr>
      <w:r>
        <w:rPr>
          <w:rFonts w:ascii="Garamond" w:hAnsi="Garamond"/>
          <w:b/>
          <w:sz w:val="24"/>
        </w:rPr>
        <w:t xml:space="preserve">DRAFT </w:t>
      </w:r>
      <w:proofErr w:type="spellStart"/>
      <w:r>
        <w:rPr>
          <w:rFonts w:ascii="Garamond" w:hAnsi="Garamond"/>
          <w:b/>
          <w:sz w:val="24"/>
        </w:rPr>
        <w:t>DRAFT</w:t>
      </w:r>
      <w:proofErr w:type="spellEnd"/>
      <w:r>
        <w:t xml:space="preserve"> </w:t>
      </w:r>
      <w:proofErr w:type="spellStart"/>
      <w:r>
        <w:rPr>
          <w:rFonts w:ascii="Garamond" w:hAnsi="Garamond"/>
          <w:b/>
          <w:sz w:val="24"/>
        </w:rPr>
        <w:t>DRAFT</w:t>
      </w:r>
      <w:proofErr w:type="spellEnd"/>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77777777"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AD57A5" w:rsidRPr="00257BA1">
        <w:rPr>
          <w:rFonts w:ascii="Garamond" w:hAnsi="Garamond"/>
          <w:b/>
          <w:sz w:val="22"/>
        </w:rPr>
        <w:t>201</w:t>
      </w:r>
      <w:r w:rsidR="00947022" w:rsidRPr="00257BA1">
        <w:rPr>
          <w:rFonts w:ascii="Garamond" w:hAnsi="Garamond"/>
          <w:b/>
          <w:sz w:val="22"/>
        </w:rPr>
        <w:t>4</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r w:rsidRPr="00257BA1">
        <w:rPr>
          <w:rFonts w:ascii="Garamond" w:hAnsi="Garamond"/>
          <w:sz w:val="24"/>
        </w:rPr>
        <w:t>i</w:t>
      </w:r>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77777777"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6A47A7">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6A47A7">
        <w:rPr>
          <w:rFonts w:ascii="Garamond" w:hAnsi="Garamond"/>
          <w:sz w:val="24"/>
        </w:rPr>
        <w:t>10</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77777777"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Pr="00257BA1">
        <w:rPr>
          <w:rFonts w:ascii="Garamond" w:hAnsi="Garamond"/>
          <w:sz w:val="24"/>
        </w:rPr>
        <w:t>11</w:t>
      </w:r>
    </w:p>
    <w:p w14:paraId="1AEF33C8" w14:textId="77777777"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Pr="00257BA1">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1B386868"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51B33">
        <w:rPr>
          <w:rFonts w:ascii="Garamond" w:hAnsi="Garamond"/>
          <w:sz w:val="24"/>
        </w:rPr>
        <w:t>14</w:t>
      </w:r>
    </w:p>
    <w:p w14:paraId="2A423159" w14:textId="46BDD4DD"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51B33">
        <w:rPr>
          <w:rFonts w:ascii="Garamond" w:hAnsi="Garamond"/>
          <w:sz w:val="24"/>
        </w:rPr>
        <w:t>15</w:t>
      </w:r>
    </w:p>
    <w:p w14:paraId="486BF886" w14:textId="77777777"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E830FD">
        <w:rPr>
          <w:rFonts w:ascii="Garamond" w:hAnsi="Garamond"/>
          <w:sz w:val="24"/>
        </w:rPr>
        <w:t>16</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77777777"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Pr>
          <w:rFonts w:ascii="Garamond" w:hAnsi="Garamond"/>
          <w:sz w:val="24"/>
        </w:rPr>
        <w:t>17</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bookmarkStart w:id="0" w:name="_GoBack"/>
      <w:bookmarkEnd w:id="0"/>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r>
      <w:proofErr w:type="gramStart"/>
      <w:r w:rsidRPr="00257BA1">
        <w:rPr>
          <w:rFonts w:ascii="Garamond" w:hAnsi="Garamond"/>
          <w:sz w:val="24"/>
          <w:szCs w:val="24"/>
        </w:rPr>
        <w:t>301</w:t>
      </w:r>
      <w:r w:rsidR="003B6644" w:rsidRPr="00257BA1">
        <w:rPr>
          <w:rFonts w:ascii="Garamond" w:hAnsi="Garamond"/>
          <w:sz w:val="24"/>
          <w:szCs w:val="24"/>
        </w:rPr>
        <w:t>8</w:t>
      </w:r>
      <w:r w:rsidRPr="00257BA1">
        <w:rPr>
          <w:rFonts w:ascii="Garamond" w:hAnsi="Garamond"/>
          <w:sz w:val="24"/>
          <w:szCs w:val="24"/>
        </w:rPr>
        <w:t xml:space="preserve">  LAB</w:t>
      </w:r>
      <w:proofErr w:type="gramEnd"/>
      <w:r w:rsidRPr="00257BA1">
        <w:rPr>
          <w:rFonts w:ascii="Garamond" w:hAnsi="Garamond"/>
          <w:sz w:val="24"/>
          <w:szCs w:val="24"/>
        </w:rPr>
        <w:t xml:space="preserve">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77777777" w:rsidR="00C269EC" w:rsidRPr="00257BA1" w:rsidRDefault="00C269EC" w:rsidP="008E5C56">
      <w:pPr>
        <w:rPr>
          <w:rFonts w:ascii="Garamond" w:hAnsi="Garamond"/>
          <w:sz w:val="24"/>
          <w:szCs w:val="24"/>
        </w:rPr>
      </w:pPr>
      <w:r w:rsidRPr="00257BA1">
        <w:rPr>
          <w:rFonts w:ascii="Garamond" w:hAnsi="Garamond"/>
          <w:sz w:val="24"/>
          <w:szCs w:val="24"/>
        </w:rPr>
        <w:tab/>
      </w:r>
      <w:r w:rsidR="00C0632D" w:rsidRPr="00257BA1">
        <w:rPr>
          <w:rFonts w:ascii="Garamond" w:hAnsi="Garamond"/>
          <w:sz w:val="24"/>
          <w:szCs w:val="24"/>
        </w:rPr>
        <w:t xml:space="preserve">Gail Wootan, </w:t>
      </w:r>
      <w:proofErr w:type="spellStart"/>
      <w:r w:rsidR="00C0632D" w:rsidRPr="00257BA1">
        <w:rPr>
          <w:rFonts w:ascii="Garamond" w:hAnsi="Garamond"/>
          <w:sz w:val="24"/>
          <w:szCs w:val="24"/>
        </w:rPr>
        <w:t>M.Ed</w:t>
      </w:r>
      <w:proofErr w:type="spellEnd"/>
      <w:r w:rsidR="00C0632D" w:rsidRPr="00257BA1">
        <w:rPr>
          <w:rFonts w:ascii="Garamond" w:hAnsi="Garamond"/>
          <w:sz w:val="24"/>
          <w:szCs w:val="24"/>
        </w:rPr>
        <w:t xml:space="preserve"> </w:t>
      </w:r>
      <w:r w:rsidR="00C0632D" w:rsidRPr="00257BA1">
        <w:rPr>
          <w:rFonts w:ascii="Garamond" w:hAnsi="Garamond"/>
          <w:sz w:val="24"/>
          <w:szCs w:val="24"/>
        </w:rPr>
        <w:tab/>
      </w:r>
      <w:r w:rsidR="00C0632D" w:rsidRPr="00257BA1">
        <w:rPr>
          <w:rFonts w:ascii="Garamond" w:hAnsi="Garamond"/>
          <w:sz w:val="24"/>
          <w:szCs w:val="24"/>
        </w:rPr>
        <w:tab/>
      </w:r>
      <w:proofErr w:type="gramStart"/>
      <w:r w:rsidRPr="00257BA1">
        <w:rPr>
          <w:rFonts w:ascii="Garamond" w:hAnsi="Garamond"/>
          <w:sz w:val="24"/>
          <w:szCs w:val="24"/>
        </w:rPr>
        <w:t>3022  LAB</w:t>
      </w:r>
      <w:proofErr w:type="gramEnd"/>
      <w:r w:rsidRPr="00257BA1">
        <w:rPr>
          <w:rFonts w:ascii="Garamond" w:hAnsi="Garamond"/>
          <w:sz w:val="24"/>
          <w:szCs w:val="24"/>
        </w:rPr>
        <w:t xml:space="preserve"> I </w:t>
      </w:r>
      <w:r w:rsidRPr="00257BA1">
        <w:rPr>
          <w:rFonts w:ascii="Garamond" w:hAnsi="Garamond"/>
          <w:sz w:val="24"/>
          <w:szCs w:val="24"/>
        </w:rPr>
        <w:tab/>
        <w:t>360/867-6225</w:t>
      </w:r>
    </w:p>
    <w:p w14:paraId="55D33C73" w14:textId="77777777"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C0632D" w:rsidRPr="00257BA1">
        <w:rPr>
          <w:rFonts w:ascii="Garamond" w:hAnsi="Garamond"/>
          <w:sz w:val="24"/>
          <w:szCs w:val="24"/>
        </w:rPr>
        <w:t>wootang@evergreen.edu</w:t>
      </w:r>
    </w:p>
    <w:p w14:paraId="23C2F759" w14:textId="77777777" w:rsidR="00E830FD" w:rsidRDefault="00E830FD" w:rsidP="008E5C56">
      <w:pPr>
        <w:rPr>
          <w:rFonts w:ascii="Garamond" w:hAnsi="Garamond"/>
          <w:sz w:val="24"/>
          <w:szCs w:val="24"/>
        </w:rPr>
      </w:pPr>
    </w:p>
    <w:p w14:paraId="0997D692" w14:textId="77777777" w:rsidR="0031798D" w:rsidRPr="00257BA1" w:rsidRDefault="0031798D" w:rsidP="008E5C56">
      <w:pPr>
        <w:rPr>
          <w:rFonts w:ascii="Garamond" w:hAnsi="Garamond"/>
          <w:sz w:val="24"/>
          <w:szCs w:val="24"/>
        </w:rPr>
      </w:pPr>
      <w:r w:rsidRPr="00257BA1">
        <w:rPr>
          <w:rFonts w:ascii="Garamond" w:hAnsi="Garamond"/>
          <w:sz w:val="24"/>
          <w:szCs w:val="24"/>
        </w:rPr>
        <w:t>STUDENT ASSISTANT</w:t>
      </w:r>
    </w:p>
    <w:p w14:paraId="210F4C39" w14:textId="77777777" w:rsidR="0031798D" w:rsidRPr="00257BA1" w:rsidRDefault="00947022" w:rsidP="008E5C56">
      <w:pPr>
        <w:ind w:firstLine="720"/>
        <w:rPr>
          <w:rFonts w:ascii="Garamond" w:hAnsi="Garamond"/>
          <w:sz w:val="24"/>
          <w:szCs w:val="24"/>
        </w:rPr>
      </w:pPr>
      <w:r w:rsidRPr="00257BA1">
        <w:rPr>
          <w:rFonts w:ascii="Garamond" w:hAnsi="Garamond"/>
          <w:sz w:val="24"/>
          <w:szCs w:val="24"/>
        </w:rPr>
        <w:t>Anna Rhoads</w:t>
      </w:r>
      <w:r w:rsidR="00416D5C" w:rsidRPr="00257BA1">
        <w:rPr>
          <w:rFonts w:ascii="Garamond" w:hAnsi="Garamond"/>
          <w:sz w:val="24"/>
          <w:szCs w:val="24"/>
        </w:rPr>
        <w:tab/>
      </w:r>
      <w:r w:rsidR="00FE203E" w:rsidRPr="00257BA1">
        <w:rPr>
          <w:rFonts w:ascii="Garamond" w:hAnsi="Garamond"/>
          <w:sz w:val="24"/>
          <w:szCs w:val="24"/>
        </w:rPr>
        <w:tab/>
      </w:r>
      <w:r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77777777" w:rsidR="00416D5C" w:rsidRDefault="00D27ED4" w:rsidP="008E5C56">
      <w:pPr>
        <w:ind w:left="4320" w:firstLine="720"/>
        <w:rPr>
          <w:rFonts w:ascii="Garamond" w:hAnsi="Garamond"/>
          <w:sz w:val="24"/>
        </w:rPr>
      </w:pPr>
      <w:r w:rsidRPr="00D27ED4">
        <w:rPr>
          <w:rFonts w:ascii="Garamond" w:hAnsi="Garamond"/>
          <w:sz w:val="24"/>
        </w:rPr>
        <w:t>rhoadsa@evergreen.edu</w:t>
      </w:r>
    </w:p>
    <w:p w14:paraId="10290BB4" w14:textId="77777777" w:rsidR="00E830FD" w:rsidRDefault="00E830FD" w:rsidP="00D27ED4">
      <w:pPr>
        <w:rPr>
          <w:rFonts w:ascii="Garamond" w:hAnsi="Garamond"/>
          <w:sz w:val="24"/>
        </w:rPr>
      </w:pPr>
    </w:p>
    <w:p w14:paraId="11B2A726" w14:textId="77777777" w:rsidR="00D27ED4" w:rsidRDefault="00D27ED4" w:rsidP="00D27ED4">
      <w:pPr>
        <w:rPr>
          <w:rFonts w:ascii="Garamond" w:hAnsi="Garamond"/>
          <w:sz w:val="24"/>
        </w:rPr>
      </w:pPr>
      <w:r>
        <w:rPr>
          <w:rFonts w:ascii="Garamond" w:hAnsi="Garamond"/>
          <w:sz w:val="24"/>
        </w:rPr>
        <w:t>COMMUNICATIONS ASSISTANT</w:t>
      </w:r>
    </w:p>
    <w:p w14:paraId="0DC31D79" w14:textId="77777777" w:rsidR="00D27ED4" w:rsidRDefault="00D27ED4" w:rsidP="00D27ED4">
      <w:pPr>
        <w:rPr>
          <w:rFonts w:ascii="Garamond" w:hAnsi="Garamond"/>
          <w:sz w:val="24"/>
        </w:rPr>
      </w:pPr>
      <w:r>
        <w:rPr>
          <w:rFonts w:ascii="Garamond" w:hAnsi="Garamond"/>
          <w:sz w:val="24"/>
        </w:rPr>
        <w:tab/>
        <w:t>Rhianna Hruska</w:t>
      </w:r>
      <w:r>
        <w:rPr>
          <w:rFonts w:ascii="Garamond" w:hAnsi="Garamond"/>
          <w:sz w:val="24"/>
        </w:rPr>
        <w:tab/>
      </w:r>
      <w:r>
        <w:rPr>
          <w:rFonts w:ascii="Garamond" w:hAnsi="Garamond"/>
          <w:sz w:val="24"/>
        </w:rPr>
        <w:tab/>
        <w:t>3019 LAB 1</w:t>
      </w:r>
      <w:r>
        <w:rPr>
          <w:rFonts w:ascii="Garamond" w:hAnsi="Garamond"/>
          <w:sz w:val="24"/>
        </w:rPr>
        <w:tab/>
        <w:t>360/867-5940</w:t>
      </w:r>
    </w:p>
    <w:p w14:paraId="114E5512" w14:textId="77777777" w:rsidR="00D27ED4" w:rsidRDefault="00D27ED4" w:rsidP="00D27ED4">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D27ED4">
        <w:rPr>
          <w:rFonts w:ascii="Garamond" w:hAnsi="Garamond"/>
          <w:sz w:val="24"/>
        </w:rPr>
        <w:t>hruskar@evergreen.edu</w:t>
      </w:r>
    </w:p>
    <w:p w14:paraId="05224A2A" w14:textId="77777777" w:rsidR="00C269EC" w:rsidRPr="00257BA1" w:rsidRDefault="00351B33" w:rsidP="001A2F7E">
      <w:pPr>
        <w:pStyle w:val="Heading3"/>
        <w:jc w:val="center"/>
        <w:rPr>
          <w:sz w:val="44"/>
          <w:u w:val="none"/>
        </w:rPr>
      </w:pPr>
      <w:r>
        <w:rPr>
          <w:sz w:val="44"/>
          <w:u w:val="none"/>
        </w:rPr>
        <w:lastRenderedPageBreak/>
        <w:pict w14:anchorId="2FE6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6pt;margin-top:-43.2pt;width:48.25pt;height:51.85pt;z-index:251657216" o:allowincell="f">
            <v:imagedata r:id="rId11" o:title=""/>
            <w10:wrap type="topAndBottom"/>
          </v:shape>
          <o:OLEObject Type="Embed" ProgID="MSPhotoEd.3" ShapeID="_x0000_s1027" DrawAspect="Content" ObjectID="_1472538217" r:id="rId12"/>
        </w:pict>
      </w:r>
      <w:r w:rsidR="00C269EC" w:rsidRPr="00257BA1">
        <w:rPr>
          <w:sz w:val="44"/>
          <w:u w:val="none"/>
        </w:rPr>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53B5A26C" w14:textId="77777777" w:rsidR="00C269EC" w:rsidRPr="00257BA1" w:rsidRDefault="00C269EC" w:rsidP="008E5C56">
      <w:pPr>
        <w:rPr>
          <w:rFonts w:ascii="Garamond" w:hAnsi="Garamond"/>
          <w:sz w:val="24"/>
        </w:rPr>
      </w:pPr>
    </w:p>
    <w:p w14:paraId="7A24E731" w14:textId="77777777"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681D2325"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ies (MES)</w:t>
      </w:r>
      <w:ins w:id="1" w:author="Wootan, Gail" w:date="2014-09-18T09:20:00Z">
        <w:r w:rsidR="00DB305E">
          <w:rPr>
            <w:rFonts w:ascii="Garamond" w:hAnsi="Garamond"/>
            <w:color w:val="000000"/>
            <w:sz w:val="24"/>
            <w:szCs w:val="24"/>
          </w:rPr>
          <w:t xml:space="preserve"> degree</w:t>
        </w:r>
      </w:ins>
      <w:r w:rsidR="000B3817">
        <w:rPr>
          <w:rFonts w:ascii="Garamond" w:hAnsi="Garamond"/>
          <w:color w:val="000000"/>
          <w:sz w:val="24"/>
          <w:szCs w:val="24"/>
        </w:rPr>
        <w:t xml:space="preserve">.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77777777"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appreciate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77777777"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590E6E" w:rsidRPr="00257BA1">
        <w:rPr>
          <w:rFonts w:ascii="Garamond" w:hAnsi="Garamond"/>
          <w:color w:val="000000"/>
          <w:sz w:val="24"/>
          <w:szCs w:val="24"/>
        </w:rPr>
        <w:t xml:space="preserve"> done in </w:t>
      </w:r>
      <w:r w:rsidR="0072345A">
        <w:rPr>
          <w:rFonts w:ascii="Garamond" w:hAnsi="Garamond"/>
          <w:color w:val="000000"/>
          <w:sz w:val="24"/>
          <w:szCs w:val="24"/>
        </w:rPr>
        <w:t xml:space="preserve">broad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77777777" w:rsidR="00590E6E" w:rsidRPr="00257BA1" w:rsidRDefault="00BD4AFD" w:rsidP="008E5C56">
      <w:pPr>
        <w:rPr>
          <w:rFonts w:ascii="Garamond" w:hAnsi="Garamond"/>
          <w:color w:val="000000"/>
          <w:sz w:val="24"/>
          <w:szCs w:val="24"/>
        </w:rPr>
      </w:pPr>
      <w:r w:rsidRPr="00257BA1">
        <w:rPr>
          <w:rFonts w:ascii="Garamond" w:hAnsi="Garamond"/>
          <w:color w:val="000000"/>
          <w:sz w:val="24"/>
          <w:szCs w:val="24"/>
        </w:rPr>
        <w:t xml:space="preserve">Kevin J.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57BA1" w:rsidRDefault="005753E6" w:rsidP="008E5C56">
      <w:pPr>
        <w:pStyle w:val="Heading1"/>
        <w:rPr>
          <w:sz w:val="24"/>
          <w:szCs w:val="24"/>
        </w:rPr>
      </w:pPr>
      <w:r w:rsidRPr="00257BA1">
        <w:rPr>
          <w:sz w:val="24"/>
          <w:szCs w:val="24"/>
        </w:rPr>
        <w:t>ADMISSION</w:t>
      </w:r>
    </w:p>
    <w:p w14:paraId="41E5EA2F" w14:textId="77777777" w:rsidR="005753E6" w:rsidRPr="00257BA1" w:rsidRDefault="005753E6" w:rsidP="008E5C56">
      <w:pPr>
        <w:rPr>
          <w:rFonts w:ascii="Garamond" w:hAnsi="Garamond"/>
          <w:sz w:val="24"/>
          <w:szCs w:val="24"/>
        </w:rPr>
      </w:pPr>
    </w:p>
    <w:p w14:paraId="2C55D6BB" w14:textId="77777777" w:rsidR="005753E6" w:rsidRPr="00257BA1" w:rsidRDefault="005753E6" w:rsidP="008E5C56">
      <w:pPr>
        <w:pStyle w:val="BodyText"/>
        <w:rPr>
          <w:szCs w:val="24"/>
        </w:rPr>
      </w:pPr>
      <w:r w:rsidRPr="00257BA1">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57BA1" w:rsidRDefault="005753E6" w:rsidP="008E5C56">
      <w:pPr>
        <w:rPr>
          <w:rFonts w:ascii="Garamond" w:hAnsi="Garamond"/>
          <w:sz w:val="24"/>
          <w:szCs w:val="24"/>
        </w:rPr>
      </w:pPr>
    </w:p>
    <w:p w14:paraId="5FEE4437"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Candidates may be admitted </w:t>
      </w:r>
      <w:r w:rsidRPr="00257BA1">
        <w:rPr>
          <w:rFonts w:ascii="Garamond" w:hAnsi="Garamond"/>
          <w:b/>
          <w:sz w:val="24"/>
          <w:szCs w:val="24"/>
        </w:rPr>
        <w:t>conditionally</w:t>
      </w:r>
      <w:r w:rsidRPr="00257BA1">
        <w:rPr>
          <w:rFonts w:ascii="Garamond" w:hAnsi="Garamond"/>
          <w:sz w:val="24"/>
          <w:szCs w:val="24"/>
        </w:rPr>
        <w:t xml:space="preserve"> or </w:t>
      </w:r>
      <w:r w:rsidRPr="00257BA1">
        <w:rPr>
          <w:rFonts w:ascii="Garamond" w:hAnsi="Garamond"/>
          <w:b/>
          <w:sz w:val="24"/>
          <w:szCs w:val="24"/>
        </w:rPr>
        <w:t>provisionally</w:t>
      </w:r>
      <w:r w:rsidRPr="00257BA1">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57BA1" w:rsidRDefault="005753E6" w:rsidP="008E5C56">
      <w:pPr>
        <w:rPr>
          <w:rFonts w:ascii="Garamond" w:hAnsi="Garamond"/>
          <w:sz w:val="24"/>
          <w:szCs w:val="24"/>
        </w:rPr>
      </w:pPr>
    </w:p>
    <w:p w14:paraId="0CEB21E8" w14:textId="77777777" w:rsidR="005753E6" w:rsidRPr="00257BA1" w:rsidRDefault="005753E6" w:rsidP="008E5C56">
      <w:pPr>
        <w:pStyle w:val="Heading3"/>
        <w:rPr>
          <w:szCs w:val="24"/>
        </w:rPr>
      </w:pPr>
      <w:r w:rsidRPr="00257BA1">
        <w:rPr>
          <w:szCs w:val="24"/>
        </w:rPr>
        <w:t>Conditional Admission</w:t>
      </w:r>
    </w:p>
    <w:p w14:paraId="338089BD"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57BA1">
        <w:rPr>
          <w:rFonts w:ascii="Garamond" w:hAnsi="Garamond"/>
          <w:sz w:val="24"/>
          <w:szCs w:val="24"/>
        </w:rPr>
        <w:t xml:space="preserve">to program </w:t>
      </w:r>
      <w:r w:rsidR="001066E9" w:rsidRPr="00257BA1">
        <w:rPr>
          <w:rFonts w:ascii="Garamond" w:hAnsi="Garamond"/>
          <w:sz w:val="24"/>
          <w:szCs w:val="24"/>
        </w:rPr>
        <w:t>prerequisites</w:t>
      </w:r>
      <w:r w:rsidRPr="00257BA1">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57BA1" w:rsidRDefault="005753E6" w:rsidP="008E5C56">
      <w:pPr>
        <w:rPr>
          <w:rFonts w:ascii="Garamond" w:hAnsi="Garamond"/>
          <w:sz w:val="24"/>
          <w:szCs w:val="24"/>
        </w:rPr>
      </w:pPr>
    </w:p>
    <w:p w14:paraId="1FA54495" w14:textId="77777777" w:rsidR="005753E6" w:rsidRPr="00257BA1" w:rsidRDefault="005753E6" w:rsidP="008E5C56">
      <w:pPr>
        <w:pStyle w:val="Heading3"/>
        <w:rPr>
          <w:szCs w:val="24"/>
        </w:rPr>
      </w:pPr>
      <w:r w:rsidRPr="00257BA1">
        <w:rPr>
          <w:szCs w:val="24"/>
        </w:rPr>
        <w:t>Provisional Admission</w:t>
      </w:r>
    </w:p>
    <w:p w14:paraId="2244CC2A"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44593E66" w14:textId="77777777" w:rsidR="005753E6" w:rsidRPr="00257BA1" w:rsidRDefault="005753E6" w:rsidP="008E5C56">
      <w:pPr>
        <w:rPr>
          <w:rFonts w:ascii="Garamond" w:hAnsi="Garamond"/>
          <w:sz w:val="24"/>
          <w:szCs w:val="24"/>
        </w:rPr>
      </w:pPr>
    </w:p>
    <w:p w14:paraId="2EBBB269" w14:textId="77777777" w:rsidR="005753E6" w:rsidRPr="00257BA1" w:rsidRDefault="005753E6" w:rsidP="008E5C56">
      <w:pPr>
        <w:rPr>
          <w:rFonts w:ascii="Garamond" w:hAnsi="Garamond"/>
          <w:sz w:val="24"/>
          <w:szCs w:val="24"/>
        </w:rPr>
      </w:pPr>
      <w:r w:rsidRPr="00257BA1">
        <w:rPr>
          <w:rFonts w:ascii="Garamond" w:hAnsi="Garamond"/>
          <w:sz w:val="24"/>
          <w:szCs w:val="24"/>
        </w:rPr>
        <w:t>Students who are admitted provisionally with the requirement that they submit official GRE scores prior to entering the program must submit test scores no later than the date specified in the student’s letter of admission.</w:t>
      </w:r>
    </w:p>
    <w:p w14:paraId="71B83A70" w14:textId="77777777" w:rsidR="005753E6" w:rsidRPr="00257BA1" w:rsidRDefault="005753E6" w:rsidP="008E5C56">
      <w:pPr>
        <w:rPr>
          <w:rFonts w:ascii="Garamond" w:hAnsi="Garamond"/>
          <w:sz w:val="24"/>
          <w:szCs w:val="24"/>
        </w:rPr>
      </w:pPr>
    </w:p>
    <w:p w14:paraId="43A6C1CA" w14:textId="77777777" w:rsidR="005753E6" w:rsidRPr="00257BA1" w:rsidRDefault="005753E6" w:rsidP="008E5C56">
      <w:pPr>
        <w:rPr>
          <w:rFonts w:ascii="Garamond" w:hAnsi="Garamond"/>
          <w:sz w:val="24"/>
          <w:szCs w:val="24"/>
        </w:rPr>
      </w:pPr>
      <w:r w:rsidRPr="00257BA1">
        <w:rPr>
          <w:rFonts w:ascii="Garamond" w:hAnsi="Garamond"/>
          <w:sz w:val="24"/>
          <w:szCs w:val="24"/>
        </w:rPr>
        <w:t>Provisionally admitted students will not have access to their financial aid offe</w:t>
      </w:r>
      <w:r w:rsidR="001066E9" w:rsidRPr="00257BA1">
        <w:rPr>
          <w:rFonts w:ascii="Garamond" w:hAnsi="Garamond"/>
          <w:sz w:val="24"/>
          <w:szCs w:val="24"/>
        </w:rPr>
        <w:t>r nor will they be able to start Fall Quarter classe</w:t>
      </w:r>
      <w:r w:rsidR="00C1272D" w:rsidRPr="00257BA1">
        <w:rPr>
          <w:rFonts w:ascii="Garamond" w:hAnsi="Garamond"/>
          <w:sz w:val="24"/>
          <w:szCs w:val="24"/>
        </w:rPr>
        <w:t>s until the provision is lifted.</w:t>
      </w:r>
    </w:p>
    <w:p w14:paraId="6F6539D2" w14:textId="77777777" w:rsidR="005753E6" w:rsidRPr="00257BA1" w:rsidRDefault="005753E6" w:rsidP="008E5C56">
      <w:pPr>
        <w:pStyle w:val="Heading4"/>
        <w:rPr>
          <w:szCs w:val="24"/>
        </w:rPr>
      </w:pPr>
    </w:p>
    <w:p w14:paraId="19682C85" w14:textId="77777777" w:rsidR="007636B5" w:rsidRPr="00257BA1" w:rsidRDefault="007636B5" w:rsidP="008E5C56">
      <w:pPr>
        <w:pStyle w:val="Heading4"/>
        <w:rPr>
          <w:szCs w:val="24"/>
        </w:rPr>
      </w:pPr>
      <w:r w:rsidRPr="00257BA1">
        <w:rPr>
          <w:szCs w:val="24"/>
        </w:rPr>
        <w:t>DEGREE REQUIREMENTS</w:t>
      </w:r>
    </w:p>
    <w:p w14:paraId="4C80AE47" w14:textId="77777777" w:rsidR="007636B5" w:rsidRPr="00257BA1" w:rsidRDefault="007636B5" w:rsidP="008E5C56">
      <w:pPr>
        <w:rPr>
          <w:rFonts w:ascii="Garamond" w:hAnsi="Garamond"/>
          <w:sz w:val="24"/>
          <w:szCs w:val="24"/>
        </w:rPr>
      </w:pPr>
    </w:p>
    <w:p w14:paraId="7FAAA9F6" w14:textId="77777777" w:rsidR="00540893" w:rsidRPr="00257BA1" w:rsidRDefault="00540893" w:rsidP="008E5C56">
      <w:pPr>
        <w:rPr>
          <w:rFonts w:ascii="Garamond" w:hAnsi="Garamond"/>
          <w:sz w:val="24"/>
          <w:szCs w:val="24"/>
          <w:u w:val="single"/>
        </w:rPr>
      </w:pPr>
      <w:r w:rsidRPr="00257BA1">
        <w:rPr>
          <w:rFonts w:ascii="Garamond" w:hAnsi="Garamond"/>
          <w:sz w:val="24"/>
          <w:szCs w:val="24"/>
          <w:u w:val="single"/>
        </w:rPr>
        <w:t>Overview</w:t>
      </w:r>
    </w:p>
    <w:p w14:paraId="51475035" w14:textId="34BCB789" w:rsidR="00540893" w:rsidRPr="00257BA1" w:rsidRDefault="007636B5" w:rsidP="008E5C56">
      <w:pPr>
        <w:rPr>
          <w:rFonts w:ascii="Garamond" w:hAnsi="Garamond"/>
          <w:sz w:val="24"/>
          <w:szCs w:val="24"/>
        </w:rPr>
      </w:pPr>
      <w:r w:rsidRPr="00257BA1">
        <w:rPr>
          <w:rFonts w:ascii="Garamond" w:hAnsi="Garamond"/>
          <w:sz w:val="24"/>
          <w:szCs w:val="24"/>
        </w:rPr>
        <w:t xml:space="preserve">MES students are required to successfully complete a total of 72 quarter-hours of credit, including </w:t>
      </w:r>
      <w:r w:rsidR="008000E7" w:rsidRPr="00257BA1">
        <w:rPr>
          <w:rFonts w:ascii="Garamond" w:hAnsi="Garamond"/>
          <w:sz w:val="24"/>
          <w:szCs w:val="24"/>
        </w:rPr>
        <w:t>32</w:t>
      </w:r>
      <w:r w:rsidRPr="00257BA1">
        <w:rPr>
          <w:rFonts w:ascii="Garamond" w:hAnsi="Garamond"/>
          <w:sz w:val="24"/>
          <w:szCs w:val="24"/>
        </w:rPr>
        <w:t xml:space="preserve"> core credits</w:t>
      </w:r>
      <w:r w:rsidR="001C4920" w:rsidRPr="00257BA1">
        <w:rPr>
          <w:rFonts w:ascii="Garamond" w:hAnsi="Garamond"/>
          <w:sz w:val="24"/>
          <w:szCs w:val="24"/>
        </w:rPr>
        <w:t xml:space="preserve"> in sequence</w:t>
      </w:r>
      <w:r w:rsidR="00CC50E3" w:rsidRPr="00257BA1">
        <w:rPr>
          <w:rFonts w:ascii="Garamond" w:hAnsi="Garamond"/>
          <w:sz w:val="24"/>
          <w:szCs w:val="24"/>
        </w:rPr>
        <w:t xml:space="preserve">, </w:t>
      </w:r>
      <w:r w:rsidR="008000E7" w:rsidRPr="00257BA1">
        <w:rPr>
          <w:rFonts w:ascii="Garamond" w:hAnsi="Garamond"/>
          <w:sz w:val="24"/>
          <w:szCs w:val="24"/>
        </w:rPr>
        <w:t>24</w:t>
      </w:r>
      <w:r w:rsidR="00CC50E3" w:rsidRPr="00257BA1">
        <w:rPr>
          <w:rFonts w:ascii="Garamond" w:hAnsi="Garamond"/>
          <w:sz w:val="24"/>
          <w:szCs w:val="24"/>
        </w:rPr>
        <w:t xml:space="preserve"> elective credits, and 1</w:t>
      </w:r>
      <w:r w:rsidR="008000E7" w:rsidRPr="00257BA1">
        <w:rPr>
          <w:rFonts w:ascii="Garamond" w:hAnsi="Garamond"/>
          <w:sz w:val="24"/>
          <w:szCs w:val="24"/>
        </w:rPr>
        <w:t>6</w:t>
      </w:r>
      <w:r w:rsidR="00CC50E3" w:rsidRPr="00257BA1">
        <w:rPr>
          <w:rFonts w:ascii="Garamond" w:hAnsi="Garamond"/>
          <w:sz w:val="24"/>
          <w:szCs w:val="24"/>
        </w:rPr>
        <w:t xml:space="preserve"> thesis credits</w:t>
      </w:r>
      <w:r w:rsidR="00CC649C" w:rsidRPr="00257BA1">
        <w:rPr>
          <w:rFonts w:ascii="Garamond" w:hAnsi="Garamond"/>
          <w:sz w:val="24"/>
          <w:szCs w:val="24"/>
        </w:rPr>
        <w:t xml:space="preserve">. </w:t>
      </w:r>
      <w:r w:rsidR="003B0547" w:rsidRPr="00257BA1">
        <w:rPr>
          <w:rFonts w:ascii="Garamond" w:hAnsi="Garamond"/>
          <w:sz w:val="24"/>
          <w:szCs w:val="24"/>
        </w:rPr>
        <w:t xml:space="preserve">The </w:t>
      </w:r>
      <w:r w:rsidR="008000E7" w:rsidRPr="00257BA1">
        <w:rPr>
          <w:rFonts w:ascii="Garamond" w:hAnsi="Garamond"/>
          <w:sz w:val="24"/>
          <w:szCs w:val="24"/>
        </w:rPr>
        <w:t xml:space="preserve">four </w:t>
      </w:r>
      <w:r w:rsidR="003B0547" w:rsidRPr="00257BA1">
        <w:rPr>
          <w:rFonts w:ascii="Garamond" w:hAnsi="Garamond"/>
          <w:sz w:val="24"/>
          <w:szCs w:val="24"/>
        </w:rPr>
        <w:t>core courses carry eight units of credit</w:t>
      </w:r>
      <w:r w:rsidR="00CB0C0E" w:rsidRPr="00257BA1">
        <w:rPr>
          <w:rFonts w:ascii="Garamond" w:hAnsi="Garamond"/>
          <w:sz w:val="24"/>
          <w:szCs w:val="24"/>
        </w:rPr>
        <w:t xml:space="preserve"> each</w:t>
      </w:r>
      <w:r w:rsidR="008000E7" w:rsidRPr="00257BA1">
        <w:rPr>
          <w:rFonts w:ascii="Garamond" w:hAnsi="Garamond"/>
          <w:sz w:val="24"/>
          <w:szCs w:val="24"/>
        </w:rPr>
        <w:t xml:space="preserve"> </w:t>
      </w:r>
      <w:r w:rsidR="003B0547" w:rsidRPr="00257BA1">
        <w:rPr>
          <w:rFonts w:ascii="Garamond" w:hAnsi="Garamond"/>
          <w:sz w:val="24"/>
          <w:szCs w:val="24"/>
        </w:rPr>
        <w:t xml:space="preserve">and electives </w:t>
      </w:r>
      <w:r w:rsidRPr="00257BA1">
        <w:rPr>
          <w:rFonts w:ascii="Garamond" w:hAnsi="Garamond"/>
          <w:sz w:val="24"/>
          <w:szCs w:val="24"/>
        </w:rPr>
        <w:t xml:space="preserve">carry </w:t>
      </w:r>
      <w:r w:rsidR="003B0547" w:rsidRPr="00257BA1">
        <w:rPr>
          <w:rFonts w:ascii="Garamond" w:hAnsi="Garamond"/>
          <w:sz w:val="24"/>
          <w:szCs w:val="24"/>
        </w:rPr>
        <w:t>four</w:t>
      </w:r>
      <w:r w:rsidRPr="00257BA1">
        <w:rPr>
          <w:rFonts w:ascii="Garamond" w:hAnsi="Garamond"/>
          <w:sz w:val="24"/>
          <w:szCs w:val="24"/>
        </w:rPr>
        <w:t xml:space="preserve"> units</w:t>
      </w:r>
      <w:r w:rsidR="00CB0C0E" w:rsidRPr="00257BA1">
        <w:rPr>
          <w:rFonts w:ascii="Garamond" w:hAnsi="Garamond"/>
          <w:sz w:val="24"/>
          <w:szCs w:val="24"/>
        </w:rPr>
        <w:t xml:space="preserve"> each</w:t>
      </w:r>
      <w:r w:rsidRPr="00257BA1">
        <w:rPr>
          <w:rFonts w:ascii="Garamond" w:hAnsi="Garamond"/>
          <w:sz w:val="24"/>
          <w:szCs w:val="24"/>
        </w:rPr>
        <w:t xml:space="preserve">.  </w:t>
      </w:r>
      <w:r w:rsidR="00194766" w:rsidRPr="00257BA1">
        <w:rPr>
          <w:rFonts w:ascii="Garamond" w:hAnsi="Garamond"/>
          <w:sz w:val="24"/>
          <w:szCs w:val="24"/>
        </w:rPr>
        <w:t xml:space="preserve">Courses are successfully completed when all credits </w:t>
      </w:r>
      <w:r w:rsidR="004102FE" w:rsidRPr="00257BA1">
        <w:rPr>
          <w:rFonts w:ascii="Garamond" w:hAnsi="Garamond"/>
          <w:sz w:val="24"/>
          <w:szCs w:val="24"/>
        </w:rPr>
        <w:t>are awarded by faculty via narrative evaluation.</w:t>
      </w:r>
      <w:r w:rsidR="00194766" w:rsidRPr="00257BA1">
        <w:rPr>
          <w:rFonts w:ascii="Garamond" w:hAnsi="Garamond"/>
          <w:sz w:val="24"/>
          <w:szCs w:val="24"/>
        </w:rPr>
        <w:t xml:space="preserve"> </w:t>
      </w:r>
      <w:r w:rsidRPr="00257BA1">
        <w:rPr>
          <w:rFonts w:ascii="Garamond" w:hAnsi="Garamond"/>
          <w:sz w:val="24"/>
          <w:szCs w:val="24"/>
        </w:rPr>
        <w:t xml:space="preserve">Students have </w:t>
      </w:r>
      <w:r w:rsidR="003B0547" w:rsidRPr="00257BA1">
        <w:rPr>
          <w:rFonts w:ascii="Garamond" w:hAnsi="Garamond"/>
          <w:sz w:val="24"/>
          <w:szCs w:val="24"/>
        </w:rPr>
        <w:t>four</w:t>
      </w:r>
      <w:r w:rsidRPr="00257BA1">
        <w:rPr>
          <w:rFonts w:ascii="Garamond" w:hAnsi="Garamond"/>
          <w:sz w:val="24"/>
          <w:szCs w:val="24"/>
        </w:rPr>
        <w:t xml:space="preserve"> calendar years (16 quarters, including summers), starting with their first fall quarter, in which to complete all degree requirements. </w:t>
      </w:r>
      <w:r w:rsidR="003D6166" w:rsidRPr="00257BA1">
        <w:rPr>
          <w:rFonts w:ascii="Garamond" w:hAnsi="Garamond"/>
          <w:sz w:val="24"/>
          <w:szCs w:val="24"/>
        </w:rPr>
        <w:t xml:space="preserve">A </w:t>
      </w:r>
      <w:r w:rsidR="003B0547" w:rsidRPr="00257BA1">
        <w:rPr>
          <w:rFonts w:ascii="Garamond" w:hAnsi="Garamond"/>
          <w:sz w:val="24"/>
          <w:szCs w:val="24"/>
        </w:rPr>
        <w:t>one</w:t>
      </w:r>
      <w:r w:rsidR="003D6166" w:rsidRPr="00257BA1">
        <w:rPr>
          <w:rFonts w:ascii="Garamond" w:hAnsi="Garamond"/>
          <w:sz w:val="24"/>
          <w:szCs w:val="24"/>
        </w:rPr>
        <w:t xml:space="preserve"> year extension may be available with director approval.</w:t>
      </w:r>
      <w:r w:rsidRPr="00257BA1">
        <w:rPr>
          <w:rFonts w:ascii="Garamond" w:hAnsi="Garamond"/>
          <w:sz w:val="24"/>
          <w:szCs w:val="24"/>
        </w:rPr>
        <w:t xml:space="preserve"> If a student has an </w:t>
      </w:r>
      <w:r w:rsidR="009F0E84">
        <w:rPr>
          <w:rFonts w:ascii="Garamond" w:hAnsi="Garamond"/>
          <w:sz w:val="24"/>
          <w:szCs w:val="24"/>
        </w:rPr>
        <w:t>approved leave of absence (</w:t>
      </w:r>
      <w:r w:rsidRPr="00257BA1">
        <w:rPr>
          <w:rFonts w:ascii="Garamond" w:hAnsi="Garamond"/>
          <w:sz w:val="24"/>
          <w:szCs w:val="24"/>
        </w:rPr>
        <w:t xml:space="preserve">see </w:t>
      </w:r>
      <w:r w:rsidR="006A47A7">
        <w:rPr>
          <w:rFonts w:ascii="Garamond" w:hAnsi="Garamond"/>
          <w:sz w:val="24"/>
          <w:szCs w:val="24"/>
        </w:rPr>
        <w:t>page</w:t>
      </w:r>
      <w:r w:rsidRPr="00257BA1">
        <w:rPr>
          <w:rFonts w:ascii="Garamond" w:hAnsi="Garamond"/>
          <w:sz w:val="24"/>
          <w:szCs w:val="24"/>
        </w:rPr>
        <w:t xml:space="preserve"> </w:t>
      </w:r>
      <w:r w:rsidR="00096256" w:rsidRPr="00257BA1">
        <w:rPr>
          <w:rFonts w:ascii="Garamond" w:hAnsi="Garamond"/>
          <w:sz w:val="24"/>
          <w:szCs w:val="24"/>
        </w:rPr>
        <w:t>1</w:t>
      </w:r>
      <w:r w:rsidR="00D22C72" w:rsidRPr="00257BA1">
        <w:rPr>
          <w:rFonts w:ascii="Garamond" w:hAnsi="Garamond"/>
          <w:sz w:val="24"/>
          <w:szCs w:val="24"/>
        </w:rPr>
        <w:t>3</w:t>
      </w:r>
      <w:r w:rsidRPr="00257BA1">
        <w:rPr>
          <w:rFonts w:ascii="Garamond" w:hAnsi="Garamond"/>
          <w:sz w:val="24"/>
          <w:szCs w:val="24"/>
        </w:rPr>
        <w:t>), the period of time the student was approved for lea</w:t>
      </w:r>
      <w:r w:rsidR="008000E7" w:rsidRPr="00257BA1">
        <w:rPr>
          <w:rFonts w:ascii="Garamond" w:hAnsi="Garamond"/>
          <w:sz w:val="24"/>
          <w:szCs w:val="24"/>
        </w:rPr>
        <w:t>ve will not be included in the four</w:t>
      </w:r>
      <w:r w:rsidRPr="00257BA1">
        <w:rPr>
          <w:rFonts w:ascii="Garamond" w:hAnsi="Garamond"/>
          <w:sz w:val="24"/>
          <w:szCs w:val="24"/>
        </w:rPr>
        <w:t xml:space="preserve"> calendar years.</w:t>
      </w:r>
      <w:r w:rsidR="008000E7" w:rsidRPr="00257BA1">
        <w:rPr>
          <w:rFonts w:ascii="Garamond" w:hAnsi="Garamond"/>
          <w:sz w:val="24"/>
          <w:szCs w:val="24"/>
        </w:rPr>
        <w:t xml:space="preserve">  </w:t>
      </w:r>
    </w:p>
    <w:p w14:paraId="37DCD540" w14:textId="77777777" w:rsidR="00540893" w:rsidRPr="00257BA1" w:rsidRDefault="00540893" w:rsidP="008E5C56">
      <w:pPr>
        <w:rPr>
          <w:rFonts w:ascii="Garamond" w:hAnsi="Garamond"/>
          <w:sz w:val="24"/>
          <w:szCs w:val="24"/>
        </w:rPr>
      </w:pPr>
    </w:p>
    <w:p w14:paraId="2DEDC37B" w14:textId="77777777" w:rsidR="007636B5" w:rsidRPr="00257BA1" w:rsidRDefault="007636B5" w:rsidP="008E5C56">
      <w:pPr>
        <w:rPr>
          <w:rFonts w:ascii="Garamond" w:hAnsi="Garamond"/>
          <w:sz w:val="24"/>
          <w:szCs w:val="24"/>
          <w:u w:val="single"/>
        </w:rPr>
      </w:pPr>
      <w:r w:rsidRPr="00257BA1">
        <w:rPr>
          <w:rFonts w:ascii="Garamond" w:hAnsi="Garamond"/>
          <w:sz w:val="24"/>
          <w:szCs w:val="24"/>
          <w:u w:val="single"/>
        </w:rPr>
        <w:t>Curriculum</w:t>
      </w:r>
    </w:p>
    <w:p w14:paraId="15710740" w14:textId="2778CEBF" w:rsidR="00AA6D53" w:rsidRPr="00257BA1" w:rsidRDefault="00AA6D53" w:rsidP="008E5C56">
      <w:pPr>
        <w:rPr>
          <w:rFonts w:ascii="Garamond" w:hAnsi="Garamond" w:cs="Arial"/>
          <w:sz w:val="24"/>
          <w:szCs w:val="24"/>
        </w:rPr>
      </w:pPr>
      <w:r w:rsidRPr="00257BA1">
        <w:rPr>
          <w:rFonts w:ascii="Garamond" w:hAnsi="Garamond" w:cs="Arial"/>
          <w:sz w:val="24"/>
          <w:szCs w:val="24"/>
        </w:rPr>
        <w:t xml:space="preserve">The MES curriculum </w:t>
      </w:r>
      <w:r w:rsidR="009F0E84">
        <w:rPr>
          <w:rFonts w:ascii="Garamond" w:hAnsi="Garamond" w:cs="Arial"/>
          <w:sz w:val="24"/>
          <w:szCs w:val="24"/>
        </w:rPr>
        <w:t>contains</w:t>
      </w:r>
      <w:r w:rsidRPr="00257BA1">
        <w:rPr>
          <w:rFonts w:ascii="Garamond" w:hAnsi="Garamond" w:cs="Arial"/>
          <w:sz w:val="24"/>
          <w:szCs w:val="24"/>
        </w:rPr>
        <w:t xml:space="preserve"> </w:t>
      </w:r>
      <w:r w:rsidR="009F0E84">
        <w:rPr>
          <w:rFonts w:ascii="Garamond" w:hAnsi="Garamond" w:cs="Arial"/>
          <w:sz w:val="24"/>
          <w:szCs w:val="24"/>
        </w:rPr>
        <w:t xml:space="preserve">a sequence of </w:t>
      </w:r>
      <w:r w:rsidR="00CF0FAC">
        <w:rPr>
          <w:rFonts w:ascii="Garamond" w:hAnsi="Garamond" w:cs="Arial"/>
          <w:sz w:val="24"/>
          <w:szCs w:val="24"/>
        </w:rPr>
        <w:t xml:space="preserve">four </w:t>
      </w:r>
      <w:r w:rsidR="009F0E84">
        <w:rPr>
          <w:rFonts w:ascii="Garamond" w:hAnsi="Garamond" w:cs="Arial"/>
          <w:sz w:val="24"/>
          <w:szCs w:val="24"/>
        </w:rPr>
        <w:t xml:space="preserve">required </w:t>
      </w:r>
      <w:r w:rsidR="00CF0FAC">
        <w:rPr>
          <w:rFonts w:ascii="Garamond" w:hAnsi="Garamond" w:cs="Arial"/>
          <w:sz w:val="24"/>
          <w:szCs w:val="24"/>
        </w:rPr>
        <w:t xml:space="preserve">8-credit </w:t>
      </w:r>
      <w:r w:rsidRPr="00257BA1">
        <w:rPr>
          <w:rFonts w:ascii="Garamond" w:hAnsi="Garamond" w:cs="Arial"/>
          <w:sz w:val="24"/>
          <w:szCs w:val="24"/>
        </w:rPr>
        <w:t xml:space="preserve">core </w:t>
      </w:r>
      <w:r w:rsidR="00CF0FAC">
        <w:rPr>
          <w:rFonts w:ascii="Garamond" w:hAnsi="Garamond" w:cs="Arial"/>
          <w:sz w:val="24"/>
          <w:szCs w:val="24"/>
        </w:rPr>
        <w:t xml:space="preserve">classes, 4-credit </w:t>
      </w:r>
      <w:r w:rsidRPr="00257BA1">
        <w:rPr>
          <w:rFonts w:ascii="Garamond" w:hAnsi="Garamond" w:cs="Arial"/>
          <w:sz w:val="24"/>
          <w:szCs w:val="24"/>
        </w:rPr>
        <w:t>electives</w:t>
      </w:r>
      <w:r w:rsidR="00CF0FAC">
        <w:rPr>
          <w:rFonts w:ascii="Garamond" w:hAnsi="Garamond" w:cs="Arial"/>
          <w:sz w:val="24"/>
          <w:szCs w:val="24"/>
        </w:rPr>
        <w:t>, and a 16-credit research thesis</w:t>
      </w:r>
      <w:r w:rsidRPr="00257BA1">
        <w:rPr>
          <w:rFonts w:ascii="Garamond" w:hAnsi="Garamond" w:cs="Arial"/>
          <w:sz w:val="24"/>
          <w:szCs w:val="24"/>
        </w:rPr>
        <w:t xml:space="preserve">. The core classes are taught </w:t>
      </w:r>
      <w:r w:rsidR="008000E7" w:rsidRPr="00257BA1">
        <w:rPr>
          <w:rFonts w:ascii="Garamond" w:hAnsi="Garamond" w:cs="Arial"/>
          <w:sz w:val="24"/>
          <w:szCs w:val="24"/>
        </w:rPr>
        <w:t xml:space="preserve">once </w:t>
      </w:r>
      <w:r w:rsidRPr="00257BA1">
        <w:rPr>
          <w:rFonts w:ascii="Garamond" w:hAnsi="Garamond" w:cs="Arial"/>
          <w:sz w:val="24"/>
          <w:szCs w:val="24"/>
        </w:rPr>
        <w:t>each year</w:t>
      </w:r>
      <w:r w:rsidR="00CF0FAC">
        <w:rPr>
          <w:rFonts w:ascii="Garamond" w:hAnsi="Garamond" w:cs="Arial"/>
          <w:sz w:val="24"/>
          <w:szCs w:val="24"/>
        </w:rPr>
        <w:t xml:space="preserve"> and students must take </w:t>
      </w:r>
      <w:r w:rsidR="007548A8">
        <w:rPr>
          <w:rFonts w:ascii="Garamond" w:hAnsi="Garamond" w:cs="Arial"/>
          <w:sz w:val="24"/>
          <w:szCs w:val="24"/>
        </w:rPr>
        <w:t>these classes in the following order</w:t>
      </w:r>
      <w:r w:rsidRPr="00257BA1">
        <w:rPr>
          <w:rFonts w:ascii="Garamond" w:hAnsi="Garamond" w:cs="Arial"/>
          <w:sz w:val="24"/>
          <w:szCs w:val="24"/>
        </w:rPr>
        <w:t xml:space="preserve">. Students begin as a cohort in the first core class, </w:t>
      </w:r>
      <w:r w:rsidR="00D36503" w:rsidRPr="00257BA1">
        <w:rPr>
          <w:rFonts w:ascii="Garamond" w:hAnsi="Garamond" w:cs="Arial"/>
          <w:sz w:val="24"/>
          <w:szCs w:val="24"/>
        </w:rPr>
        <w:t>g</w:t>
      </w:r>
      <w:r w:rsidR="008000E7" w:rsidRPr="00257BA1">
        <w:rPr>
          <w:rFonts w:ascii="Garamond" w:hAnsi="Garamond" w:cs="Arial"/>
          <w:sz w:val="24"/>
          <w:szCs w:val="24"/>
        </w:rPr>
        <w:t xml:space="preserve">raduate </w:t>
      </w:r>
      <w:r w:rsidRPr="00257BA1">
        <w:rPr>
          <w:rFonts w:ascii="Garamond" w:hAnsi="Garamond" w:cs="Arial"/>
          <w:sz w:val="24"/>
          <w:szCs w:val="24"/>
        </w:rPr>
        <w:t>Conceptualizing Our Regional Environment</w:t>
      </w:r>
      <w:r w:rsidR="008000E7" w:rsidRPr="00257BA1">
        <w:rPr>
          <w:rFonts w:ascii="Garamond" w:hAnsi="Garamond" w:cs="Arial"/>
          <w:sz w:val="24"/>
          <w:szCs w:val="24"/>
        </w:rPr>
        <w:t xml:space="preserve"> (</w:t>
      </w:r>
      <w:proofErr w:type="spellStart"/>
      <w:r w:rsidR="008000E7" w:rsidRPr="00257BA1">
        <w:rPr>
          <w:rFonts w:ascii="Garamond" w:hAnsi="Garamond" w:cs="Arial"/>
          <w:sz w:val="24"/>
          <w:szCs w:val="24"/>
        </w:rPr>
        <w:t>gCORE</w:t>
      </w:r>
      <w:proofErr w:type="spellEnd"/>
      <w:r w:rsidR="008000E7" w:rsidRPr="00257BA1">
        <w:rPr>
          <w:rFonts w:ascii="Garamond" w:hAnsi="Garamond" w:cs="Arial"/>
          <w:sz w:val="24"/>
          <w:szCs w:val="24"/>
        </w:rPr>
        <w:t>)</w:t>
      </w:r>
      <w:r w:rsidRPr="00257BA1">
        <w:rPr>
          <w:rFonts w:ascii="Garamond" w:hAnsi="Garamond" w:cs="Arial"/>
          <w:sz w:val="24"/>
          <w:szCs w:val="24"/>
        </w:rPr>
        <w:t xml:space="preserve">, </w:t>
      </w:r>
      <w:r w:rsidR="00CF0FAC">
        <w:rPr>
          <w:rFonts w:ascii="Garamond" w:hAnsi="Garamond" w:cs="Arial"/>
          <w:sz w:val="24"/>
          <w:szCs w:val="24"/>
        </w:rPr>
        <w:t xml:space="preserve">which provides a foundation for interdisciplinary approaches to the environment, graduate research and writing, and the ecology and environmental history of the Pacific Northwest. </w:t>
      </w:r>
      <w:r w:rsidRPr="00257BA1">
        <w:rPr>
          <w:rFonts w:ascii="Garamond" w:hAnsi="Garamond" w:cs="Arial"/>
          <w:sz w:val="24"/>
          <w:szCs w:val="24"/>
        </w:rPr>
        <w:t>The second core program, Ecological and Social Sustainability (ESS)</w:t>
      </w:r>
      <w:r w:rsidR="00CB0C0E" w:rsidRPr="00257BA1">
        <w:rPr>
          <w:rFonts w:ascii="Garamond" w:hAnsi="Garamond" w:cs="Arial"/>
          <w:sz w:val="24"/>
          <w:szCs w:val="24"/>
        </w:rPr>
        <w:t>, is</w:t>
      </w:r>
      <w:r w:rsidRPr="00257BA1">
        <w:rPr>
          <w:rFonts w:ascii="Garamond" w:hAnsi="Garamond" w:cs="Arial"/>
          <w:sz w:val="24"/>
          <w:szCs w:val="24"/>
        </w:rPr>
        <w:t xml:space="preserve"> taught during Winter Quarter</w:t>
      </w:r>
      <w:r w:rsidR="00CB0C0E" w:rsidRPr="00257BA1">
        <w:rPr>
          <w:rFonts w:ascii="Garamond" w:hAnsi="Garamond" w:cs="Arial"/>
          <w:sz w:val="24"/>
          <w:szCs w:val="24"/>
        </w:rPr>
        <w:t xml:space="preserve"> and</w:t>
      </w:r>
      <w:r w:rsidRPr="00257BA1">
        <w:rPr>
          <w:rFonts w:ascii="Garamond" w:hAnsi="Garamond" w:cs="Arial"/>
          <w:sz w:val="24"/>
          <w:szCs w:val="24"/>
        </w:rPr>
        <w:t xml:space="preserve"> includes a Candidacy Paper requirement</w:t>
      </w:r>
      <w:r w:rsidR="00BA177B" w:rsidRPr="00257BA1">
        <w:rPr>
          <w:rFonts w:ascii="Garamond" w:hAnsi="Garamond" w:cs="Arial"/>
          <w:sz w:val="24"/>
          <w:szCs w:val="24"/>
        </w:rPr>
        <w:t xml:space="preserve"> (see page </w:t>
      </w:r>
      <w:r w:rsidR="00D22C72" w:rsidRPr="00257BA1">
        <w:rPr>
          <w:rFonts w:ascii="Garamond" w:hAnsi="Garamond" w:cs="Arial"/>
          <w:sz w:val="24"/>
          <w:szCs w:val="24"/>
        </w:rPr>
        <w:t>4</w:t>
      </w:r>
      <w:r w:rsidR="00BA177B" w:rsidRPr="00257BA1">
        <w:rPr>
          <w:rFonts w:ascii="Garamond" w:hAnsi="Garamond" w:cs="Arial"/>
          <w:sz w:val="24"/>
          <w:szCs w:val="24"/>
        </w:rPr>
        <w:t>)</w:t>
      </w:r>
      <w:r w:rsidRPr="00257BA1">
        <w:rPr>
          <w:rFonts w:ascii="Garamond" w:hAnsi="Garamond" w:cs="Arial"/>
          <w:sz w:val="24"/>
          <w:szCs w:val="24"/>
        </w:rPr>
        <w:t xml:space="preserve">. </w:t>
      </w:r>
      <w:r w:rsidR="00C1272D" w:rsidRPr="00257BA1">
        <w:rPr>
          <w:rFonts w:ascii="Garamond" w:hAnsi="Garamond" w:cs="Arial"/>
          <w:sz w:val="24"/>
          <w:szCs w:val="24"/>
        </w:rPr>
        <w:t>S</w:t>
      </w:r>
      <w:r w:rsidRPr="00257BA1">
        <w:rPr>
          <w:rFonts w:ascii="Garamond" w:hAnsi="Garamond" w:cs="Arial"/>
          <w:sz w:val="24"/>
          <w:szCs w:val="24"/>
        </w:rPr>
        <w:t xml:space="preserve">tudents must successfully complete this requirement in order to advance to </w:t>
      </w:r>
      <w:r w:rsidR="008000E7" w:rsidRPr="00257BA1">
        <w:rPr>
          <w:rFonts w:ascii="Garamond" w:hAnsi="Garamond" w:cs="Arial"/>
          <w:sz w:val="24"/>
          <w:szCs w:val="24"/>
        </w:rPr>
        <w:t xml:space="preserve">candidacy and </w:t>
      </w:r>
      <w:r w:rsidR="00CF0FAC">
        <w:rPr>
          <w:rFonts w:ascii="Garamond" w:hAnsi="Garamond" w:cs="Arial"/>
          <w:sz w:val="24"/>
          <w:szCs w:val="24"/>
        </w:rPr>
        <w:t xml:space="preserve">enroll in </w:t>
      </w:r>
      <w:r w:rsidRPr="00257BA1">
        <w:rPr>
          <w:rFonts w:ascii="Garamond" w:hAnsi="Garamond" w:cs="Arial"/>
          <w:sz w:val="24"/>
          <w:szCs w:val="24"/>
        </w:rPr>
        <w:t>the remaining core c</w:t>
      </w:r>
      <w:r w:rsidR="00CF0FAC">
        <w:rPr>
          <w:rFonts w:ascii="Garamond" w:hAnsi="Garamond" w:cs="Arial"/>
          <w:sz w:val="24"/>
          <w:szCs w:val="24"/>
        </w:rPr>
        <w:t>lasses</w:t>
      </w:r>
      <w:r w:rsidRPr="00257BA1">
        <w:rPr>
          <w:rFonts w:ascii="Garamond" w:hAnsi="Garamond" w:cs="Arial"/>
          <w:sz w:val="24"/>
          <w:szCs w:val="24"/>
        </w:rPr>
        <w:t xml:space="preserve">.  During Spring Quarter, students </w:t>
      </w:r>
      <w:r w:rsidR="007548A8">
        <w:rPr>
          <w:rFonts w:ascii="Garamond" w:hAnsi="Garamond" w:cs="Arial"/>
          <w:sz w:val="24"/>
          <w:szCs w:val="24"/>
        </w:rPr>
        <w:t>take</w:t>
      </w:r>
      <w:r w:rsidRPr="00257BA1">
        <w:rPr>
          <w:rFonts w:ascii="Garamond" w:hAnsi="Garamond" w:cs="Arial"/>
          <w:sz w:val="24"/>
          <w:szCs w:val="24"/>
        </w:rPr>
        <w:t xml:space="preserve"> </w:t>
      </w:r>
      <w:r w:rsidR="00D36503" w:rsidRPr="00257BA1">
        <w:rPr>
          <w:rFonts w:ascii="Garamond" w:hAnsi="Garamond" w:cs="Arial"/>
          <w:sz w:val="24"/>
          <w:szCs w:val="24"/>
        </w:rPr>
        <w:t>Research Design and Quantitative</w:t>
      </w:r>
      <w:r w:rsidRPr="00257BA1">
        <w:rPr>
          <w:rFonts w:ascii="Garamond" w:hAnsi="Garamond" w:cs="Arial"/>
          <w:sz w:val="24"/>
          <w:szCs w:val="24"/>
        </w:rPr>
        <w:t xml:space="preserve"> Methods</w:t>
      </w:r>
      <w:r w:rsidR="00D36503" w:rsidRPr="00257BA1">
        <w:rPr>
          <w:rFonts w:ascii="Garamond" w:hAnsi="Garamond" w:cs="Arial"/>
          <w:sz w:val="24"/>
          <w:szCs w:val="24"/>
        </w:rPr>
        <w:t xml:space="preserve"> (RDQ</w:t>
      </w:r>
      <w:r w:rsidR="008000E7" w:rsidRPr="00257BA1">
        <w:rPr>
          <w:rFonts w:ascii="Garamond" w:hAnsi="Garamond" w:cs="Arial"/>
          <w:sz w:val="24"/>
          <w:szCs w:val="24"/>
        </w:rPr>
        <w:t>M)</w:t>
      </w:r>
      <w:r w:rsidR="007548A8">
        <w:rPr>
          <w:rFonts w:ascii="Garamond" w:hAnsi="Garamond" w:cs="Arial"/>
          <w:sz w:val="24"/>
          <w:szCs w:val="24"/>
        </w:rPr>
        <w:t xml:space="preserve">, which develops their proficiency in </w:t>
      </w:r>
      <w:r w:rsidRPr="00257BA1">
        <w:rPr>
          <w:rFonts w:ascii="Garamond" w:hAnsi="Garamond" w:cs="Arial"/>
          <w:sz w:val="24"/>
          <w:szCs w:val="24"/>
        </w:rPr>
        <w:t>statistica</w:t>
      </w:r>
      <w:r w:rsidR="00D36503" w:rsidRPr="00257BA1">
        <w:rPr>
          <w:rFonts w:ascii="Garamond" w:hAnsi="Garamond" w:cs="Arial"/>
          <w:sz w:val="24"/>
          <w:szCs w:val="24"/>
        </w:rPr>
        <w:t xml:space="preserve">l </w:t>
      </w:r>
      <w:r w:rsidR="00CF0FAC">
        <w:rPr>
          <w:rFonts w:ascii="Garamond" w:hAnsi="Garamond" w:cs="Arial"/>
          <w:sz w:val="24"/>
          <w:szCs w:val="24"/>
        </w:rPr>
        <w:t>approaches to</w:t>
      </w:r>
      <w:r w:rsidRPr="00257BA1">
        <w:rPr>
          <w:rFonts w:ascii="Garamond" w:hAnsi="Garamond" w:cs="Arial"/>
          <w:sz w:val="24"/>
          <w:szCs w:val="24"/>
        </w:rPr>
        <w:t xml:space="preserve"> environmental problems. The </w:t>
      </w:r>
      <w:r w:rsidR="008F52C6">
        <w:rPr>
          <w:rFonts w:ascii="Garamond" w:hAnsi="Garamond" w:cs="Arial"/>
          <w:sz w:val="24"/>
          <w:szCs w:val="24"/>
        </w:rPr>
        <w:t xml:space="preserve">final core class, </w:t>
      </w:r>
      <w:r w:rsidRPr="00257BA1">
        <w:rPr>
          <w:rFonts w:ascii="Garamond" w:hAnsi="Garamond" w:cs="Arial"/>
          <w:sz w:val="24"/>
          <w:szCs w:val="24"/>
        </w:rPr>
        <w:t>Case Studies</w:t>
      </w:r>
      <w:r w:rsidR="008000E7" w:rsidRPr="00257BA1">
        <w:rPr>
          <w:rFonts w:ascii="Garamond" w:hAnsi="Garamond" w:cs="Arial"/>
          <w:sz w:val="24"/>
          <w:szCs w:val="24"/>
        </w:rPr>
        <w:t>,</w:t>
      </w:r>
      <w:r w:rsidRPr="00257BA1">
        <w:rPr>
          <w:rFonts w:ascii="Garamond" w:hAnsi="Garamond" w:cs="Arial"/>
          <w:sz w:val="24"/>
          <w:szCs w:val="24"/>
        </w:rPr>
        <w:t xml:space="preserve"> </w:t>
      </w:r>
      <w:r w:rsidR="008F52C6">
        <w:rPr>
          <w:rFonts w:ascii="Garamond" w:hAnsi="Garamond" w:cs="Arial"/>
          <w:sz w:val="24"/>
          <w:szCs w:val="24"/>
        </w:rPr>
        <w:t xml:space="preserve">is taught in the fall and focuses on key examples of </w:t>
      </w:r>
      <w:r w:rsidRPr="00257BA1">
        <w:rPr>
          <w:rFonts w:ascii="Garamond" w:hAnsi="Garamond" w:cs="Arial"/>
          <w:sz w:val="24"/>
          <w:szCs w:val="24"/>
        </w:rPr>
        <w:t xml:space="preserve">environmental research </w:t>
      </w:r>
      <w:r w:rsidR="008F52C6">
        <w:rPr>
          <w:rFonts w:ascii="Garamond" w:hAnsi="Garamond" w:cs="Arial"/>
          <w:sz w:val="24"/>
          <w:szCs w:val="24"/>
        </w:rPr>
        <w:t>in the course of developing a research project and a thesis prospectus</w:t>
      </w:r>
      <w:r w:rsidRPr="00257BA1">
        <w:rPr>
          <w:rFonts w:ascii="Garamond" w:hAnsi="Garamond" w:cs="Arial"/>
          <w:sz w:val="24"/>
          <w:szCs w:val="24"/>
        </w:rPr>
        <w:t xml:space="preserve">. The </w:t>
      </w:r>
      <w:r w:rsidR="00D36503" w:rsidRPr="00257BA1">
        <w:rPr>
          <w:rFonts w:ascii="Garamond" w:hAnsi="Garamond" w:cs="Arial"/>
          <w:sz w:val="24"/>
          <w:szCs w:val="24"/>
        </w:rPr>
        <w:t>final two</w:t>
      </w:r>
      <w:r w:rsidRPr="00257BA1">
        <w:rPr>
          <w:rFonts w:ascii="Garamond" w:hAnsi="Garamond" w:cs="Arial"/>
          <w:sz w:val="24"/>
          <w:szCs w:val="24"/>
        </w:rPr>
        <w:t xml:space="preserve"> quarter</w:t>
      </w:r>
      <w:r w:rsidR="00D36503" w:rsidRPr="00257BA1">
        <w:rPr>
          <w:rFonts w:ascii="Garamond" w:hAnsi="Garamond" w:cs="Arial"/>
          <w:sz w:val="24"/>
          <w:szCs w:val="24"/>
        </w:rPr>
        <w:t>s</w:t>
      </w:r>
      <w:r w:rsidR="008F52C6">
        <w:rPr>
          <w:rFonts w:ascii="Garamond" w:hAnsi="Garamond" w:cs="Arial"/>
          <w:sz w:val="24"/>
          <w:szCs w:val="24"/>
        </w:rPr>
        <w:t>, typically winter and spring of the second year,</w:t>
      </w:r>
      <w:r w:rsidRPr="00257BA1">
        <w:rPr>
          <w:rFonts w:ascii="Garamond" w:hAnsi="Garamond" w:cs="Arial"/>
          <w:sz w:val="24"/>
          <w:szCs w:val="24"/>
        </w:rPr>
        <w:t xml:space="preserve"> are </w:t>
      </w:r>
      <w:r w:rsidR="008F52C6">
        <w:rPr>
          <w:rFonts w:ascii="Garamond" w:hAnsi="Garamond" w:cs="Arial"/>
          <w:sz w:val="24"/>
          <w:szCs w:val="24"/>
        </w:rPr>
        <w:t>devoted to thesis research and writing</w:t>
      </w:r>
      <w:r w:rsidR="00BA177B" w:rsidRPr="00257BA1">
        <w:rPr>
          <w:rFonts w:ascii="Garamond" w:hAnsi="Garamond" w:cs="Arial"/>
          <w:sz w:val="24"/>
          <w:szCs w:val="24"/>
        </w:rPr>
        <w:t>.</w:t>
      </w:r>
    </w:p>
    <w:p w14:paraId="2C2FD341" w14:textId="77777777" w:rsidR="006E40B4" w:rsidRDefault="006E40B4" w:rsidP="008E5C56">
      <w:pPr>
        <w:rPr>
          <w:rFonts w:ascii="Garamond" w:hAnsi="Garamond" w:cs="Arial"/>
          <w:sz w:val="24"/>
          <w:szCs w:val="24"/>
        </w:rPr>
      </w:pPr>
    </w:p>
    <w:p w14:paraId="716A83B0" w14:textId="007E11DD" w:rsidR="00DF2087" w:rsidRDefault="00DF2087" w:rsidP="008E5C56">
      <w:pPr>
        <w:rPr>
          <w:rFonts w:ascii="Garamond" w:hAnsi="Garamond" w:cs="Arial"/>
          <w:sz w:val="24"/>
          <w:szCs w:val="24"/>
        </w:rPr>
      </w:pPr>
      <w:r>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abilities to communicate in speaking and writing.   </w:t>
      </w:r>
    </w:p>
    <w:p w14:paraId="1303F060" w14:textId="77777777" w:rsidR="00DF2087" w:rsidRPr="00257BA1" w:rsidRDefault="00DF2087" w:rsidP="008E5C56">
      <w:pPr>
        <w:rPr>
          <w:rFonts w:ascii="Garamond" w:hAnsi="Garamond" w:cs="Arial"/>
          <w:sz w:val="24"/>
          <w:szCs w:val="24"/>
        </w:rPr>
      </w:pPr>
    </w:p>
    <w:p w14:paraId="25639774" w14:textId="79C83506" w:rsidR="002A79AE" w:rsidRDefault="00DF2087" w:rsidP="008E5C56">
      <w:pPr>
        <w:rPr>
          <w:rFonts w:ascii="Garamond" w:hAnsi="Garamond" w:cs="Arial"/>
          <w:sz w:val="24"/>
          <w:szCs w:val="24"/>
        </w:rPr>
      </w:pPr>
      <w:r>
        <w:rPr>
          <w:rFonts w:ascii="Garamond" w:hAnsi="Garamond" w:cs="Arial"/>
          <w:sz w:val="24"/>
          <w:szCs w:val="24"/>
        </w:rPr>
        <w:t>While the core curriculum provides a s</w:t>
      </w:r>
      <w:r w:rsidR="009E0E44">
        <w:rPr>
          <w:rFonts w:ascii="Garamond" w:hAnsi="Garamond" w:cs="Arial"/>
          <w:sz w:val="24"/>
          <w:szCs w:val="24"/>
        </w:rPr>
        <w:t>trong common experience for each cohort’s learning community, s</w:t>
      </w:r>
      <w:r w:rsidR="00803439">
        <w:rPr>
          <w:rFonts w:ascii="Garamond" w:hAnsi="Garamond" w:cs="Arial"/>
          <w:sz w:val="24"/>
          <w:szCs w:val="24"/>
        </w:rPr>
        <w:t>tudents have many opportunities—through electives, internships, and thesis research—</w:t>
      </w:r>
      <w:r w:rsidR="009E0E44">
        <w:rPr>
          <w:rFonts w:ascii="Garamond" w:hAnsi="Garamond" w:cs="Arial"/>
          <w:sz w:val="24"/>
          <w:szCs w:val="24"/>
        </w:rPr>
        <w:t>to develop expertise and technical skills related to their academic and professional interests</w:t>
      </w:r>
      <w:r w:rsidR="00803439">
        <w:rPr>
          <w:rFonts w:ascii="Garamond" w:hAnsi="Garamond" w:cs="Arial"/>
          <w:sz w:val="24"/>
          <w:szCs w:val="24"/>
        </w:rPr>
        <w:t>. Many e</w:t>
      </w:r>
      <w:r w:rsidR="009E0E44">
        <w:rPr>
          <w:rFonts w:ascii="Garamond" w:hAnsi="Garamond" w:cs="Arial"/>
          <w:sz w:val="24"/>
          <w:szCs w:val="24"/>
        </w:rPr>
        <w:t xml:space="preserve">lectives </w:t>
      </w:r>
      <w:r w:rsidR="00803439">
        <w:rPr>
          <w:rFonts w:ascii="Garamond" w:hAnsi="Garamond" w:cs="Arial"/>
          <w:sz w:val="24"/>
          <w:szCs w:val="24"/>
        </w:rPr>
        <w:t>are taught by adjunct faculty with distinguished environmental careers outside academia.</w:t>
      </w:r>
      <w:r w:rsidR="009E0E44">
        <w:rPr>
          <w:rFonts w:ascii="Garamond" w:hAnsi="Garamond" w:cs="Arial"/>
          <w:sz w:val="24"/>
          <w:szCs w:val="24"/>
        </w:rPr>
        <w:t xml:space="preserve"> </w:t>
      </w:r>
      <w:r w:rsidR="008F52C6">
        <w:rPr>
          <w:rFonts w:ascii="Garamond" w:hAnsi="Garamond" w:cs="Arial"/>
          <w:sz w:val="24"/>
          <w:szCs w:val="24"/>
        </w:rPr>
        <w:t xml:space="preserve">Students can further develop </w:t>
      </w:r>
      <w:r w:rsidR="00803439">
        <w:rPr>
          <w:rFonts w:ascii="Garamond" w:hAnsi="Garamond" w:cs="Arial"/>
          <w:sz w:val="24"/>
          <w:szCs w:val="24"/>
        </w:rPr>
        <w:t xml:space="preserve">their knowledge and technical skills in areas of special interest </w:t>
      </w:r>
      <w:r w:rsidR="008F52C6">
        <w:rPr>
          <w:rFonts w:ascii="Garamond" w:hAnsi="Garamond" w:cs="Arial"/>
          <w:sz w:val="24"/>
          <w:szCs w:val="24"/>
        </w:rPr>
        <w:t>through individual contracts,</w:t>
      </w:r>
      <w:r w:rsidR="00AA6D53" w:rsidRPr="00257BA1">
        <w:rPr>
          <w:rFonts w:ascii="Garamond" w:hAnsi="Garamond" w:cs="Arial"/>
          <w:sz w:val="24"/>
          <w:szCs w:val="24"/>
        </w:rPr>
        <w:t xml:space="preserve"> internships, </w:t>
      </w:r>
      <w:r w:rsidR="002A79AE">
        <w:rPr>
          <w:rFonts w:ascii="Garamond" w:hAnsi="Garamond" w:cs="Arial"/>
          <w:sz w:val="24"/>
          <w:szCs w:val="24"/>
        </w:rPr>
        <w:t xml:space="preserve">and </w:t>
      </w:r>
      <w:r w:rsidR="00803439">
        <w:rPr>
          <w:rFonts w:ascii="Garamond" w:hAnsi="Garamond" w:cs="Arial"/>
          <w:sz w:val="24"/>
          <w:szCs w:val="24"/>
        </w:rPr>
        <w:t>thesi</w:t>
      </w:r>
      <w:r w:rsidR="002A79AE">
        <w:rPr>
          <w:rFonts w:ascii="Garamond" w:hAnsi="Garamond" w:cs="Arial"/>
          <w:sz w:val="24"/>
          <w:szCs w:val="24"/>
        </w:rPr>
        <w:t>s</w:t>
      </w:r>
      <w:r w:rsidR="00803439">
        <w:rPr>
          <w:rFonts w:ascii="Garamond" w:hAnsi="Garamond" w:cs="Arial"/>
          <w:sz w:val="24"/>
          <w:szCs w:val="24"/>
        </w:rPr>
        <w:t xml:space="preserve"> research</w:t>
      </w:r>
      <w:r w:rsidR="002A79AE">
        <w:rPr>
          <w:rFonts w:ascii="Garamond" w:hAnsi="Garamond" w:cs="Arial"/>
          <w:sz w:val="24"/>
          <w:szCs w:val="24"/>
        </w:rPr>
        <w:t xml:space="preserve">. </w:t>
      </w:r>
    </w:p>
    <w:p w14:paraId="38E00786" w14:textId="77777777" w:rsidR="006E40B4" w:rsidRPr="00257BA1" w:rsidRDefault="00AA6D53" w:rsidP="008E5C56">
      <w:pPr>
        <w:rPr>
          <w:rFonts w:ascii="Garamond" w:hAnsi="Garamond" w:cs="Arial"/>
          <w:sz w:val="24"/>
          <w:szCs w:val="24"/>
        </w:rPr>
      </w:pPr>
      <w:r w:rsidRPr="00257BA1">
        <w:rPr>
          <w:rFonts w:ascii="Garamond" w:hAnsi="Garamond" w:cs="Arial"/>
          <w:sz w:val="24"/>
          <w:szCs w:val="24"/>
        </w:rPr>
        <w:tab/>
      </w:r>
    </w:p>
    <w:p w14:paraId="0FD6CA4A" w14:textId="77777777" w:rsidR="005753E6" w:rsidRPr="00257BA1" w:rsidRDefault="005753E6" w:rsidP="008E5C56">
      <w:pPr>
        <w:pStyle w:val="Heading4"/>
        <w:rPr>
          <w:szCs w:val="24"/>
        </w:rPr>
      </w:pPr>
      <w:r w:rsidRPr="00257BA1">
        <w:rPr>
          <w:szCs w:val="24"/>
        </w:rPr>
        <w:t>REGISTRATION POLICIES</w:t>
      </w:r>
    </w:p>
    <w:p w14:paraId="3E1B4250" w14:textId="77777777" w:rsidR="005753E6" w:rsidRPr="00257BA1" w:rsidRDefault="005753E6" w:rsidP="008E5C56">
      <w:pPr>
        <w:rPr>
          <w:rFonts w:ascii="Garamond" w:hAnsi="Garamond"/>
          <w:sz w:val="24"/>
          <w:szCs w:val="24"/>
        </w:rPr>
      </w:pPr>
    </w:p>
    <w:p w14:paraId="36CBD134" w14:textId="77777777"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t>General Information</w:t>
      </w:r>
    </w:p>
    <w:p w14:paraId="44257F13" w14:textId="19FD0BF4" w:rsidR="005753E6" w:rsidRPr="00257BA1" w:rsidRDefault="005753E6" w:rsidP="008E5C56">
      <w:pPr>
        <w:rPr>
          <w:rFonts w:ascii="Garamond" w:hAnsi="Garamond"/>
          <w:sz w:val="24"/>
          <w:szCs w:val="24"/>
        </w:rPr>
      </w:pPr>
      <w:r w:rsidRPr="00257BA1">
        <w:rPr>
          <w:rFonts w:ascii="Garamond" w:hAnsi="Garamond"/>
          <w:color w:val="000000"/>
          <w:sz w:val="24"/>
          <w:szCs w:val="24"/>
        </w:rPr>
        <w:t xml:space="preserve">You may register for courses at </w:t>
      </w:r>
      <w:hyperlink r:id="rId13" w:history="1">
        <w:r w:rsidR="0065217A" w:rsidRPr="00257BA1">
          <w:rPr>
            <w:rStyle w:val="Hyperlink"/>
            <w:rFonts w:ascii="Garamond" w:hAnsi="Garamond"/>
            <w:sz w:val="24"/>
            <w:szCs w:val="24"/>
          </w:rPr>
          <w:t>my.evergreen.edu</w:t>
        </w:r>
      </w:hyperlink>
      <w:r w:rsidR="0065217A" w:rsidRPr="00257BA1">
        <w:rPr>
          <w:rFonts w:ascii="Garamond" w:hAnsi="Garamond"/>
          <w:color w:val="000000"/>
          <w:sz w:val="24"/>
          <w:szCs w:val="24"/>
        </w:rPr>
        <w:t xml:space="preserve"> </w:t>
      </w:r>
      <w:r w:rsidRPr="00257BA1">
        <w:rPr>
          <w:rFonts w:ascii="Garamond" w:hAnsi="Garamond"/>
          <w:color w:val="000000"/>
          <w:sz w:val="24"/>
          <w:szCs w:val="24"/>
        </w:rPr>
        <w:t>when registration opens for a particular quarter (week 10 of the prior quarter, except in the case of Summer and Fall quarters, which is week 8 of Spring quarter). 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ins w:id="2" w:author="TESC" w:date="2014-09-17T22:49:00Z">
        <w:r w:rsidR="00A67578">
          <w:rPr>
            <w:rFonts w:ascii="Garamond" w:hAnsi="Garamond"/>
            <w:color w:val="000000"/>
            <w:sz w:val="24"/>
            <w:szCs w:val="24"/>
          </w:rPr>
          <w:t>. Some professors are able to accept</w:t>
        </w:r>
      </w:ins>
      <w:ins w:id="3" w:author="TESC" w:date="2014-09-17T22:51:00Z">
        <w:r w:rsidR="00A67578">
          <w:rPr>
            <w:rFonts w:ascii="Garamond" w:hAnsi="Garamond"/>
            <w:color w:val="000000"/>
            <w:sz w:val="24"/>
            <w:szCs w:val="24"/>
          </w:rPr>
          <w:t xml:space="preserve"> additional</w:t>
        </w:r>
      </w:ins>
      <w:ins w:id="4" w:author="TESC" w:date="2014-09-17T22:49:00Z">
        <w:r w:rsidR="00A67578">
          <w:rPr>
            <w:rFonts w:ascii="Garamond" w:hAnsi="Garamond"/>
            <w:color w:val="000000"/>
            <w:sz w:val="24"/>
            <w:szCs w:val="24"/>
          </w:rPr>
          <w:t xml:space="preserve"> students from the waitlist; it is advised that you contact the professor ahead of time about this possibility. </w:t>
        </w:r>
      </w:ins>
      <w:del w:id="5" w:author="TESC" w:date="2014-09-17T22:49:00Z">
        <w:r w:rsidRPr="00257BA1" w:rsidDel="00A67578">
          <w:rPr>
            <w:rFonts w:ascii="Garamond" w:hAnsi="Garamond"/>
            <w:color w:val="000000"/>
            <w:sz w:val="24"/>
            <w:szCs w:val="24"/>
          </w:rPr>
          <w:delText>,</w:delText>
        </w:r>
      </w:del>
      <w:del w:id="6" w:author="TESC" w:date="2014-09-17T22:51:00Z">
        <w:r w:rsidRPr="00257BA1" w:rsidDel="00A67578">
          <w:rPr>
            <w:rFonts w:ascii="Garamond" w:hAnsi="Garamond"/>
            <w:color w:val="000000"/>
            <w:sz w:val="24"/>
            <w:szCs w:val="24"/>
          </w:rPr>
          <w:delText xml:space="preserve"> and it is advised that you contact the professor ahead of time to ask for an override, if they are willing. </w:delText>
        </w:r>
      </w:del>
      <w:r w:rsidRPr="00257BA1">
        <w:rPr>
          <w:rFonts w:ascii="Garamond" w:hAnsi="Garamond"/>
          <w:color w:val="000000"/>
          <w:sz w:val="24"/>
          <w:szCs w:val="24"/>
        </w:rPr>
        <w:t xml:space="preserve">Once you register for your </w:t>
      </w:r>
      <w:proofErr w:type="gramStart"/>
      <w:r w:rsidRPr="00257BA1">
        <w:rPr>
          <w:rFonts w:ascii="Garamond" w:hAnsi="Garamond"/>
          <w:color w:val="000000"/>
          <w:sz w:val="24"/>
          <w:szCs w:val="24"/>
        </w:rPr>
        <w:t>Fall</w:t>
      </w:r>
      <w:proofErr w:type="gramEnd"/>
      <w:r w:rsidRPr="00257BA1">
        <w:rPr>
          <w:rFonts w:ascii="Garamond" w:hAnsi="Garamond"/>
          <w:color w:val="000000"/>
          <w:sz w:val="24"/>
          <w:szCs w:val="24"/>
        </w:rPr>
        <w:t xml:space="preserve"> core class, you are </w:t>
      </w:r>
      <w:r w:rsidRPr="00257BA1">
        <w:rPr>
          <w:rFonts w:ascii="Garamond" w:hAnsi="Garamond"/>
          <w:bCs/>
          <w:color w:val="000000"/>
          <w:sz w:val="24"/>
          <w:szCs w:val="24"/>
        </w:rPr>
        <w:t>automatically</w:t>
      </w:r>
      <w:r w:rsidRPr="00257BA1">
        <w:rPr>
          <w:rFonts w:ascii="Garamond" w:hAnsi="Garamond"/>
          <w:color w:val="000000"/>
          <w:sz w:val="24"/>
          <w:szCs w:val="24"/>
        </w:rPr>
        <w:t xml:space="preserve"> registered for the Winter</w:t>
      </w:r>
      <w:r w:rsidRPr="00257BA1">
        <w:rPr>
          <w:rFonts w:ascii="Garamond" w:hAnsi="Garamond" w:cs="Arial"/>
          <w:color w:val="000000"/>
          <w:sz w:val="24"/>
          <w:szCs w:val="24"/>
        </w:rPr>
        <w:t> and Spring section of </w:t>
      </w:r>
      <w:r w:rsidRPr="00257BA1">
        <w:rPr>
          <w:rFonts w:ascii="Garamond" w:hAnsi="Garamond"/>
          <w:color w:val="000000"/>
          <w:sz w:val="24"/>
          <w:szCs w:val="24"/>
        </w:rPr>
        <w:t>core courses</w:t>
      </w:r>
      <w:r w:rsidRPr="00257BA1">
        <w:rPr>
          <w:rFonts w:ascii="Garamond" w:hAnsi="Garamond" w:cs="Arial"/>
          <w:color w:val="000000"/>
          <w:sz w:val="24"/>
          <w:szCs w:val="24"/>
        </w:rPr>
        <w:t> (not electives) for that particular year</w:t>
      </w:r>
      <w:r w:rsidRPr="00257BA1">
        <w:rPr>
          <w:rFonts w:ascii="Garamond" w:hAnsi="Garamond"/>
          <w:color w:val="000000"/>
          <w:sz w:val="24"/>
          <w:szCs w:val="24"/>
        </w:rPr>
        <w:t>.  </w:t>
      </w:r>
      <w:r w:rsidRPr="00257BA1">
        <w:rPr>
          <w:rFonts w:ascii="Garamond" w:hAnsi="Garamond" w:cs="Arial"/>
          <w:color w:val="000000"/>
          <w:sz w:val="24"/>
          <w:szCs w:val="24"/>
        </w:rPr>
        <w:t xml:space="preserve">It is your responsibility to double-check your registration status and current credit-load at my.evergreen.edu and make adjustments if needed. </w:t>
      </w:r>
      <w:r w:rsidRPr="00257BA1">
        <w:rPr>
          <w:rFonts w:ascii="Garamond" w:hAnsi="Garamond"/>
          <w:b/>
          <w:color w:val="000000"/>
          <w:sz w:val="24"/>
          <w:szCs w:val="24"/>
        </w:rPr>
        <w:t>MES students may register for no more than 12 credits per quarter</w:t>
      </w:r>
      <w:del w:id="7" w:author="TESC" w:date="2014-09-17T22:53:00Z">
        <w:r w:rsidRPr="00257BA1" w:rsidDel="00A67578">
          <w:rPr>
            <w:rFonts w:ascii="Garamond" w:hAnsi="Garamond"/>
            <w:b/>
            <w:color w:val="000000"/>
            <w:sz w:val="24"/>
            <w:szCs w:val="24"/>
          </w:rPr>
          <w:delText xml:space="preserve">. </w:delText>
        </w:r>
      </w:del>
      <w:del w:id="8" w:author="TESC" w:date="2014-09-17T22:52:00Z">
        <w:r w:rsidRPr="00257BA1" w:rsidDel="00A67578">
          <w:rPr>
            <w:rFonts w:ascii="Garamond" w:hAnsi="Garamond"/>
            <w:sz w:val="24"/>
            <w:szCs w:val="24"/>
          </w:rPr>
          <w:delText xml:space="preserve">Should you wish to </w:delText>
        </w:r>
      </w:del>
      <w:ins w:id="9" w:author="TESC" w:date="2014-09-17T22:54:00Z">
        <w:r w:rsidR="00A67578">
          <w:rPr>
            <w:rFonts w:ascii="Garamond" w:hAnsi="Garamond"/>
            <w:b/>
            <w:color w:val="000000"/>
            <w:sz w:val="24"/>
            <w:szCs w:val="24"/>
          </w:rPr>
          <w:t xml:space="preserve">. </w:t>
        </w:r>
        <w:r w:rsidR="00A67578" w:rsidRPr="00A67578">
          <w:rPr>
            <w:rFonts w:ascii="Garamond" w:hAnsi="Garamond"/>
            <w:color w:val="000000"/>
            <w:sz w:val="24"/>
            <w:szCs w:val="24"/>
            <w:rPrChange w:id="10" w:author="TESC" w:date="2014-09-17T22:55:00Z">
              <w:rPr>
                <w:rFonts w:ascii="Garamond" w:hAnsi="Garamond"/>
                <w:b/>
                <w:color w:val="000000"/>
                <w:sz w:val="24"/>
                <w:szCs w:val="24"/>
              </w:rPr>
            </w:rPrChange>
          </w:rPr>
          <w:t xml:space="preserve">Exceptions to this rule must have </w:t>
        </w:r>
      </w:ins>
      <w:ins w:id="11" w:author="TESC" w:date="2014-09-17T22:53:00Z">
        <w:r w:rsidR="00A67578" w:rsidRPr="00A67578">
          <w:rPr>
            <w:rFonts w:ascii="Garamond" w:hAnsi="Garamond"/>
            <w:color w:val="000000"/>
            <w:sz w:val="24"/>
            <w:szCs w:val="24"/>
            <w:rPrChange w:id="12" w:author="TESC" w:date="2014-09-17T22:55:00Z">
              <w:rPr>
                <w:rFonts w:ascii="Garamond" w:hAnsi="Garamond"/>
                <w:b/>
                <w:color w:val="000000"/>
                <w:sz w:val="24"/>
                <w:szCs w:val="24"/>
              </w:rPr>
            </w:rPrChange>
          </w:rPr>
          <w:t>explicit</w:t>
        </w:r>
      </w:ins>
      <w:ins w:id="13" w:author="TESC" w:date="2014-09-17T22:52:00Z">
        <w:r w:rsidR="00A67578" w:rsidRPr="00A67578">
          <w:rPr>
            <w:rFonts w:ascii="Garamond" w:hAnsi="Garamond"/>
            <w:sz w:val="24"/>
            <w:szCs w:val="24"/>
          </w:rPr>
          <w:t xml:space="preserve"> </w:t>
        </w:r>
      </w:ins>
      <w:del w:id="14" w:author="TESC" w:date="2014-09-17T22:52:00Z">
        <w:r w:rsidRPr="00C039B5" w:rsidDel="00A67578">
          <w:rPr>
            <w:rFonts w:ascii="Garamond" w:hAnsi="Garamond"/>
            <w:sz w:val="24"/>
            <w:szCs w:val="24"/>
          </w:rPr>
          <w:delText xml:space="preserve">register for more, you will </w:delText>
        </w:r>
      </w:del>
      <w:del w:id="15" w:author="TESC" w:date="2014-09-17T22:53:00Z">
        <w:r w:rsidRPr="001E500C" w:rsidDel="00A67578">
          <w:rPr>
            <w:rFonts w:ascii="Garamond" w:hAnsi="Garamond"/>
            <w:sz w:val="24"/>
            <w:szCs w:val="24"/>
          </w:rPr>
          <w:delText>ne</w:delText>
        </w:r>
      </w:del>
      <w:del w:id="16" w:author="TESC" w:date="2014-09-17T22:52:00Z">
        <w:r w:rsidRPr="008462DC" w:rsidDel="00A67578">
          <w:rPr>
            <w:rFonts w:ascii="Garamond" w:hAnsi="Garamond"/>
            <w:sz w:val="24"/>
            <w:szCs w:val="24"/>
          </w:rPr>
          <w:delText>ed</w:delText>
        </w:r>
      </w:del>
      <w:ins w:id="17" w:author="TESC" w:date="2014-09-17T22:53:00Z">
        <w:r w:rsidR="00A67578" w:rsidRPr="008462DC">
          <w:rPr>
            <w:rFonts w:ascii="Garamond" w:hAnsi="Garamond"/>
            <w:sz w:val="24"/>
            <w:szCs w:val="24"/>
          </w:rPr>
          <w:t>written</w:t>
        </w:r>
      </w:ins>
      <w:del w:id="18" w:author="TESC" w:date="2014-09-17T22:53:00Z">
        <w:r w:rsidRPr="00BA5AC1" w:rsidDel="00A67578">
          <w:rPr>
            <w:rFonts w:ascii="Garamond" w:hAnsi="Garamond"/>
            <w:sz w:val="24"/>
            <w:szCs w:val="24"/>
          </w:rPr>
          <w:delText xml:space="preserve"> </w:delText>
        </w:r>
      </w:del>
      <w:ins w:id="19" w:author="TESC" w:date="2014-09-17T22:52:00Z">
        <w:r w:rsidR="00A67578" w:rsidRPr="00746065">
          <w:rPr>
            <w:rFonts w:ascii="Garamond" w:hAnsi="Garamond"/>
            <w:sz w:val="24"/>
            <w:szCs w:val="24"/>
          </w:rPr>
          <w:t xml:space="preserve"> </w:t>
        </w:r>
      </w:ins>
      <w:r w:rsidRPr="00B328F5">
        <w:rPr>
          <w:rFonts w:ascii="Garamond" w:hAnsi="Garamond"/>
          <w:sz w:val="24"/>
          <w:szCs w:val="24"/>
        </w:rPr>
        <w:t>approval fr</w:t>
      </w:r>
      <w:r w:rsidRPr="00A67578">
        <w:rPr>
          <w:rFonts w:ascii="Garamond" w:hAnsi="Garamond"/>
          <w:sz w:val="24"/>
          <w:szCs w:val="24"/>
        </w:rPr>
        <w:t>om the Director.</w:t>
      </w:r>
      <w:del w:id="20" w:author="TESC" w:date="2014-09-17T22:54:00Z">
        <w:r w:rsidRPr="00A67578" w:rsidDel="00A67578">
          <w:rPr>
            <w:rFonts w:ascii="Garamond" w:hAnsi="Garamond"/>
            <w:b/>
            <w:color w:val="000000"/>
            <w:sz w:val="24"/>
            <w:szCs w:val="24"/>
            <w:rPrChange w:id="21" w:author="TESC" w:date="2014-09-17T22:54:00Z">
              <w:rPr>
                <w:rFonts w:ascii="Garamond" w:hAnsi="Garamond"/>
                <w:color w:val="000000"/>
                <w:sz w:val="24"/>
                <w:szCs w:val="24"/>
              </w:rPr>
            </w:rPrChange>
          </w:rPr>
          <w:delText> </w:delText>
        </w:r>
        <w:r w:rsidRPr="00257BA1" w:rsidDel="00A67578">
          <w:rPr>
            <w:rFonts w:ascii="Garamond" w:hAnsi="Garamond"/>
            <w:color w:val="000000"/>
            <w:sz w:val="24"/>
            <w:szCs w:val="24"/>
          </w:rPr>
          <w:delText xml:space="preserve"> </w:delText>
        </w:r>
      </w:del>
      <w:r w:rsidRPr="00257BA1">
        <w:rPr>
          <w:rFonts w:ascii="Garamond" w:hAnsi="Garamond"/>
          <w:color w:val="000000"/>
          <w:sz w:val="24"/>
          <w:szCs w:val="24"/>
        </w:rPr>
        <w:t xml:space="preserve"> </w:t>
      </w:r>
      <w:r w:rsidRPr="00257BA1">
        <w:rPr>
          <w:rFonts w:ascii="Garamond" w:hAnsi="Garamond"/>
          <w:sz w:val="24"/>
          <w:szCs w:val="24"/>
        </w:rPr>
        <w:t xml:space="preserve">More specific registration information is available from the Office of Registration and Records, 360-867-6180, or online at </w:t>
      </w:r>
      <w:hyperlink r:id="rId14" w:history="1">
        <w:r w:rsidRPr="00257BA1">
          <w:rPr>
            <w:rStyle w:val="Hyperlink"/>
            <w:rFonts w:ascii="Garamond" w:hAnsi="Garamond"/>
            <w:sz w:val="24"/>
            <w:szCs w:val="24"/>
          </w:rPr>
          <w:t>http://www.evergreen.edu/registration/</w:t>
        </w:r>
      </w:hyperlink>
      <w:r w:rsidRPr="00257BA1">
        <w:rPr>
          <w:rFonts w:ascii="Garamond" w:hAnsi="Garamond"/>
          <w:color w:val="000000"/>
          <w:sz w:val="24"/>
          <w:szCs w:val="24"/>
          <w:u w:val="single"/>
        </w:rPr>
        <w:t xml:space="preserve">. </w:t>
      </w:r>
    </w:p>
    <w:p w14:paraId="6D88C4CE" w14:textId="77777777" w:rsidR="005753E6" w:rsidRPr="00257BA1" w:rsidRDefault="005753E6" w:rsidP="008E5C56">
      <w:pPr>
        <w:rPr>
          <w:rFonts w:ascii="Garamond" w:hAnsi="Garamond"/>
          <w:color w:val="000000"/>
          <w:sz w:val="24"/>
          <w:szCs w:val="24"/>
        </w:rPr>
      </w:pPr>
    </w:p>
    <w:p w14:paraId="32F308ED" w14:textId="77777777"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t>International Students</w:t>
      </w:r>
    </w:p>
    <w:p w14:paraId="30AA29C4" w14:textId="77777777" w:rsidR="005753E6" w:rsidRPr="00257BA1" w:rsidRDefault="005753E6" w:rsidP="008E5C56">
      <w:pPr>
        <w:rPr>
          <w:rFonts w:ascii="Garamond" w:hAnsi="Garamond"/>
          <w:color w:val="000000"/>
          <w:sz w:val="24"/>
          <w:szCs w:val="24"/>
        </w:rPr>
      </w:pPr>
      <w:r w:rsidRPr="00257BA1">
        <w:rPr>
          <w:rFonts w:ascii="Garamond" w:hAnsi="Garamond"/>
          <w:color w:val="000000"/>
          <w:sz w:val="24"/>
          <w:szCs w:val="24"/>
        </w:rPr>
        <w:t>In addition to the policies in this handbook, international students on an F-1 student visa must take at least eight credits per quarter and finish in two years in order to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57BA1" w:rsidRDefault="005753E6" w:rsidP="008E5C56">
      <w:pPr>
        <w:rPr>
          <w:rFonts w:ascii="Garamond" w:hAnsi="Garamond"/>
          <w:color w:val="000000"/>
          <w:sz w:val="24"/>
          <w:szCs w:val="24"/>
        </w:rPr>
      </w:pPr>
    </w:p>
    <w:p w14:paraId="27CC1F6C" w14:textId="77777777" w:rsidR="005753E6" w:rsidRPr="00257BA1" w:rsidRDefault="005753E6" w:rsidP="008E5C56">
      <w:pPr>
        <w:rPr>
          <w:rFonts w:ascii="Garamond" w:hAnsi="Garamond"/>
          <w:color w:val="000000"/>
          <w:sz w:val="24"/>
          <w:szCs w:val="24"/>
          <w:u w:val="single"/>
        </w:rPr>
      </w:pPr>
      <w:r w:rsidRPr="00257BA1">
        <w:rPr>
          <w:rFonts w:ascii="Garamond" w:hAnsi="Garamond"/>
          <w:color w:val="000000"/>
          <w:sz w:val="24"/>
          <w:szCs w:val="24"/>
          <w:u w:val="single"/>
        </w:rPr>
        <w:t>Undergraduate Courses</w:t>
      </w:r>
    </w:p>
    <w:p w14:paraId="5CDE4D0C" w14:textId="047BC1F0" w:rsidR="005753E6" w:rsidRPr="00257BA1" w:rsidRDefault="005753E6" w:rsidP="008E5C56">
      <w:pPr>
        <w:rPr>
          <w:rFonts w:ascii="Garamond" w:hAnsi="Garamond"/>
          <w:color w:val="000000"/>
          <w:sz w:val="24"/>
          <w:szCs w:val="24"/>
        </w:rPr>
      </w:pPr>
      <w:r w:rsidRPr="00257BA1">
        <w:rPr>
          <w:rFonts w:ascii="Garamond" w:hAnsi="Garamond"/>
          <w:color w:val="000000"/>
          <w:sz w:val="24"/>
          <w:szCs w:val="24"/>
        </w:rPr>
        <w:t>Graduate students who take undergraduate courses for undergraduate credit will be charged undergraduate tuition rates for those credits</w:t>
      </w:r>
      <w:r w:rsidRPr="00257BA1">
        <w:rPr>
          <w:rFonts w:ascii="Garamond" w:hAnsi="Garamond" w:cs="Arial"/>
          <w:color w:val="000000"/>
          <w:sz w:val="24"/>
          <w:szCs w:val="24"/>
        </w:rPr>
        <w:t>.  T</w:t>
      </w:r>
      <w:r w:rsidRPr="00257BA1">
        <w:rPr>
          <w:rFonts w:ascii="Garamond" w:hAnsi="Garamond"/>
          <w:color w:val="000000"/>
          <w:sz w:val="24"/>
          <w:szCs w:val="24"/>
        </w:rPr>
        <w:t xml:space="preserve">hese credits will not satisfy the MES elective requirements, and graduate tuition waiver awards cannot be used to pay for them.  However, exceptional circumstances might occur in which a graduate student enrolled in an advanced undergraduate course would complete, with faculty approval, the undergraduate course </w:t>
      </w:r>
      <w:ins w:id="22" w:author="TESC" w:date="2014-09-17T22:57:00Z">
        <w:r w:rsidR="00C039B5">
          <w:rPr>
            <w:rFonts w:ascii="Garamond" w:hAnsi="Garamond"/>
            <w:color w:val="000000"/>
            <w:sz w:val="24"/>
            <w:szCs w:val="24"/>
          </w:rPr>
          <w:t xml:space="preserve">along with additional work in order to </w:t>
        </w:r>
      </w:ins>
      <w:del w:id="23" w:author="TESC" w:date="2014-09-17T22:57:00Z">
        <w:r w:rsidRPr="00257BA1" w:rsidDel="00C039B5">
          <w:rPr>
            <w:rFonts w:ascii="Garamond" w:hAnsi="Garamond"/>
            <w:color w:val="000000"/>
            <w:sz w:val="24"/>
            <w:szCs w:val="24"/>
          </w:rPr>
          <w:delText xml:space="preserve">and </w:delText>
        </w:r>
      </w:del>
      <w:r w:rsidRPr="00257BA1">
        <w:rPr>
          <w:rFonts w:ascii="Garamond" w:hAnsi="Garamond"/>
          <w:color w:val="000000"/>
          <w:sz w:val="24"/>
          <w:szCs w:val="24"/>
        </w:rPr>
        <w:t xml:space="preserve">receive graduate credit.  </w:t>
      </w:r>
      <w:commentRangeStart w:id="24"/>
      <w:r w:rsidRPr="00257BA1">
        <w:rPr>
          <w:rFonts w:ascii="Garamond" w:hAnsi="Garamond"/>
          <w:color w:val="000000"/>
          <w:sz w:val="24"/>
          <w:szCs w:val="24"/>
        </w:rPr>
        <w:t xml:space="preserve">This includes transfer courses. </w:t>
      </w:r>
      <w:del w:id="25" w:author="Wootan, Gail" w:date="2014-09-18T09:30:00Z">
        <w:r w:rsidRPr="00257BA1" w:rsidDel="0070405A">
          <w:rPr>
            <w:rFonts w:ascii="Garamond" w:hAnsi="Garamond"/>
            <w:color w:val="000000"/>
            <w:sz w:val="24"/>
            <w:szCs w:val="24"/>
          </w:rPr>
          <w:delText xml:space="preserve">A course is considered graduate-level when it is approached from a philosophical base, has theoretical arguments, uses primary data, supports critical data analysis and thinking and leads to advanced conclusions and decision-making. These are typically 400-level courses. </w:delText>
        </w:r>
        <w:commentRangeEnd w:id="24"/>
        <w:r w:rsidR="00C039B5" w:rsidDel="0070405A">
          <w:rPr>
            <w:rStyle w:val="CommentReference"/>
            <w:szCs w:val="24"/>
          </w:rPr>
          <w:commentReference w:id="24"/>
        </w:r>
      </w:del>
      <w:r w:rsidRPr="00257BA1">
        <w:rPr>
          <w:rFonts w:ascii="Garamond" w:hAnsi="Garamond"/>
          <w:color w:val="000000"/>
          <w:sz w:val="24"/>
          <w:szCs w:val="24"/>
        </w:rPr>
        <w:t>Special arrangements must be made with the Director before enrolling in any undergraduate course for graduate credit.</w:t>
      </w:r>
    </w:p>
    <w:p w14:paraId="573EA4E4" w14:textId="77777777" w:rsidR="005753E6" w:rsidRPr="00257BA1" w:rsidRDefault="005753E6" w:rsidP="008E5C56">
      <w:pPr>
        <w:rPr>
          <w:rFonts w:ascii="Garamond" w:hAnsi="Garamond"/>
          <w:sz w:val="24"/>
          <w:szCs w:val="24"/>
          <w:u w:val="single"/>
        </w:rPr>
      </w:pPr>
    </w:p>
    <w:p w14:paraId="1948AF60"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Electives</w:t>
      </w:r>
    </w:p>
    <w:p w14:paraId="147CA29C" w14:textId="1D5AB2B2" w:rsidR="005753E6" w:rsidRPr="00257BA1" w:rsidRDefault="00257BA1" w:rsidP="008E5C56">
      <w:pPr>
        <w:rPr>
          <w:rFonts w:ascii="Garamond" w:hAnsi="Garamond"/>
          <w:sz w:val="24"/>
          <w:szCs w:val="24"/>
        </w:rPr>
      </w:pPr>
      <w:r>
        <w:rPr>
          <w:rFonts w:ascii="Garamond" w:hAnsi="Garamond"/>
          <w:sz w:val="24"/>
          <w:szCs w:val="24"/>
        </w:rPr>
        <w:t>MES</w:t>
      </w:r>
      <w:r w:rsidR="005753E6" w:rsidRPr="00257BA1">
        <w:rPr>
          <w:rFonts w:ascii="Garamond" w:hAnsi="Garamond"/>
          <w:sz w:val="24"/>
          <w:szCs w:val="24"/>
        </w:rPr>
        <w:t xml:space="preserve"> offers three to four electives each </w:t>
      </w:r>
      <w:proofErr w:type="gramStart"/>
      <w:r w:rsidR="005753E6" w:rsidRPr="00257BA1">
        <w:rPr>
          <w:rFonts w:ascii="Garamond" w:hAnsi="Garamond"/>
          <w:sz w:val="24"/>
          <w:szCs w:val="24"/>
        </w:rPr>
        <w:t>Fall</w:t>
      </w:r>
      <w:proofErr w:type="gramEnd"/>
      <w:r w:rsidR="005753E6" w:rsidRPr="00257BA1">
        <w:rPr>
          <w:rFonts w:ascii="Garamond" w:hAnsi="Garamond"/>
          <w:sz w:val="24"/>
          <w:szCs w:val="24"/>
        </w:rPr>
        <w:t xml:space="preserve">, Winter and Spring quarter that are four credits each. </w:t>
      </w:r>
      <w:del w:id="26" w:author="TESC" w:date="2014-09-17T22:59:00Z">
        <w:r w:rsidR="005753E6" w:rsidRPr="00257BA1" w:rsidDel="00C039B5">
          <w:rPr>
            <w:rFonts w:ascii="Garamond" w:hAnsi="Garamond"/>
            <w:sz w:val="24"/>
            <w:szCs w:val="24"/>
          </w:rPr>
          <w:delText xml:space="preserve"> Some repeat every year, and some repeat every other year.  </w:delText>
        </w:r>
      </w:del>
      <w:r w:rsidR="005753E6" w:rsidRPr="00257BA1">
        <w:rPr>
          <w:rFonts w:ascii="Garamond" w:hAnsi="Garamond"/>
          <w:sz w:val="24"/>
          <w:szCs w:val="24"/>
        </w:rPr>
        <w:t xml:space="preserve">Students must take 24 elective credits, which can consist of MES electives, </w:t>
      </w:r>
      <w:r>
        <w:rPr>
          <w:rFonts w:ascii="Garamond" w:hAnsi="Garamond"/>
          <w:sz w:val="24"/>
          <w:szCs w:val="24"/>
        </w:rPr>
        <w:t xml:space="preserve">approved </w:t>
      </w:r>
      <w:r w:rsidR="005753E6" w:rsidRPr="00257BA1">
        <w:rPr>
          <w:rFonts w:ascii="Garamond" w:hAnsi="Garamond"/>
          <w:sz w:val="24"/>
          <w:szCs w:val="24"/>
        </w:rPr>
        <w:t xml:space="preserve">MPA electives, </w:t>
      </w:r>
      <w:commentRangeStart w:id="27"/>
      <w:del w:id="28" w:author="Wootan, Gail" w:date="2014-09-18T09:30:00Z">
        <w:r w:rsidR="005753E6" w:rsidRPr="00257BA1" w:rsidDel="0070405A">
          <w:rPr>
            <w:rFonts w:ascii="Garamond" w:hAnsi="Garamond"/>
            <w:sz w:val="24"/>
            <w:szCs w:val="24"/>
          </w:rPr>
          <w:delText xml:space="preserve">summer </w:delText>
        </w:r>
        <w:r w:rsidDel="0070405A">
          <w:rPr>
            <w:rFonts w:ascii="Garamond" w:hAnsi="Garamond"/>
            <w:sz w:val="24"/>
            <w:szCs w:val="24"/>
          </w:rPr>
          <w:delText>electives,</w:delText>
        </w:r>
        <w:r w:rsidR="005753E6" w:rsidRPr="00257BA1" w:rsidDel="0070405A">
          <w:rPr>
            <w:rFonts w:ascii="Garamond" w:hAnsi="Garamond"/>
            <w:sz w:val="24"/>
            <w:szCs w:val="24"/>
          </w:rPr>
          <w:delText xml:space="preserve"> </w:delText>
        </w:r>
        <w:commentRangeEnd w:id="27"/>
        <w:r w:rsidR="00C039B5" w:rsidDel="0070405A">
          <w:rPr>
            <w:rStyle w:val="CommentReference"/>
            <w:szCs w:val="24"/>
          </w:rPr>
          <w:commentReference w:id="27"/>
        </w:r>
      </w:del>
      <w:r w:rsidR="005753E6" w:rsidRPr="00257BA1">
        <w:rPr>
          <w:rFonts w:ascii="Garamond" w:hAnsi="Garamond"/>
          <w:sz w:val="24"/>
          <w:szCs w:val="24"/>
        </w:rPr>
        <w:t xml:space="preserve">individual </w:t>
      </w:r>
      <w:r w:rsidR="00980AD3">
        <w:rPr>
          <w:rFonts w:ascii="Garamond" w:hAnsi="Garamond"/>
          <w:sz w:val="24"/>
          <w:szCs w:val="24"/>
        </w:rPr>
        <w:t>learning</w:t>
      </w:r>
      <w:r w:rsidR="005753E6" w:rsidRPr="00257BA1">
        <w:rPr>
          <w:rFonts w:ascii="Garamond" w:hAnsi="Garamond"/>
          <w:sz w:val="24"/>
          <w:szCs w:val="24"/>
        </w:rPr>
        <w:t xml:space="preserve"> contracts, internships, or transfer courses.  </w:t>
      </w:r>
      <w:r w:rsidRPr="00980AD3">
        <w:rPr>
          <w:rFonts w:ascii="Garamond" w:hAnsi="Garamond"/>
          <w:sz w:val="24"/>
          <w:szCs w:val="24"/>
        </w:rPr>
        <w:t>Please see page</w:t>
      </w:r>
      <w:r w:rsidR="006A47A7">
        <w:rPr>
          <w:rFonts w:ascii="Garamond" w:hAnsi="Garamond"/>
          <w:sz w:val="24"/>
          <w:szCs w:val="24"/>
        </w:rPr>
        <w:t>s</w:t>
      </w:r>
      <w:r w:rsidRPr="00980AD3">
        <w:rPr>
          <w:rFonts w:ascii="Garamond" w:hAnsi="Garamond"/>
          <w:sz w:val="24"/>
          <w:szCs w:val="24"/>
        </w:rPr>
        <w:t xml:space="preserve"> </w:t>
      </w:r>
      <w:r w:rsidR="00980AD3" w:rsidRPr="00980AD3">
        <w:rPr>
          <w:rFonts w:ascii="Garamond" w:hAnsi="Garamond"/>
          <w:sz w:val="24"/>
          <w:szCs w:val="24"/>
        </w:rPr>
        <w:t>4</w:t>
      </w:r>
      <w:r w:rsidR="006A47A7">
        <w:rPr>
          <w:rFonts w:ascii="Garamond" w:hAnsi="Garamond"/>
          <w:sz w:val="24"/>
          <w:szCs w:val="24"/>
        </w:rPr>
        <w:t>-7</w:t>
      </w:r>
      <w:r w:rsidRPr="00980AD3">
        <w:rPr>
          <w:rFonts w:ascii="Garamond" w:hAnsi="Garamond"/>
          <w:sz w:val="24"/>
          <w:szCs w:val="24"/>
        </w:rPr>
        <w:t xml:space="preserve"> for more information about individual </w:t>
      </w:r>
      <w:r w:rsidR="00980AD3" w:rsidRPr="00980AD3">
        <w:rPr>
          <w:rFonts w:ascii="Garamond" w:hAnsi="Garamond"/>
          <w:sz w:val="24"/>
          <w:szCs w:val="24"/>
        </w:rPr>
        <w:t>learning</w:t>
      </w:r>
      <w:r w:rsidRPr="00980AD3">
        <w:rPr>
          <w:rFonts w:ascii="Garamond" w:hAnsi="Garamond"/>
          <w:sz w:val="24"/>
          <w:szCs w:val="24"/>
        </w:rPr>
        <w:t xml:space="preserve"> contracts and internships. </w:t>
      </w:r>
      <w:r w:rsidR="005753E6" w:rsidRPr="00980AD3">
        <w:rPr>
          <w:rFonts w:ascii="Garamond" w:hAnsi="Garamond"/>
          <w:sz w:val="24"/>
          <w:szCs w:val="24"/>
        </w:rPr>
        <w:t>T</w:t>
      </w:r>
      <w:ins w:id="29" w:author="TESC" w:date="2014-09-17T22:59:00Z">
        <w:r w:rsidR="00C039B5">
          <w:rPr>
            <w:rFonts w:ascii="Garamond" w:hAnsi="Garamond"/>
            <w:sz w:val="24"/>
            <w:szCs w:val="24"/>
          </w:rPr>
          <w:t>ypically, t</w:t>
        </w:r>
      </w:ins>
      <w:r w:rsidR="005753E6" w:rsidRPr="00980AD3">
        <w:rPr>
          <w:rFonts w:ascii="Garamond" w:hAnsi="Garamond"/>
          <w:sz w:val="24"/>
          <w:szCs w:val="24"/>
        </w:rPr>
        <w:t>wo-credit</w:t>
      </w:r>
      <w:r w:rsidR="005753E6" w:rsidRPr="00257BA1">
        <w:rPr>
          <w:rFonts w:ascii="Garamond" w:hAnsi="Garamond"/>
          <w:sz w:val="24"/>
          <w:szCs w:val="24"/>
        </w:rPr>
        <w:t xml:space="preserve"> electives will not count toward the MES degree, unless they are in the form of an individual </w:t>
      </w:r>
      <w:r w:rsidR="00416D5C" w:rsidRPr="00257BA1">
        <w:rPr>
          <w:rFonts w:ascii="Garamond" w:hAnsi="Garamond"/>
          <w:sz w:val="24"/>
          <w:szCs w:val="24"/>
        </w:rPr>
        <w:t>learning</w:t>
      </w:r>
      <w:r w:rsidR="005753E6" w:rsidRPr="00257BA1">
        <w:rPr>
          <w:rFonts w:ascii="Garamond" w:hAnsi="Garamond"/>
          <w:sz w:val="24"/>
          <w:szCs w:val="24"/>
        </w:rPr>
        <w:t xml:space="preserve"> contract or internship.</w:t>
      </w:r>
      <w:r w:rsidR="005753E6" w:rsidRPr="00257BA1">
        <w:rPr>
          <w:rFonts w:ascii="Garamond" w:hAnsi="Garamond"/>
          <w:b/>
          <w:sz w:val="24"/>
          <w:szCs w:val="24"/>
        </w:rPr>
        <w:t xml:space="preserve"> To graduate from MES, at least eight credits must be from MES elective courses taken while the student is enrolled in the program.</w:t>
      </w:r>
    </w:p>
    <w:p w14:paraId="0C76FF03" w14:textId="77777777" w:rsidR="005753E6" w:rsidRPr="00257BA1" w:rsidRDefault="005753E6" w:rsidP="008E5C56">
      <w:pPr>
        <w:rPr>
          <w:rFonts w:ascii="Garamond" w:hAnsi="Garamond"/>
          <w:sz w:val="24"/>
          <w:szCs w:val="24"/>
        </w:rPr>
      </w:pPr>
    </w:p>
    <w:p w14:paraId="4C21BC61"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MPA Electives</w:t>
      </w:r>
    </w:p>
    <w:p w14:paraId="4544A81C" w14:textId="002E5A14" w:rsidR="005753E6" w:rsidRPr="00257BA1" w:rsidRDefault="005753E6" w:rsidP="008E5C56">
      <w:pPr>
        <w:rPr>
          <w:rFonts w:ascii="Garamond" w:hAnsi="Garamond"/>
          <w:sz w:val="24"/>
          <w:szCs w:val="24"/>
        </w:rPr>
      </w:pPr>
      <w:r w:rsidRPr="00257BA1">
        <w:rPr>
          <w:rFonts w:ascii="Garamond" w:hAnsi="Garamond"/>
          <w:sz w:val="24"/>
          <w:szCs w:val="24"/>
        </w:rPr>
        <w:t>The Master of Public Administration program offers electives that may be appropriate for individual MES stud</w:t>
      </w:r>
      <w:r w:rsidR="00257BA1">
        <w:rPr>
          <w:rFonts w:ascii="Garamond" w:hAnsi="Garamond"/>
          <w:sz w:val="24"/>
          <w:szCs w:val="24"/>
        </w:rPr>
        <w:t xml:space="preserve">ents (example: Grant Writing). The MES online course catalog lists approved MPA courses for each quarter. </w:t>
      </w:r>
      <w:r w:rsidRPr="00257BA1">
        <w:rPr>
          <w:rFonts w:ascii="Garamond" w:hAnsi="Garamond"/>
          <w:sz w:val="24"/>
          <w:szCs w:val="24"/>
        </w:rPr>
        <w:t xml:space="preserve">Up to </w:t>
      </w:r>
      <w:r w:rsidR="00416D5C" w:rsidRPr="00257BA1">
        <w:rPr>
          <w:rFonts w:ascii="Garamond" w:hAnsi="Garamond"/>
          <w:sz w:val="24"/>
          <w:szCs w:val="24"/>
        </w:rPr>
        <w:t>eight</w:t>
      </w:r>
      <w:r w:rsidRPr="00257BA1">
        <w:rPr>
          <w:rFonts w:ascii="Garamond" w:hAnsi="Garamond"/>
          <w:sz w:val="24"/>
          <w:szCs w:val="24"/>
        </w:rPr>
        <w:t xml:space="preserve"> credits in </w:t>
      </w:r>
      <w:r w:rsidR="00257BA1">
        <w:rPr>
          <w:rFonts w:ascii="Garamond" w:hAnsi="Garamond"/>
          <w:sz w:val="24"/>
          <w:szCs w:val="24"/>
        </w:rPr>
        <w:t xml:space="preserve">MES-approved </w:t>
      </w:r>
      <w:r w:rsidRPr="00257BA1">
        <w:rPr>
          <w:rFonts w:ascii="Garamond" w:hAnsi="Garamond"/>
          <w:sz w:val="24"/>
          <w:szCs w:val="24"/>
        </w:rPr>
        <w:t>MPA electives ma</w:t>
      </w:r>
      <w:r w:rsidR="00257BA1">
        <w:rPr>
          <w:rFonts w:ascii="Garamond" w:hAnsi="Garamond"/>
          <w:sz w:val="24"/>
          <w:szCs w:val="24"/>
        </w:rPr>
        <w:t xml:space="preserve">y be used toward the MES degree. </w:t>
      </w:r>
      <w:r w:rsidRPr="00257BA1">
        <w:rPr>
          <w:rFonts w:ascii="Garamond" w:hAnsi="Garamond"/>
          <w:sz w:val="24"/>
          <w:szCs w:val="24"/>
        </w:rPr>
        <w:t>T</w:t>
      </w:r>
      <w:ins w:id="30" w:author="TESC" w:date="2014-09-17T23:00:00Z">
        <w:r w:rsidR="00C039B5">
          <w:rPr>
            <w:rFonts w:ascii="Garamond" w:hAnsi="Garamond"/>
            <w:sz w:val="24"/>
            <w:szCs w:val="24"/>
          </w:rPr>
          <w:t>ypically, t</w:t>
        </w:r>
      </w:ins>
      <w:r w:rsidRPr="00257BA1">
        <w:rPr>
          <w:rFonts w:ascii="Garamond" w:hAnsi="Garamond"/>
          <w:sz w:val="24"/>
          <w:szCs w:val="24"/>
        </w:rPr>
        <w:t xml:space="preserve">wo-credit MPA electives will not count toward the MES degree, although students may take these courses for their own personal enrichment.  Financial aid can be applied toward MPA courses.  </w:t>
      </w:r>
    </w:p>
    <w:p w14:paraId="75F20FF6" w14:textId="77777777" w:rsidR="005753E6" w:rsidRPr="00257BA1" w:rsidRDefault="005753E6" w:rsidP="008E5C56">
      <w:pPr>
        <w:rPr>
          <w:rFonts w:ascii="Garamond" w:hAnsi="Garamond"/>
          <w:sz w:val="24"/>
          <w:szCs w:val="24"/>
          <w:highlight w:val="yellow"/>
        </w:rPr>
      </w:pPr>
    </w:p>
    <w:p w14:paraId="625B4FBE" w14:textId="77777777" w:rsidR="005753E6" w:rsidRPr="00257BA1" w:rsidRDefault="005753E6" w:rsidP="008E5C56">
      <w:pPr>
        <w:rPr>
          <w:rFonts w:ascii="Garamond" w:hAnsi="Garamond"/>
          <w:sz w:val="24"/>
          <w:szCs w:val="24"/>
        </w:rPr>
      </w:pPr>
      <w:r w:rsidRPr="00257BA1">
        <w:rPr>
          <w:rFonts w:ascii="Garamond" w:hAnsi="Garamond"/>
          <w:sz w:val="24"/>
          <w:szCs w:val="24"/>
          <w:u w:val="single"/>
        </w:rPr>
        <w:t>Summer courses</w:t>
      </w:r>
    </w:p>
    <w:p w14:paraId="640F2422" w14:textId="0D427215" w:rsidR="005753E6" w:rsidRPr="00257BA1" w:rsidRDefault="00416D5C" w:rsidP="008E5C56">
      <w:pPr>
        <w:rPr>
          <w:rFonts w:ascii="Garamond" w:hAnsi="Garamond"/>
          <w:sz w:val="24"/>
          <w:szCs w:val="24"/>
        </w:rPr>
      </w:pPr>
      <w:r w:rsidRPr="00257BA1">
        <w:rPr>
          <w:rFonts w:ascii="Garamond" w:hAnsi="Garamond"/>
          <w:sz w:val="24"/>
          <w:szCs w:val="24"/>
        </w:rPr>
        <w:t>Typically, MES offers at least one summer elective.  St</w:t>
      </w:r>
      <w:r w:rsidR="005753E6" w:rsidRPr="00257BA1">
        <w:rPr>
          <w:rFonts w:ascii="Garamond" w:hAnsi="Garamond"/>
          <w:sz w:val="24"/>
          <w:szCs w:val="24"/>
        </w:rPr>
        <w:t>udents are</w:t>
      </w:r>
      <w:r w:rsidRPr="00257BA1">
        <w:rPr>
          <w:rFonts w:ascii="Garamond" w:hAnsi="Garamond"/>
          <w:sz w:val="24"/>
          <w:szCs w:val="24"/>
        </w:rPr>
        <w:t xml:space="preserve"> also</w:t>
      </w:r>
      <w:r w:rsidR="005753E6" w:rsidRPr="00257BA1">
        <w:rPr>
          <w:rFonts w:ascii="Garamond" w:hAnsi="Garamond"/>
          <w:sz w:val="24"/>
          <w:szCs w:val="24"/>
        </w:rPr>
        <w:t xml:space="preserve"> highly encouraged to earn elective credits through an </w:t>
      </w:r>
      <w:r w:rsidR="00D22C72" w:rsidRPr="00257BA1">
        <w:rPr>
          <w:rFonts w:ascii="Garamond" w:hAnsi="Garamond"/>
          <w:sz w:val="24"/>
          <w:szCs w:val="24"/>
        </w:rPr>
        <w:t>individual</w:t>
      </w:r>
      <w:r w:rsidR="005753E6" w:rsidRPr="00257BA1">
        <w:rPr>
          <w:rFonts w:ascii="Garamond" w:hAnsi="Garamond"/>
          <w:sz w:val="24"/>
          <w:szCs w:val="24"/>
        </w:rPr>
        <w:t xml:space="preserve"> learning contract </w:t>
      </w:r>
      <w:r w:rsidR="00D22C72" w:rsidRPr="00257BA1">
        <w:rPr>
          <w:rFonts w:ascii="Garamond" w:hAnsi="Garamond"/>
          <w:sz w:val="24"/>
          <w:szCs w:val="24"/>
        </w:rPr>
        <w:t xml:space="preserve">or </w:t>
      </w:r>
      <w:r w:rsidR="00FE203E" w:rsidRPr="00257BA1">
        <w:rPr>
          <w:rFonts w:ascii="Garamond" w:hAnsi="Garamond"/>
          <w:sz w:val="24"/>
          <w:szCs w:val="24"/>
        </w:rPr>
        <w:t>internship</w:t>
      </w:r>
      <w:r w:rsidR="005753E6" w:rsidRPr="00257BA1">
        <w:rPr>
          <w:rFonts w:ascii="Garamond" w:hAnsi="Garamond"/>
          <w:sz w:val="24"/>
          <w:szCs w:val="24"/>
        </w:rPr>
        <w:t>.  Students may also choose to take</w:t>
      </w:r>
      <w:r w:rsidR="00257BA1">
        <w:rPr>
          <w:rFonts w:ascii="Garamond" w:hAnsi="Garamond"/>
          <w:sz w:val="24"/>
          <w:szCs w:val="24"/>
        </w:rPr>
        <w:t xml:space="preserve"> approved</w:t>
      </w:r>
      <w:r w:rsidR="005753E6" w:rsidRPr="00257BA1">
        <w:rPr>
          <w:rFonts w:ascii="Garamond" w:hAnsi="Garamond"/>
          <w:sz w:val="24"/>
          <w:szCs w:val="24"/>
        </w:rPr>
        <w:t xml:space="preserve"> MPA courses or appropriate graduate courses on other campuses (with approval of </w:t>
      </w:r>
      <w:r w:rsidRPr="00257BA1">
        <w:rPr>
          <w:rFonts w:ascii="Garamond" w:hAnsi="Garamond"/>
          <w:sz w:val="24"/>
          <w:szCs w:val="24"/>
        </w:rPr>
        <w:t xml:space="preserve">the </w:t>
      </w:r>
      <w:r w:rsidR="005753E6" w:rsidRPr="00257BA1">
        <w:rPr>
          <w:rFonts w:ascii="Garamond" w:hAnsi="Garamond"/>
          <w:sz w:val="24"/>
          <w:szCs w:val="24"/>
        </w:rPr>
        <w:t xml:space="preserve">Director) during the summer.  If a student anticipates doing a thesis project that involves summer field work, the student is highly advised to work with a faculty member to create a methodology for data collection during the </w:t>
      </w:r>
      <w:ins w:id="31" w:author="TESC" w:date="2014-09-17T23:01:00Z">
        <w:r w:rsidR="00C039B5">
          <w:rPr>
            <w:rFonts w:ascii="Garamond" w:hAnsi="Garamond"/>
            <w:sz w:val="24"/>
            <w:szCs w:val="24"/>
          </w:rPr>
          <w:t xml:space="preserve">spring and </w:t>
        </w:r>
      </w:ins>
      <w:r w:rsidR="005753E6" w:rsidRPr="00257BA1">
        <w:rPr>
          <w:rFonts w:ascii="Garamond" w:hAnsi="Garamond"/>
          <w:sz w:val="24"/>
          <w:szCs w:val="24"/>
        </w:rPr>
        <w:t>summer prior to taking Case Studies.</w:t>
      </w:r>
    </w:p>
    <w:p w14:paraId="33EA0CB6" w14:textId="77777777" w:rsidR="005753E6" w:rsidRPr="00257BA1" w:rsidRDefault="005753E6" w:rsidP="008E5C56">
      <w:pPr>
        <w:rPr>
          <w:rFonts w:ascii="Garamond" w:hAnsi="Garamond"/>
          <w:sz w:val="24"/>
          <w:szCs w:val="24"/>
          <w:u w:val="single"/>
        </w:rPr>
      </w:pPr>
    </w:p>
    <w:p w14:paraId="34F66C39"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Studying Abroad/International Research</w:t>
      </w:r>
    </w:p>
    <w:p w14:paraId="6CA292D5" w14:textId="77777777" w:rsidR="00356BED" w:rsidRDefault="005753E6" w:rsidP="008E5C56">
      <w:pPr>
        <w:rPr>
          <w:rFonts w:ascii="Garamond" w:hAnsi="Garamond"/>
          <w:sz w:val="24"/>
          <w:szCs w:val="24"/>
        </w:rPr>
      </w:pPr>
      <w:r w:rsidRPr="00257BA1">
        <w:rPr>
          <w:rFonts w:ascii="Garamond" w:hAnsi="Garamond"/>
          <w:sz w:val="24"/>
          <w:szCs w:val="24"/>
        </w:rPr>
        <w:t xml:space="preserve">Some students may be interested in an internship, </w:t>
      </w:r>
      <w:r w:rsidR="00416D5C" w:rsidRPr="00257BA1">
        <w:rPr>
          <w:rFonts w:ascii="Garamond" w:hAnsi="Garamond"/>
          <w:sz w:val="24"/>
          <w:szCs w:val="24"/>
        </w:rPr>
        <w:t>individual</w:t>
      </w:r>
      <w:r w:rsidRPr="00257BA1">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from the appropriate dean.  Please see the Assistant Director for assistance if your studies involve international travel. For more information, please go to </w:t>
      </w:r>
      <w:hyperlink r:id="rId16" w:history="1">
        <w:r w:rsidRPr="00257BA1">
          <w:rPr>
            <w:rStyle w:val="Hyperlink"/>
            <w:rFonts w:ascii="Garamond" w:hAnsi="Garamond"/>
            <w:sz w:val="24"/>
            <w:szCs w:val="24"/>
          </w:rPr>
          <w:t>http://www.evergreen.edu/studyabroad</w:t>
        </w:r>
      </w:hyperlink>
      <w:r w:rsidRPr="00257BA1">
        <w:rPr>
          <w:rFonts w:ascii="Garamond" w:hAnsi="Garamond"/>
          <w:sz w:val="24"/>
          <w:szCs w:val="24"/>
        </w:rPr>
        <w:t>.</w:t>
      </w:r>
    </w:p>
    <w:p w14:paraId="3B8627AA" w14:textId="77777777" w:rsidR="0070405A" w:rsidRDefault="0070405A" w:rsidP="008E5C56">
      <w:pPr>
        <w:rPr>
          <w:rFonts w:ascii="Garamond" w:hAnsi="Garamond"/>
          <w:sz w:val="24"/>
          <w:szCs w:val="24"/>
          <w:u w:val="single"/>
        </w:rPr>
      </w:pPr>
    </w:p>
    <w:p w14:paraId="67665B75" w14:textId="77777777" w:rsidR="0070405A" w:rsidRDefault="0070405A">
      <w:pPr>
        <w:rPr>
          <w:rFonts w:ascii="Garamond" w:hAnsi="Garamond"/>
          <w:sz w:val="24"/>
          <w:szCs w:val="24"/>
          <w:u w:val="single"/>
        </w:rPr>
      </w:pPr>
      <w:r>
        <w:rPr>
          <w:rFonts w:ascii="Garamond" w:hAnsi="Garamond"/>
          <w:sz w:val="24"/>
          <w:szCs w:val="24"/>
          <w:u w:val="single"/>
        </w:rPr>
        <w:br w:type="page"/>
      </w:r>
    </w:p>
    <w:p w14:paraId="33E7E433" w14:textId="39E37E05" w:rsidR="005753E6" w:rsidRPr="00257BA1" w:rsidRDefault="005753E6" w:rsidP="008E5C56">
      <w:pPr>
        <w:rPr>
          <w:rFonts w:ascii="Garamond" w:hAnsi="Garamond"/>
          <w:sz w:val="24"/>
          <w:szCs w:val="24"/>
          <w:u w:val="single"/>
        </w:rPr>
      </w:pPr>
      <w:r w:rsidRPr="00257BA1">
        <w:rPr>
          <w:rFonts w:ascii="Garamond" w:hAnsi="Garamond"/>
          <w:sz w:val="24"/>
          <w:szCs w:val="24"/>
          <w:u w:val="single"/>
        </w:rPr>
        <w:t>Special student credits</w:t>
      </w:r>
    </w:p>
    <w:p w14:paraId="622A44E1"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Special students are non-enrolled students who are allowed to take one MES elective per quarter with faculty permission. </w:t>
      </w:r>
      <w:r w:rsidR="00257BA1">
        <w:rPr>
          <w:rFonts w:ascii="Garamond" w:hAnsi="Garamond"/>
          <w:sz w:val="24"/>
          <w:szCs w:val="24"/>
        </w:rPr>
        <w:t>Should a special student apply and be admitted to MES, c</w:t>
      </w:r>
      <w:r w:rsidRPr="00257BA1">
        <w:rPr>
          <w:rFonts w:ascii="Garamond" w:hAnsi="Garamond"/>
          <w:sz w:val="24"/>
          <w:szCs w:val="24"/>
        </w:rPr>
        <w:t xml:space="preserve">redits earned as a special student are considered transfer credits and count toward the limit of eight hours of transfer credit as outlined below. </w:t>
      </w:r>
    </w:p>
    <w:p w14:paraId="0AA1491A" w14:textId="77777777" w:rsidR="005753E6" w:rsidRPr="00257BA1" w:rsidRDefault="005753E6" w:rsidP="008E5C56">
      <w:pPr>
        <w:rPr>
          <w:rFonts w:ascii="Garamond" w:hAnsi="Garamond"/>
          <w:sz w:val="24"/>
          <w:szCs w:val="24"/>
        </w:rPr>
      </w:pPr>
    </w:p>
    <w:p w14:paraId="687E2A5B"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Transfer credits</w:t>
      </w:r>
    </w:p>
    <w:p w14:paraId="4B2BE2F0"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Graduate Program on the Environment will accept up to eight </w:t>
      </w:r>
      <w:r w:rsidR="00257BA1">
        <w:rPr>
          <w:rFonts w:ascii="Garamond" w:hAnsi="Garamond"/>
          <w:sz w:val="24"/>
          <w:szCs w:val="24"/>
        </w:rPr>
        <w:t>graduate credits</w:t>
      </w:r>
      <w:r w:rsidRPr="00257BA1">
        <w:rPr>
          <w:rFonts w:ascii="Garamond" w:hAnsi="Garamond"/>
          <w:sz w:val="24"/>
          <w:szCs w:val="24"/>
        </w:rPr>
        <w:t xml:space="preserve"> earned within the past five years (from the year of admittance) at </w:t>
      </w:r>
      <w:r w:rsidR="00257BA1">
        <w:rPr>
          <w:rFonts w:ascii="Garamond" w:hAnsi="Garamond"/>
          <w:sz w:val="24"/>
          <w:szCs w:val="24"/>
        </w:rPr>
        <w:t>regionally-</w:t>
      </w:r>
      <w:r w:rsidRPr="00257BA1">
        <w:rPr>
          <w:rFonts w:ascii="Garamond" w:hAnsi="Garamond"/>
          <w:sz w:val="24"/>
          <w:szCs w:val="24"/>
        </w:rPr>
        <w:t xml:space="preserve">accredited institutions other than Evergreen and as an Evergreen special student.  These eight </w:t>
      </w:r>
      <w:r w:rsidR="00257BA1">
        <w:rPr>
          <w:rFonts w:ascii="Garamond" w:hAnsi="Garamond"/>
          <w:sz w:val="24"/>
          <w:szCs w:val="24"/>
        </w:rPr>
        <w:t>credits</w:t>
      </w:r>
      <w:r w:rsidRPr="00257BA1">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57BA1">
        <w:rPr>
          <w:rFonts w:ascii="Garamond" w:hAnsi="Garamond"/>
          <w:sz w:val="24"/>
          <w:szCs w:val="24"/>
          <w:u w:val="single"/>
        </w:rPr>
        <w:t>before or during</w:t>
      </w:r>
      <w:r w:rsidRPr="00257BA1">
        <w:rPr>
          <w:rFonts w:ascii="Garamond" w:hAnsi="Garamond"/>
          <w:sz w:val="24"/>
          <w:szCs w:val="24"/>
        </w:rPr>
        <w:t xml:space="preserve"> the first quarter they begin their graduate studies at Evergreen.  Students interested in obtaining transfer credit for course work taken elsewhere </w:t>
      </w:r>
      <w:r w:rsidRPr="00257BA1">
        <w:rPr>
          <w:rFonts w:ascii="Garamond" w:hAnsi="Garamond"/>
          <w:sz w:val="24"/>
          <w:szCs w:val="24"/>
          <w:u w:val="single"/>
        </w:rPr>
        <w:t>while enrolled</w:t>
      </w:r>
      <w:r w:rsidRPr="00257BA1">
        <w:rPr>
          <w:rFonts w:ascii="Garamond" w:hAnsi="Garamond"/>
          <w:sz w:val="24"/>
          <w:szCs w:val="24"/>
        </w:rPr>
        <w:t xml:space="preserve"> in the MES program should consult with the Director </w:t>
      </w:r>
      <w:r w:rsidRPr="00257BA1">
        <w:rPr>
          <w:rFonts w:ascii="Garamond" w:hAnsi="Garamond"/>
          <w:sz w:val="24"/>
          <w:szCs w:val="24"/>
          <w:u w:val="single"/>
        </w:rPr>
        <w:t>before</w:t>
      </w:r>
      <w:r w:rsidRPr="00257BA1">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57BA1">
        <w:rPr>
          <w:rFonts w:ascii="Garamond" w:hAnsi="Garamond"/>
          <w:sz w:val="24"/>
          <w:szCs w:val="24"/>
          <w:u w:val="single"/>
        </w:rPr>
        <w:t>before</w:t>
      </w:r>
      <w:r w:rsidRPr="00257BA1">
        <w:rPr>
          <w:rFonts w:ascii="Garamond" w:hAnsi="Garamond"/>
          <w:sz w:val="24"/>
          <w:szCs w:val="24"/>
        </w:rPr>
        <w:t xml:space="preserve"> transfer credit can be awarded.  Only courses </w:t>
      </w:r>
      <w:r w:rsidR="00416D5C" w:rsidRPr="00257BA1">
        <w:rPr>
          <w:rFonts w:ascii="Garamond" w:hAnsi="Garamond"/>
          <w:sz w:val="24"/>
          <w:szCs w:val="24"/>
        </w:rPr>
        <w:t>in which</w:t>
      </w:r>
      <w:r w:rsidRPr="00257BA1">
        <w:rPr>
          <w:rFonts w:ascii="Garamond" w:hAnsi="Garamond"/>
          <w:sz w:val="24"/>
          <w:szCs w:val="24"/>
        </w:rPr>
        <w:t xml:space="preserve"> the student earned a “C” or better will be accepted.</w:t>
      </w:r>
    </w:p>
    <w:p w14:paraId="6DADF105" w14:textId="77777777" w:rsidR="00E82D0F" w:rsidRPr="00257BA1" w:rsidRDefault="00E82D0F" w:rsidP="008E5C56">
      <w:pPr>
        <w:rPr>
          <w:rFonts w:ascii="Garamond" w:hAnsi="Garamond"/>
          <w:sz w:val="24"/>
          <w:szCs w:val="24"/>
        </w:rPr>
      </w:pPr>
    </w:p>
    <w:p w14:paraId="450432DE" w14:textId="77777777" w:rsidR="005753E6" w:rsidRPr="00257BA1" w:rsidRDefault="005753E6" w:rsidP="008E5C56">
      <w:pPr>
        <w:pStyle w:val="Heading5"/>
        <w:jc w:val="left"/>
        <w:rPr>
          <w:szCs w:val="24"/>
        </w:rPr>
      </w:pPr>
      <w:r w:rsidRPr="00257BA1">
        <w:rPr>
          <w:szCs w:val="24"/>
        </w:rPr>
        <w:t>CANDIDACY</w:t>
      </w:r>
    </w:p>
    <w:p w14:paraId="4D2057C6" w14:textId="77777777" w:rsidR="005753E6" w:rsidRPr="00257BA1" w:rsidRDefault="005753E6" w:rsidP="008E5C56">
      <w:pPr>
        <w:rPr>
          <w:rFonts w:ascii="Garamond" w:hAnsi="Garamond"/>
          <w:sz w:val="24"/>
          <w:szCs w:val="24"/>
        </w:rPr>
      </w:pPr>
    </w:p>
    <w:p w14:paraId="6CD41AB2"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57BA1">
        <w:rPr>
          <w:rFonts w:ascii="Garamond" w:hAnsi="Garamond"/>
          <w:sz w:val="24"/>
          <w:szCs w:val="24"/>
          <w:u w:val="single"/>
        </w:rPr>
        <w:t>analytical</w:t>
      </w:r>
      <w:r w:rsidRPr="00257BA1">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57BA1" w:rsidRDefault="005753E6" w:rsidP="008E5C56">
      <w:pPr>
        <w:rPr>
          <w:rFonts w:ascii="Garamond" w:hAnsi="Garamond"/>
          <w:sz w:val="24"/>
          <w:szCs w:val="24"/>
        </w:rPr>
      </w:pPr>
    </w:p>
    <w:p w14:paraId="4C47377B"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At the end of the Winter quarter, the candidacy committee, made up of the faculty teaching in the first-year core sequence in that year, will review each student’s entire record to that point and recommend to the Director which students should </w:t>
      </w:r>
      <w:r w:rsidR="00257BA1">
        <w:rPr>
          <w:rFonts w:ascii="Garamond" w:hAnsi="Garamond"/>
          <w:sz w:val="24"/>
          <w:szCs w:val="24"/>
        </w:rPr>
        <w:t>advance</w:t>
      </w:r>
      <w:r w:rsidRPr="00257BA1">
        <w:rPr>
          <w:rFonts w:ascii="Garamond" w:hAnsi="Garamond"/>
          <w:sz w:val="24"/>
          <w:szCs w:val="24"/>
        </w:rPr>
        <w:t xml:space="preserve"> to candidacy.  The Director will notify each student in writing of the decision.  </w:t>
      </w:r>
      <w:r w:rsidR="00257BA1">
        <w:rPr>
          <w:rFonts w:ascii="Garamond" w:hAnsi="Garamond"/>
          <w:sz w:val="24"/>
          <w:szCs w:val="24"/>
        </w:rPr>
        <w:t>Candidacy is required to continue in the core sequence.</w:t>
      </w:r>
    </w:p>
    <w:p w14:paraId="632846E4" w14:textId="77777777" w:rsidR="00356BED" w:rsidRDefault="00356BED" w:rsidP="008E5C56">
      <w:pPr>
        <w:pStyle w:val="Heading5"/>
        <w:jc w:val="left"/>
        <w:rPr>
          <w:szCs w:val="24"/>
        </w:rPr>
      </w:pPr>
    </w:p>
    <w:p w14:paraId="1B349789" w14:textId="77777777" w:rsidR="005753E6" w:rsidRPr="00257BA1" w:rsidRDefault="005753E6" w:rsidP="008E5C56">
      <w:pPr>
        <w:pStyle w:val="Heading5"/>
        <w:jc w:val="left"/>
        <w:rPr>
          <w:szCs w:val="24"/>
        </w:rPr>
      </w:pPr>
      <w:r w:rsidRPr="00257BA1">
        <w:rPr>
          <w:szCs w:val="24"/>
        </w:rPr>
        <w:t>INDIVIDUAL LEARNING CONTRACTS</w:t>
      </w:r>
    </w:p>
    <w:p w14:paraId="4BA61C2A" w14:textId="77777777" w:rsidR="005753E6" w:rsidRPr="00257BA1" w:rsidRDefault="005753E6" w:rsidP="008E5C56">
      <w:pPr>
        <w:rPr>
          <w:rFonts w:ascii="Garamond" w:hAnsi="Garamond"/>
          <w:sz w:val="24"/>
          <w:szCs w:val="24"/>
        </w:rPr>
      </w:pPr>
    </w:p>
    <w:p w14:paraId="3E935658" w14:textId="477C4459" w:rsidR="005753E6" w:rsidRPr="00257BA1" w:rsidRDefault="005753E6" w:rsidP="008E5C56">
      <w:pPr>
        <w:rPr>
          <w:rFonts w:ascii="Garamond" w:hAnsi="Garamond"/>
          <w:sz w:val="24"/>
          <w:szCs w:val="24"/>
        </w:rPr>
      </w:pPr>
      <w:r w:rsidRPr="00257BA1">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student, and the faculty acts more as a guide and mentor than as a “teacher,” </w:t>
      </w:r>
      <w:r w:rsidRPr="00257BA1">
        <w:rPr>
          <w:rFonts w:ascii="Garamond" w:hAnsi="Garamond"/>
          <w:i/>
          <w:sz w:val="24"/>
          <w:szCs w:val="24"/>
        </w:rPr>
        <w:t>per se</w:t>
      </w:r>
      <w:r w:rsidRPr="00257BA1">
        <w:rPr>
          <w:rFonts w:ascii="Garamond" w:hAnsi="Garamond"/>
          <w:sz w:val="24"/>
          <w:szCs w:val="24"/>
        </w:rPr>
        <w:t xml:space="preserve">.  Students who believe they will need and benefit from an individual learning contract should consult a trusted MES faculty member or the Director for advice on the appropriateness of such an undertaking and for suggested faculty sponsors.  </w:t>
      </w:r>
      <w:del w:id="32" w:author="TESC" w:date="2014-09-18T07:28:00Z">
        <w:r w:rsidRPr="00257BA1" w:rsidDel="008462DC">
          <w:rPr>
            <w:rFonts w:ascii="Garamond" w:hAnsi="Garamond"/>
            <w:sz w:val="24"/>
            <w:szCs w:val="24"/>
          </w:rPr>
          <w:delText>Sponsors may only be MES core faculty members.</w:delText>
        </w:r>
      </w:del>
    </w:p>
    <w:p w14:paraId="356434B4" w14:textId="77777777" w:rsidR="005753E6" w:rsidRPr="00257BA1" w:rsidRDefault="005753E6" w:rsidP="008E5C56">
      <w:pPr>
        <w:rPr>
          <w:rFonts w:ascii="Garamond" w:hAnsi="Garamond"/>
          <w:sz w:val="24"/>
          <w:szCs w:val="24"/>
        </w:rPr>
      </w:pPr>
    </w:p>
    <w:p w14:paraId="6046A2D9" w14:textId="77777777" w:rsidR="005753E6" w:rsidRPr="00257BA1" w:rsidRDefault="005753E6" w:rsidP="008E5C56">
      <w:pPr>
        <w:rPr>
          <w:rFonts w:ascii="Garamond" w:hAnsi="Garamond"/>
          <w:sz w:val="24"/>
          <w:szCs w:val="24"/>
        </w:rPr>
      </w:pPr>
      <w:r w:rsidRPr="00257BA1">
        <w:rPr>
          <w:rFonts w:ascii="Garamond" w:hAnsi="Garamond"/>
          <w:sz w:val="24"/>
          <w:szCs w:val="24"/>
          <w:u w:val="single"/>
        </w:rPr>
        <w:t>Individual Study Contract Registration</w:t>
      </w:r>
    </w:p>
    <w:p w14:paraId="10E24749"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To enroll in an individual learning contract, login to my.evergreen.edu and go to the “Individual Study Contracts” section under “Students.”  At the top of that page, select “Create New Contract,” then select the individual learning contract form, the graduate level of study, and create a name for the contract.  You will then be prompted to select the number of credits.  The system guides you through drafting the contract by asking you for learning objectives and activities, which should be determined in consultation with your faculty sponsor.  The contract is a formal document that must be electronically approved by all parties: student, faculty sponsor, and Director, in order for the student to register. </w:t>
      </w:r>
      <w:r w:rsidR="00257BA1">
        <w:rPr>
          <w:rFonts w:ascii="Garamond" w:hAnsi="Garamond"/>
          <w:sz w:val="24"/>
          <w:szCs w:val="24"/>
        </w:rPr>
        <w:t>The student does not enter a CRN to register. Instead, o</w:t>
      </w:r>
      <w:r w:rsidRPr="00257BA1">
        <w:rPr>
          <w:rFonts w:ascii="Garamond" w:hAnsi="Garamond"/>
          <w:sz w:val="24"/>
          <w:szCs w:val="24"/>
        </w:rPr>
        <w:t>nce all signatures are obtained, the student is registered. All approvals must be completed by the fifth day of the quarter to avoid late registration fees.</w:t>
      </w:r>
    </w:p>
    <w:p w14:paraId="53D576F0" w14:textId="77777777" w:rsidR="005753E6" w:rsidRPr="00257BA1" w:rsidRDefault="005753E6" w:rsidP="008E5C56">
      <w:pPr>
        <w:rPr>
          <w:rFonts w:ascii="Garamond" w:hAnsi="Garamond"/>
          <w:sz w:val="24"/>
          <w:szCs w:val="24"/>
        </w:rPr>
      </w:pPr>
    </w:p>
    <w:p w14:paraId="3F40B09A" w14:textId="77777777" w:rsidR="005753E6" w:rsidRPr="00257BA1" w:rsidRDefault="005753E6" w:rsidP="008E5C56">
      <w:pPr>
        <w:pStyle w:val="Heading3"/>
        <w:rPr>
          <w:szCs w:val="24"/>
        </w:rPr>
      </w:pPr>
      <w:r w:rsidRPr="00257BA1">
        <w:rPr>
          <w:szCs w:val="24"/>
        </w:rPr>
        <w:t>Academic Credit for Individual Learning Contracts</w:t>
      </w:r>
    </w:p>
    <w:p w14:paraId="2FC3CE80" w14:textId="2D83445F" w:rsidR="005753E6" w:rsidRPr="00257BA1" w:rsidRDefault="005753E6" w:rsidP="008E5C56">
      <w:pPr>
        <w:rPr>
          <w:rFonts w:ascii="Garamond" w:hAnsi="Garamond"/>
          <w:sz w:val="24"/>
          <w:szCs w:val="24"/>
        </w:rPr>
      </w:pPr>
      <w:r w:rsidRPr="00257BA1">
        <w:rPr>
          <w:rFonts w:ascii="Garamond" w:hAnsi="Garamond"/>
          <w:sz w:val="24"/>
          <w:szCs w:val="24"/>
        </w:rPr>
        <w:t xml:space="preserve">Depending on the amount of time spent on the contract, the student may choose a two-credit or four-credit contract.   A second contract </w:t>
      </w:r>
      <w:r w:rsidR="00257BA1">
        <w:rPr>
          <w:rFonts w:ascii="Garamond" w:hAnsi="Garamond"/>
          <w:sz w:val="24"/>
          <w:szCs w:val="24"/>
        </w:rPr>
        <w:t xml:space="preserve">in a future quarter </w:t>
      </w:r>
      <w:r w:rsidRPr="00257BA1">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del w:id="33" w:author="TESC" w:date="2014-09-18T07:30:00Z">
        <w:r w:rsidRPr="00257BA1" w:rsidDel="008462DC">
          <w:rPr>
            <w:rFonts w:ascii="Garamond" w:hAnsi="Garamond"/>
            <w:sz w:val="24"/>
            <w:szCs w:val="24"/>
          </w:rPr>
          <w:delText xml:space="preserve">  </w:delText>
        </w:r>
      </w:del>
      <w:ins w:id="34" w:author="TESC" w:date="2014-09-18T07:30:00Z">
        <w:r w:rsidR="008462DC">
          <w:rPr>
            <w:rFonts w:ascii="Garamond" w:hAnsi="Garamond"/>
            <w:sz w:val="24"/>
            <w:szCs w:val="24"/>
          </w:rPr>
          <w:t>Typically, n</w:t>
        </w:r>
      </w:ins>
      <w:del w:id="35" w:author="TESC" w:date="2014-09-18T07:30:00Z">
        <w:r w:rsidRPr="00257BA1" w:rsidDel="008462DC">
          <w:rPr>
            <w:rFonts w:ascii="Garamond" w:hAnsi="Garamond"/>
            <w:sz w:val="24"/>
            <w:szCs w:val="24"/>
          </w:rPr>
          <w:delText>N</w:delText>
        </w:r>
      </w:del>
      <w:r w:rsidRPr="00257BA1">
        <w:rPr>
          <w:rFonts w:ascii="Garamond" w:hAnsi="Garamond"/>
          <w:sz w:val="24"/>
          <w:szCs w:val="24"/>
        </w:rPr>
        <w:t xml:space="preserve">o more than eight hours of elective credit </w:t>
      </w:r>
      <w:r w:rsidR="00257BA1">
        <w:rPr>
          <w:rFonts w:ascii="Garamond" w:hAnsi="Garamond"/>
          <w:sz w:val="24"/>
          <w:szCs w:val="24"/>
        </w:rPr>
        <w:t>may</w:t>
      </w:r>
      <w:r w:rsidRPr="00257BA1">
        <w:rPr>
          <w:rFonts w:ascii="Garamond" w:hAnsi="Garamond"/>
          <w:sz w:val="24"/>
          <w:szCs w:val="24"/>
        </w:rPr>
        <w:t xml:space="preserve"> be accumulated through internship and/or individual learning contracts.  </w:t>
      </w:r>
      <w:ins w:id="36" w:author="TESC" w:date="2014-09-18T07:30:00Z">
        <w:r w:rsidR="008462DC">
          <w:rPr>
            <w:rFonts w:ascii="Garamond" w:hAnsi="Garamond"/>
            <w:sz w:val="24"/>
            <w:szCs w:val="24"/>
          </w:rPr>
          <w:t>Under exceptional circumstances,</w:t>
        </w:r>
      </w:ins>
      <w:del w:id="37" w:author="TESC" w:date="2014-09-18T07:30:00Z">
        <w:r w:rsidRPr="00257BA1" w:rsidDel="008462DC">
          <w:rPr>
            <w:rFonts w:ascii="Garamond" w:hAnsi="Garamond"/>
            <w:sz w:val="24"/>
            <w:szCs w:val="24"/>
          </w:rPr>
          <w:delText>Only</w:delText>
        </w:r>
      </w:del>
      <w:r w:rsidRPr="00257BA1">
        <w:rPr>
          <w:rFonts w:ascii="Garamond" w:hAnsi="Garamond"/>
          <w:sz w:val="24"/>
          <w:szCs w:val="24"/>
        </w:rPr>
        <w:t xml:space="preserve"> the Director </w:t>
      </w:r>
      <w:r w:rsidR="00257BA1">
        <w:rPr>
          <w:rFonts w:ascii="Garamond" w:hAnsi="Garamond"/>
          <w:sz w:val="24"/>
          <w:szCs w:val="24"/>
        </w:rPr>
        <w:t>may</w:t>
      </w:r>
      <w:r w:rsidRPr="00257BA1">
        <w:rPr>
          <w:rFonts w:ascii="Garamond" w:hAnsi="Garamond"/>
          <w:sz w:val="24"/>
          <w:szCs w:val="24"/>
        </w:rPr>
        <w:t xml:space="preserve"> approve contracts beyond this limit. </w:t>
      </w:r>
    </w:p>
    <w:p w14:paraId="05D5D414" w14:textId="77777777" w:rsidR="005753E6" w:rsidRPr="00257BA1" w:rsidRDefault="005753E6" w:rsidP="008E5C56">
      <w:pPr>
        <w:pStyle w:val="Heading4"/>
        <w:rPr>
          <w:szCs w:val="24"/>
        </w:rPr>
      </w:pPr>
    </w:p>
    <w:p w14:paraId="7735B2FE" w14:textId="77777777" w:rsidR="005753E6" w:rsidRPr="00257BA1" w:rsidRDefault="005753E6" w:rsidP="008E5C56">
      <w:pPr>
        <w:pStyle w:val="Heading5"/>
        <w:jc w:val="left"/>
        <w:rPr>
          <w:szCs w:val="24"/>
        </w:rPr>
      </w:pPr>
      <w:r w:rsidRPr="00257BA1">
        <w:rPr>
          <w:szCs w:val="24"/>
        </w:rPr>
        <w:t>INTERNSHIPS</w:t>
      </w:r>
    </w:p>
    <w:p w14:paraId="6220AF29" w14:textId="77777777" w:rsidR="005753E6" w:rsidRPr="00257BA1" w:rsidRDefault="005753E6" w:rsidP="008E5C56">
      <w:pPr>
        <w:rPr>
          <w:rFonts w:ascii="Garamond" w:hAnsi="Garamond"/>
          <w:sz w:val="24"/>
          <w:szCs w:val="24"/>
        </w:rPr>
      </w:pPr>
    </w:p>
    <w:p w14:paraId="1AEC9F86" w14:textId="77777777" w:rsidR="005753E6" w:rsidRPr="00257BA1" w:rsidRDefault="005753E6" w:rsidP="008E5C56">
      <w:pPr>
        <w:rPr>
          <w:rFonts w:ascii="Garamond" w:hAnsi="Garamond"/>
          <w:sz w:val="24"/>
          <w:szCs w:val="24"/>
          <w:u w:val="single"/>
        </w:rPr>
      </w:pPr>
      <w:r w:rsidRPr="00257BA1">
        <w:rPr>
          <w:rFonts w:ascii="Garamond" w:hAnsi="Garamond"/>
          <w:sz w:val="24"/>
          <w:szCs w:val="24"/>
          <w:u w:val="single"/>
        </w:rPr>
        <w:t>General Information</w:t>
      </w:r>
    </w:p>
    <w:p w14:paraId="02B0932D" w14:textId="77777777" w:rsidR="005753E6" w:rsidRPr="00257BA1" w:rsidRDefault="005753E6" w:rsidP="008E5C56">
      <w:pPr>
        <w:rPr>
          <w:rFonts w:ascii="Garamond" w:hAnsi="Garamond"/>
          <w:sz w:val="24"/>
          <w:szCs w:val="24"/>
        </w:rPr>
      </w:pPr>
      <w:r w:rsidRPr="00257BA1">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57BA1" w:rsidRDefault="005753E6" w:rsidP="008E5C56">
      <w:pPr>
        <w:rPr>
          <w:rFonts w:ascii="Garamond" w:hAnsi="Garamond"/>
          <w:sz w:val="24"/>
          <w:szCs w:val="24"/>
        </w:rPr>
      </w:pPr>
    </w:p>
    <w:p w14:paraId="7B749994" w14:textId="77777777" w:rsidR="005753E6" w:rsidRPr="00257BA1" w:rsidRDefault="005753E6" w:rsidP="008E5C56">
      <w:pPr>
        <w:rPr>
          <w:rFonts w:ascii="Garamond" w:hAnsi="Garamond"/>
          <w:sz w:val="24"/>
          <w:szCs w:val="24"/>
        </w:rPr>
      </w:pPr>
      <w:r w:rsidRPr="00257BA1">
        <w:rPr>
          <w:rFonts w:ascii="Garamond" w:hAnsi="Garamond"/>
          <w:sz w:val="24"/>
          <w:szCs w:val="24"/>
        </w:rPr>
        <w:t>Two internship options are available to MES students:</w:t>
      </w:r>
    </w:p>
    <w:p w14:paraId="4334D015" w14:textId="77777777" w:rsidR="005753E6" w:rsidRPr="00257BA1" w:rsidRDefault="005753E6" w:rsidP="008E5C56">
      <w:pPr>
        <w:rPr>
          <w:rFonts w:ascii="Garamond" w:hAnsi="Garamond"/>
          <w:sz w:val="24"/>
          <w:szCs w:val="24"/>
        </w:rPr>
      </w:pPr>
    </w:p>
    <w:p w14:paraId="5C1F7F48" w14:textId="77777777" w:rsidR="005753E6" w:rsidRPr="00257BA1" w:rsidRDefault="005753E6" w:rsidP="008E5C56">
      <w:pPr>
        <w:numPr>
          <w:ilvl w:val="0"/>
          <w:numId w:val="2"/>
        </w:numPr>
        <w:rPr>
          <w:rFonts w:ascii="Garamond" w:hAnsi="Garamond"/>
          <w:sz w:val="24"/>
          <w:szCs w:val="24"/>
        </w:rPr>
      </w:pPr>
      <w:r w:rsidRPr="00257BA1">
        <w:rPr>
          <w:rFonts w:ascii="Garamond" w:hAnsi="Garamond"/>
          <w:b/>
          <w:sz w:val="24"/>
          <w:szCs w:val="24"/>
        </w:rPr>
        <w:t>A credit-generating internship</w:t>
      </w:r>
      <w:r w:rsidRPr="00257BA1">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  Occasionally, a student may be allowed to undertake a credit-generating internship with the organization with whom she/he is employed.  Evergreen has strict policies for these internships: a student who wishes to do an employment-related internship must work with the Assistant Director </w:t>
      </w:r>
      <w:r w:rsidRPr="00257BA1">
        <w:rPr>
          <w:rFonts w:ascii="Garamond" w:hAnsi="Garamond"/>
          <w:sz w:val="24"/>
          <w:szCs w:val="24"/>
          <w:u w:val="single"/>
        </w:rPr>
        <w:t>early</w:t>
      </w:r>
      <w:r w:rsidRPr="00257BA1">
        <w:rPr>
          <w:rFonts w:ascii="Garamond" w:hAnsi="Garamond"/>
          <w:sz w:val="24"/>
          <w:szCs w:val="24"/>
        </w:rPr>
        <w:t xml:space="preserve"> in the planning process to ensure that the credit being sought is for a project that is not a part of his/her regular work.</w:t>
      </w:r>
    </w:p>
    <w:p w14:paraId="3F62DC33" w14:textId="77777777" w:rsidR="005753E6" w:rsidRPr="00257BA1" w:rsidRDefault="005753E6" w:rsidP="008E5C56">
      <w:pPr>
        <w:ind w:left="720"/>
        <w:rPr>
          <w:rFonts w:ascii="Garamond" w:hAnsi="Garamond"/>
          <w:sz w:val="24"/>
          <w:szCs w:val="24"/>
        </w:rPr>
      </w:pPr>
    </w:p>
    <w:p w14:paraId="4EA671B5" w14:textId="77777777" w:rsidR="005753E6" w:rsidRPr="00257BA1" w:rsidRDefault="005753E6" w:rsidP="008E5C56">
      <w:pPr>
        <w:numPr>
          <w:ilvl w:val="0"/>
          <w:numId w:val="2"/>
        </w:numPr>
        <w:rPr>
          <w:rFonts w:ascii="Garamond" w:hAnsi="Garamond"/>
          <w:sz w:val="24"/>
          <w:szCs w:val="24"/>
        </w:rPr>
      </w:pPr>
      <w:r w:rsidRPr="00257BA1">
        <w:rPr>
          <w:rFonts w:ascii="Garamond" w:hAnsi="Garamond"/>
          <w:b/>
          <w:sz w:val="24"/>
          <w:szCs w:val="24"/>
        </w:rPr>
        <w:t xml:space="preserve">A non-credit-generating internship </w:t>
      </w:r>
      <w:r w:rsidRPr="00257BA1">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57BA1" w:rsidRDefault="005753E6" w:rsidP="008E5C56">
      <w:pPr>
        <w:ind w:left="720"/>
        <w:rPr>
          <w:rFonts w:ascii="Garamond" w:hAnsi="Garamond"/>
          <w:sz w:val="24"/>
          <w:szCs w:val="24"/>
        </w:rPr>
      </w:pPr>
    </w:p>
    <w:p w14:paraId="5C1BFFF6" w14:textId="77777777" w:rsidR="005753E6" w:rsidRPr="00257BA1" w:rsidRDefault="005753E6" w:rsidP="008E5C56">
      <w:pPr>
        <w:rPr>
          <w:rFonts w:ascii="Garamond" w:hAnsi="Garamond"/>
          <w:sz w:val="24"/>
          <w:szCs w:val="24"/>
        </w:rPr>
      </w:pPr>
      <w:r w:rsidRPr="00257BA1">
        <w:rPr>
          <w:rFonts w:ascii="Garamond" w:hAnsi="Garamond"/>
          <w:sz w:val="24"/>
          <w:szCs w:val="24"/>
        </w:rPr>
        <w:t>Internships may be with government agencies, nonprofit</w:t>
      </w:r>
      <w:r w:rsidR="00257BA1">
        <w:rPr>
          <w:rFonts w:ascii="Garamond" w:hAnsi="Garamond"/>
          <w:sz w:val="24"/>
          <w:szCs w:val="24"/>
        </w:rPr>
        <w:t>s</w:t>
      </w:r>
      <w:r w:rsidRPr="00257BA1">
        <w:rPr>
          <w:rFonts w:ascii="Garamond" w:hAnsi="Garamond"/>
          <w:sz w:val="24"/>
          <w:szCs w:val="24"/>
        </w:rPr>
        <w:t xml:space="preserve"> or private sector organizations.  If you are considering an internship, you should initiate discussions with a faculty member, the Director, or the Assistant Director.  In doing so, you will assess the type of internship in which you are interested (credit-generating or non-credit-generating, paid or voluntary, type of agency or organization, etc.), the extent to which you will benefit from an internship, and how it fits into your overall educational plan.</w:t>
      </w:r>
    </w:p>
    <w:p w14:paraId="3937734F" w14:textId="77777777" w:rsidR="005753E6" w:rsidRPr="00257BA1" w:rsidRDefault="005753E6" w:rsidP="008E5C56">
      <w:pPr>
        <w:rPr>
          <w:rFonts w:ascii="Garamond" w:hAnsi="Garamond"/>
          <w:sz w:val="24"/>
          <w:szCs w:val="24"/>
        </w:rPr>
      </w:pPr>
    </w:p>
    <w:p w14:paraId="1F4F699B" w14:textId="6B7EE9F2" w:rsidR="005753E6" w:rsidRPr="00257BA1" w:rsidRDefault="005753E6" w:rsidP="008E5C56">
      <w:pPr>
        <w:rPr>
          <w:rFonts w:ascii="Garamond" w:hAnsi="Garamond"/>
          <w:sz w:val="24"/>
          <w:szCs w:val="24"/>
        </w:rPr>
      </w:pPr>
      <w:r w:rsidRPr="00257BA1">
        <w:rPr>
          <w:rFonts w:ascii="Garamond" w:hAnsi="Garamond"/>
          <w:sz w:val="24"/>
          <w:szCs w:val="24"/>
        </w:rPr>
        <w:t xml:space="preserve">Internship ideas are found online at </w:t>
      </w:r>
      <w:hyperlink r:id="rId17" w:history="1">
        <w:r w:rsidRPr="00257BA1">
          <w:rPr>
            <w:rStyle w:val="Hyperlink"/>
            <w:rFonts w:ascii="Garamond" w:hAnsi="Garamond"/>
            <w:sz w:val="24"/>
            <w:szCs w:val="24"/>
          </w:rPr>
          <w:t>www.evergreen.edu/mes/internships</w:t>
        </w:r>
      </w:hyperlink>
      <w:r w:rsidRPr="00257BA1">
        <w:rPr>
          <w:rFonts w:ascii="Garamond" w:hAnsi="Garamond"/>
          <w:sz w:val="24"/>
          <w:szCs w:val="24"/>
        </w:rPr>
        <w:t xml:space="preserve">. Students may also find internships through their own </w:t>
      </w:r>
      <w:ins w:id="38" w:author="TESC" w:date="2014-09-18T07:32:00Z">
        <w:r w:rsidR="008462DC">
          <w:rPr>
            <w:rFonts w:ascii="Garamond" w:hAnsi="Garamond"/>
            <w:sz w:val="24"/>
            <w:szCs w:val="24"/>
          </w:rPr>
          <w:t xml:space="preserve">networking and </w:t>
        </w:r>
      </w:ins>
      <w:r w:rsidRPr="00257BA1">
        <w:rPr>
          <w:rFonts w:ascii="Garamond" w:hAnsi="Garamond"/>
          <w:sz w:val="24"/>
          <w:szCs w:val="24"/>
        </w:rPr>
        <w:t xml:space="preserve">research </w:t>
      </w:r>
      <w:del w:id="39" w:author="TESC" w:date="2014-09-18T07:32:00Z">
        <w:r w:rsidRPr="00257BA1" w:rsidDel="008462DC">
          <w:rPr>
            <w:rFonts w:ascii="Garamond" w:hAnsi="Garamond"/>
            <w:sz w:val="24"/>
            <w:szCs w:val="24"/>
          </w:rPr>
          <w:delText>or thesis interests</w:delText>
        </w:r>
      </w:del>
      <w:r w:rsidRPr="00257BA1">
        <w:rPr>
          <w:rFonts w:ascii="Garamond" w:hAnsi="Garamond"/>
          <w:sz w:val="24"/>
          <w:szCs w:val="24"/>
        </w:rPr>
        <w:t>.</w:t>
      </w:r>
    </w:p>
    <w:p w14:paraId="449312DC" w14:textId="77777777" w:rsidR="005753E6" w:rsidRPr="00257BA1" w:rsidRDefault="005753E6" w:rsidP="008E5C56">
      <w:pPr>
        <w:rPr>
          <w:rFonts w:ascii="Garamond" w:hAnsi="Garamond"/>
          <w:sz w:val="24"/>
          <w:szCs w:val="24"/>
        </w:rPr>
      </w:pPr>
    </w:p>
    <w:p w14:paraId="59475A90" w14:textId="77777777" w:rsidR="005753E6" w:rsidRPr="00257BA1" w:rsidRDefault="005753E6" w:rsidP="008E5C56">
      <w:pPr>
        <w:pStyle w:val="Heading3"/>
        <w:rPr>
          <w:szCs w:val="24"/>
        </w:rPr>
      </w:pPr>
      <w:r w:rsidRPr="00257BA1">
        <w:rPr>
          <w:szCs w:val="24"/>
        </w:rPr>
        <w:t>Internship Learning Contract Registration</w:t>
      </w:r>
    </w:p>
    <w:p w14:paraId="216A1B95"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57BA1">
        <w:rPr>
          <w:rFonts w:ascii="Garamond" w:hAnsi="Garamond"/>
          <w:sz w:val="24"/>
          <w:szCs w:val="24"/>
          <w:u w:val="single"/>
        </w:rPr>
        <w:t>before</w:t>
      </w:r>
      <w:r w:rsidRPr="00257BA1">
        <w:rPr>
          <w:rFonts w:ascii="Garamond" w:hAnsi="Garamond"/>
          <w:sz w:val="24"/>
          <w:szCs w:val="24"/>
        </w:rPr>
        <w:t xml:space="preserve"> the internship begins, and are formalized in the Graduate Internship Learning Contract.  Graduate Internship Learning </w:t>
      </w:r>
      <w:r w:rsidR="00461B3E" w:rsidRPr="00257BA1">
        <w:rPr>
          <w:rFonts w:ascii="Garamond" w:hAnsi="Garamond"/>
          <w:sz w:val="24"/>
          <w:szCs w:val="24"/>
        </w:rPr>
        <w:t>Contracts require</w:t>
      </w:r>
      <w:r w:rsidRPr="00257BA1">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57BA1" w:rsidRDefault="005753E6" w:rsidP="008E5C56">
      <w:pPr>
        <w:rPr>
          <w:rFonts w:ascii="Garamond" w:hAnsi="Garamond"/>
          <w:sz w:val="24"/>
          <w:szCs w:val="24"/>
        </w:rPr>
      </w:pPr>
    </w:p>
    <w:p w14:paraId="65365B2A" w14:textId="77777777" w:rsidR="005753E6" w:rsidRPr="00257BA1" w:rsidRDefault="005753E6" w:rsidP="008E5C56">
      <w:pPr>
        <w:rPr>
          <w:rFonts w:ascii="Garamond" w:hAnsi="Garamond"/>
          <w:i/>
          <w:sz w:val="24"/>
          <w:szCs w:val="24"/>
        </w:rPr>
      </w:pPr>
      <w:r w:rsidRPr="00257BA1">
        <w:rPr>
          <w:rFonts w:ascii="Garamond" w:hAnsi="Garamond"/>
          <w:i/>
          <w:sz w:val="24"/>
          <w:szCs w:val="24"/>
        </w:rPr>
        <w:t>Signing up for internship credits</w:t>
      </w:r>
    </w:p>
    <w:p w14:paraId="715437FE" w14:textId="77777777" w:rsidR="005753E6" w:rsidRPr="00257BA1" w:rsidRDefault="005753E6" w:rsidP="008E5C56">
      <w:pPr>
        <w:rPr>
          <w:rFonts w:ascii="Garamond" w:hAnsi="Garamond"/>
          <w:sz w:val="24"/>
          <w:szCs w:val="24"/>
        </w:rPr>
      </w:pPr>
      <w:r w:rsidRPr="00257BA1">
        <w:rPr>
          <w:rFonts w:ascii="Garamond" w:hAnsi="Garamond"/>
          <w:sz w:val="24"/>
          <w:szCs w:val="24"/>
        </w:rPr>
        <w:t>To enroll in a credit-generating internship, login to my.evergreen.edu and go to the “Individual Study Contracts” section under “Students.”  At the top of that page, select “Create New Contract,” then select the internship form, the graduate level of study, and create a name for the contract.  You will then be prompted to select the number of credits.  The system guides you through drafting the contract by asking you for learning objectives and activities, which should be determined in consultation with your faculty sponsor and field supervisor.  In order to register for credits, the contract is a formal document that must be approved by all parties: student (electronic), faculty sponsor (electronic), and field supervisor (hard copy) before finally being approved by the Director. Before the Director electronically approves, the field supervisor must sign a hard copy and the hard copy must be given t</w:t>
      </w:r>
      <w:r w:rsidR="00257BA1">
        <w:rPr>
          <w:rFonts w:ascii="Garamond" w:hAnsi="Garamond"/>
          <w:sz w:val="24"/>
          <w:szCs w:val="24"/>
        </w:rPr>
        <w:t xml:space="preserve">o the Assistant Director. The student does not enter a CRN to register. Instead. </w:t>
      </w:r>
      <w:proofErr w:type="gramStart"/>
      <w:r w:rsidR="00257BA1">
        <w:rPr>
          <w:rFonts w:ascii="Garamond" w:hAnsi="Garamond"/>
          <w:sz w:val="24"/>
          <w:szCs w:val="24"/>
        </w:rPr>
        <w:t>o</w:t>
      </w:r>
      <w:r w:rsidRPr="00257BA1">
        <w:rPr>
          <w:rFonts w:ascii="Garamond" w:hAnsi="Garamond"/>
          <w:sz w:val="24"/>
          <w:szCs w:val="24"/>
        </w:rPr>
        <w:t>nce</w:t>
      </w:r>
      <w:proofErr w:type="gramEnd"/>
      <w:r w:rsidRPr="00257BA1">
        <w:rPr>
          <w:rFonts w:ascii="Garamond" w:hAnsi="Garamond"/>
          <w:sz w:val="24"/>
          <w:szCs w:val="24"/>
        </w:rPr>
        <w:t xml:space="preserve"> all signatures are obtained, the student is registered. The hard copy and all approvals must be submitted by the fifth day of the quarter to avoid late registration fees.</w:t>
      </w:r>
    </w:p>
    <w:p w14:paraId="46F4EE07" w14:textId="77777777" w:rsidR="005753E6" w:rsidRPr="00257BA1" w:rsidRDefault="005753E6" w:rsidP="008E5C56">
      <w:pPr>
        <w:rPr>
          <w:rFonts w:ascii="Garamond" w:hAnsi="Garamond"/>
          <w:sz w:val="24"/>
          <w:szCs w:val="24"/>
        </w:rPr>
      </w:pPr>
    </w:p>
    <w:p w14:paraId="3D5C6BF8" w14:textId="77777777" w:rsidR="005753E6" w:rsidRPr="00257BA1" w:rsidRDefault="005753E6" w:rsidP="008E5C56">
      <w:pPr>
        <w:rPr>
          <w:rFonts w:ascii="Garamond" w:hAnsi="Garamond"/>
          <w:i/>
          <w:sz w:val="24"/>
          <w:szCs w:val="24"/>
        </w:rPr>
      </w:pPr>
      <w:r w:rsidRPr="00257BA1">
        <w:rPr>
          <w:rFonts w:ascii="Garamond" w:hAnsi="Garamond"/>
          <w:i/>
          <w:sz w:val="24"/>
          <w:szCs w:val="24"/>
        </w:rPr>
        <w:t>Evaluations</w:t>
      </w:r>
    </w:p>
    <w:p w14:paraId="1DA6D260" w14:textId="77777777" w:rsidR="005753E6" w:rsidRDefault="005753E6" w:rsidP="008E5C56">
      <w:pPr>
        <w:rPr>
          <w:ins w:id="40" w:author="TESC" w:date="2014-09-18T07:33:00Z"/>
          <w:rFonts w:ascii="Garamond" w:hAnsi="Garamond"/>
          <w:sz w:val="24"/>
          <w:szCs w:val="24"/>
        </w:rPr>
      </w:pPr>
      <w:r w:rsidRPr="00257BA1">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  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Whether or not the student’s self-evaluation becomes part of the transcript is optional but strongly encouraged.</w:t>
      </w:r>
    </w:p>
    <w:p w14:paraId="7EE1E3F1" w14:textId="77777777" w:rsidR="00BA5AC1" w:rsidRPr="00257BA1" w:rsidRDefault="00BA5AC1" w:rsidP="008E5C56">
      <w:pPr>
        <w:rPr>
          <w:rFonts w:ascii="Garamond" w:hAnsi="Garamond"/>
          <w:sz w:val="24"/>
          <w:szCs w:val="24"/>
        </w:rPr>
      </w:pPr>
    </w:p>
    <w:p w14:paraId="23E17914" w14:textId="77777777" w:rsidR="005753E6" w:rsidRPr="00257BA1" w:rsidRDefault="005753E6" w:rsidP="008E5C56">
      <w:pPr>
        <w:rPr>
          <w:rFonts w:ascii="Garamond" w:hAnsi="Garamond"/>
          <w:i/>
          <w:sz w:val="24"/>
          <w:szCs w:val="24"/>
        </w:rPr>
      </w:pPr>
      <w:r w:rsidRPr="00257BA1">
        <w:rPr>
          <w:rFonts w:ascii="Garamond" w:hAnsi="Garamond"/>
          <w:i/>
          <w:sz w:val="24"/>
          <w:szCs w:val="24"/>
        </w:rPr>
        <w:t>Compensation</w:t>
      </w:r>
    </w:p>
    <w:p w14:paraId="1BEEC3B1" w14:textId="77777777" w:rsidR="005753E6" w:rsidRPr="00257BA1" w:rsidRDefault="005753E6" w:rsidP="008E5C56">
      <w:pPr>
        <w:pStyle w:val="BodyText2"/>
        <w:jc w:val="left"/>
        <w:rPr>
          <w:szCs w:val="24"/>
        </w:rPr>
      </w:pPr>
      <w:r w:rsidRPr="00257BA1">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57BA1" w:rsidRDefault="005753E6" w:rsidP="008E5C56">
      <w:pPr>
        <w:rPr>
          <w:rFonts w:ascii="Garamond" w:hAnsi="Garamond"/>
          <w:sz w:val="24"/>
          <w:szCs w:val="24"/>
        </w:rPr>
      </w:pPr>
    </w:p>
    <w:p w14:paraId="7F67D044" w14:textId="77777777" w:rsidR="005753E6" w:rsidRPr="00257BA1" w:rsidRDefault="005753E6" w:rsidP="008E5C56">
      <w:pPr>
        <w:pStyle w:val="Heading3"/>
        <w:rPr>
          <w:szCs w:val="24"/>
        </w:rPr>
      </w:pPr>
      <w:r w:rsidRPr="00257BA1">
        <w:rPr>
          <w:szCs w:val="24"/>
        </w:rPr>
        <w:t>Academic Credit for Internships</w:t>
      </w:r>
    </w:p>
    <w:p w14:paraId="4CADCDF1" w14:textId="09E2438E" w:rsidR="005753E6" w:rsidRPr="00257BA1" w:rsidRDefault="005753E6" w:rsidP="008E5C56">
      <w:pPr>
        <w:rPr>
          <w:rFonts w:ascii="Garamond" w:hAnsi="Garamond"/>
          <w:sz w:val="24"/>
          <w:szCs w:val="24"/>
        </w:rPr>
      </w:pPr>
      <w:r w:rsidRPr="00257BA1">
        <w:rPr>
          <w:rFonts w:ascii="Garamond" w:hAnsi="Garamond"/>
          <w:sz w:val="24"/>
          <w:szCs w:val="24"/>
        </w:rPr>
        <w:t xml:space="preserve">In general, two credits per quarter will be awarded for successful completion of a part-time internship (10 hours per week).  Four credits will be awarded for completion of an internship of 20 hours or more per week.  A second internship </w:t>
      </w:r>
      <w:r w:rsidR="00257BA1">
        <w:rPr>
          <w:rFonts w:ascii="Garamond" w:hAnsi="Garamond"/>
          <w:sz w:val="24"/>
          <w:szCs w:val="24"/>
        </w:rPr>
        <w:t xml:space="preserve">in a future quarter </w:t>
      </w:r>
      <w:r w:rsidRPr="00257BA1">
        <w:rPr>
          <w:rFonts w:ascii="Garamond" w:hAnsi="Garamond"/>
          <w:sz w:val="24"/>
          <w:szCs w:val="24"/>
        </w:rPr>
        <w:t xml:space="preserve">will be approved only if it is significantly different from the first, and a student will be approved to register for more than a total of four credits of internship in any given quarter only under exceptional circumstances.  </w:t>
      </w:r>
      <w:ins w:id="41" w:author="Wootan, Gail" w:date="2014-09-18T09:28:00Z">
        <w:r w:rsidR="00DB305E">
          <w:rPr>
            <w:rFonts w:ascii="Garamond" w:hAnsi="Garamond"/>
            <w:sz w:val="24"/>
            <w:szCs w:val="24"/>
          </w:rPr>
          <w:t>Typically, n</w:t>
        </w:r>
        <w:r w:rsidR="00DB305E" w:rsidRPr="00257BA1">
          <w:rPr>
            <w:rFonts w:ascii="Garamond" w:hAnsi="Garamond"/>
            <w:sz w:val="24"/>
            <w:szCs w:val="24"/>
          </w:rPr>
          <w:t xml:space="preserve">o more than eight hours of elective credit </w:t>
        </w:r>
        <w:r w:rsidR="00DB305E">
          <w:rPr>
            <w:rFonts w:ascii="Garamond" w:hAnsi="Garamond"/>
            <w:sz w:val="24"/>
            <w:szCs w:val="24"/>
          </w:rPr>
          <w:t>may</w:t>
        </w:r>
        <w:r w:rsidR="00DB305E" w:rsidRPr="00257BA1">
          <w:rPr>
            <w:rFonts w:ascii="Garamond" w:hAnsi="Garamond"/>
            <w:sz w:val="24"/>
            <w:szCs w:val="24"/>
          </w:rPr>
          <w:t xml:space="preserve"> be accumulated through internship and/or individual learning contracts.  </w:t>
        </w:r>
        <w:r w:rsidR="00DB305E">
          <w:rPr>
            <w:rFonts w:ascii="Garamond" w:hAnsi="Garamond"/>
            <w:sz w:val="24"/>
            <w:szCs w:val="24"/>
          </w:rPr>
          <w:t>Under exceptional circumstances,</w:t>
        </w:r>
        <w:r w:rsidR="00DB305E" w:rsidRPr="00257BA1">
          <w:rPr>
            <w:rFonts w:ascii="Garamond" w:hAnsi="Garamond"/>
            <w:sz w:val="24"/>
            <w:szCs w:val="24"/>
          </w:rPr>
          <w:t xml:space="preserve"> the Director </w:t>
        </w:r>
        <w:r w:rsidR="00DB305E">
          <w:rPr>
            <w:rFonts w:ascii="Garamond" w:hAnsi="Garamond"/>
            <w:sz w:val="24"/>
            <w:szCs w:val="24"/>
          </w:rPr>
          <w:t>may</w:t>
        </w:r>
        <w:r w:rsidR="00DB305E" w:rsidRPr="00257BA1">
          <w:rPr>
            <w:rFonts w:ascii="Garamond" w:hAnsi="Garamond"/>
            <w:sz w:val="24"/>
            <w:szCs w:val="24"/>
          </w:rPr>
          <w:t xml:space="preserve"> approve contracts beyond this limit. </w:t>
        </w:r>
      </w:ins>
      <w:del w:id="42" w:author="Wootan, Gail" w:date="2014-09-18T09:28:00Z">
        <w:r w:rsidRPr="00257BA1" w:rsidDel="00DB305E">
          <w:rPr>
            <w:rFonts w:ascii="Garamond" w:hAnsi="Garamond"/>
            <w:sz w:val="24"/>
            <w:szCs w:val="24"/>
          </w:rPr>
          <w:delText xml:space="preserve">No more than eight hours of elective credit can be accumulated through internship and/or individual learning contracts.  Only the Director </w:delText>
        </w:r>
        <w:r w:rsidR="00257BA1" w:rsidDel="00DB305E">
          <w:rPr>
            <w:rFonts w:ascii="Garamond" w:hAnsi="Garamond"/>
            <w:sz w:val="24"/>
            <w:szCs w:val="24"/>
          </w:rPr>
          <w:delText>may</w:delText>
        </w:r>
        <w:r w:rsidRPr="00257BA1" w:rsidDel="00DB305E">
          <w:rPr>
            <w:rFonts w:ascii="Garamond" w:hAnsi="Garamond"/>
            <w:sz w:val="24"/>
            <w:szCs w:val="24"/>
          </w:rPr>
          <w:delText xml:space="preserve"> approve contracts beyond this limit. </w:delText>
        </w:r>
      </w:del>
      <w:r w:rsidRPr="00257BA1">
        <w:rPr>
          <w:rFonts w:ascii="Garamond" w:hAnsi="Garamond"/>
          <w:sz w:val="24"/>
          <w:szCs w:val="24"/>
        </w:rPr>
        <w:t xml:space="preserve">The evaluations from the field supervisor and student are due at the end of the quarter in which the student registered for internship credits. </w:t>
      </w:r>
    </w:p>
    <w:p w14:paraId="42C27F87" w14:textId="77777777" w:rsidR="005753E6" w:rsidRPr="00257BA1" w:rsidRDefault="005753E6" w:rsidP="008E5C56">
      <w:pPr>
        <w:pStyle w:val="Heading4"/>
        <w:rPr>
          <w:szCs w:val="24"/>
        </w:rPr>
      </w:pPr>
    </w:p>
    <w:p w14:paraId="3AA323E0" w14:textId="77777777" w:rsidR="005753E6" w:rsidRPr="00257BA1" w:rsidRDefault="005753E6" w:rsidP="008E5C56">
      <w:pPr>
        <w:pStyle w:val="Heading4"/>
        <w:rPr>
          <w:szCs w:val="24"/>
        </w:rPr>
      </w:pPr>
      <w:r w:rsidRPr="00257BA1">
        <w:rPr>
          <w:szCs w:val="24"/>
        </w:rPr>
        <w:t>THESIS</w:t>
      </w:r>
    </w:p>
    <w:p w14:paraId="1FA42D4E" w14:textId="77777777" w:rsidR="005753E6" w:rsidRPr="00257BA1" w:rsidRDefault="005753E6" w:rsidP="008E5C56">
      <w:pPr>
        <w:rPr>
          <w:rFonts w:ascii="Garamond" w:hAnsi="Garamond"/>
          <w:sz w:val="24"/>
          <w:szCs w:val="24"/>
        </w:rPr>
      </w:pPr>
    </w:p>
    <w:p w14:paraId="786AD682"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will complete a 16-credit thesis in their final year. A companion document, the Thesis Handbook, will be distributed to students in Case Studies.  The handbook and other thesis information can be found at: </w:t>
      </w:r>
      <w:hyperlink r:id="rId18" w:history="1">
        <w:r w:rsidRPr="00257BA1">
          <w:rPr>
            <w:rStyle w:val="Hyperlink"/>
            <w:rFonts w:ascii="Garamond" w:hAnsi="Garamond"/>
            <w:sz w:val="24"/>
            <w:szCs w:val="24"/>
          </w:rPr>
          <w:t>www.evergreen.edu/mes/thesisresources</w:t>
        </w:r>
      </w:hyperlink>
      <w:r w:rsidRPr="00257BA1">
        <w:rPr>
          <w:rFonts w:ascii="Garamond" w:hAnsi="Garamond"/>
          <w:sz w:val="24"/>
          <w:szCs w:val="24"/>
        </w:rPr>
        <w:t>.</w:t>
      </w:r>
    </w:p>
    <w:p w14:paraId="35B43CE0" w14:textId="77777777" w:rsidR="005753E6" w:rsidRPr="00257BA1" w:rsidRDefault="005753E6" w:rsidP="008E5C56">
      <w:pPr>
        <w:rPr>
          <w:rFonts w:ascii="Garamond" w:hAnsi="Garamond"/>
          <w:color w:val="000000"/>
          <w:sz w:val="24"/>
          <w:szCs w:val="24"/>
        </w:rPr>
      </w:pPr>
    </w:p>
    <w:p w14:paraId="5E903CC2" w14:textId="103B7840" w:rsidR="005753E6" w:rsidRPr="00257BA1" w:rsidDel="00746065" w:rsidRDefault="005753E6" w:rsidP="008E5C56">
      <w:pPr>
        <w:keepNext/>
        <w:tabs>
          <w:tab w:val="decimal" w:pos="8460"/>
        </w:tabs>
        <w:rPr>
          <w:del w:id="43" w:author="TESC" w:date="2014-09-18T07:46:00Z"/>
          <w:rFonts w:ascii="Garamond" w:hAnsi="Garamond"/>
          <w:sz w:val="24"/>
          <w:szCs w:val="24"/>
          <w:u w:val="single"/>
        </w:rPr>
      </w:pPr>
      <w:del w:id="44" w:author="TESC" w:date="2014-09-18T07:46:00Z">
        <w:r w:rsidRPr="00257BA1" w:rsidDel="00746065">
          <w:rPr>
            <w:rFonts w:ascii="Garamond" w:hAnsi="Garamond"/>
            <w:sz w:val="24"/>
            <w:szCs w:val="24"/>
            <w:u w:val="single"/>
          </w:rPr>
          <w:delText>Thesis Basics</w:delText>
        </w:r>
      </w:del>
    </w:p>
    <w:p w14:paraId="5E77C115" w14:textId="77777777" w:rsidR="00FE203E" w:rsidRPr="00257BA1" w:rsidRDefault="00FE203E" w:rsidP="008E5C56">
      <w:pPr>
        <w:tabs>
          <w:tab w:val="decimal" w:pos="8460"/>
        </w:tabs>
        <w:rPr>
          <w:rFonts w:ascii="Garamond" w:hAnsi="Garamond"/>
          <w:sz w:val="24"/>
          <w:szCs w:val="24"/>
        </w:rPr>
      </w:pPr>
      <w:r w:rsidRPr="00257BA1">
        <w:rPr>
          <w:rFonts w:ascii="Garamond" w:hAnsi="Garamond"/>
          <w:sz w:val="24"/>
          <w:szCs w:val="24"/>
        </w:rPr>
        <w:t xml:space="preserve">Students must </w:t>
      </w:r>
      <w:r w:rsidR="00524C55" w:rsidRPr="00257BA1">
        <w:rPr>
          <w:rFonts w:ascii="Garamond" w:hAnsi="Garamond"/>
          <w:sz w:val="24"/>
          <w:szCs w:val="24"/>
        </w:rPr>
        <w:t xml:space="preserve">successfully </w:t>
      </w:r>
      <w:r w:rsidRPr="00257BA1">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57BA1">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57BA1">
        <w:rPr>
          <w:rFonts w:ascii="Garamond" w:hAnsi="Garamond"/>
          <w:sz w:val="24"/>
          <w:szCs w:val="24"/>
        </w:rPr>
        <w:t>Failure to complete on time will result in a filing of No Credit by the reader</w:t>
      </w:r>
      <w:r w:rsidR="00524C55" w:rsidRPr="00257BA1">
        <w:rPr>
          <w:rFonts w:ascii="Garamond" w:hAnsi="Garamond"/>
          <w:sz w:val="24"/>
          <w:szCs w:val="24"/>
        </w:rPr>
        <w:t xml:space="preserve">. </w:t>
      </w:r>
      <w:r w:rsidRPr="00257BA1">
        <w:rPr>
          <w:rFonts w:ascii="Garamond" w:hAnsi="Garamond"/>
          <w:sz w:val="24"/>
          <w:szCs w:val="24"/>
        </w:rPr>
        <w:t xml:space="preserve">No Credit </w:t>
      </w:r>
      <w:r w:rsidR="00524C55" w:rsidRPr="00257BA1">
        <w:rPr>
          <w:rFonts w:ascii="Garamond" w:hAnsi="Garamond"/>
          <w:sz w:val="24"/>
          <w:szCs w:val="24"/>
        </w:rPr>
        <w:t>may also be filed if the student’s quality of work is not at the graduate thesis level. Earning No Credit for the thesis will lead</w:t>
      </w:r>
      <w:r w:rsidRPr="00257BA1">
        <w:rPr>
          <w:rFonts w:ascii="Garamond" w:hAnsi="Garamond"/>
          <w:sz w:val="24"/>
          <w:szCs w:val="24"/>
        </w:rPr>
        <w:t xml:space="preserve"> to the student being withdrawn from the program</w:t>
      </w:r>
      <w:r w:rsidR="00524C55" w:rsidRPr="00257BA1">
        <w:rPr>
          <w:rFonts w:ascii="Garamond" w:hAnsi="Garamond"/>
          <w:sz w:val="24"/>
          <w:szCs w:val="24"/>
        </w:rPr>
        <w:t xml:space="preserve"> for not completing the thesis requirement.</w:t>
      </w:r>
      <w:r w:rsidR="00EF1CFF" w:rsidRPr="00257BA1">
        <w:rPr>
          <w:rFonts w:ascii="Garamond" w:hAnsi="Garamond"/>
          <w:sz w:val="24"/>
          <w:szCs w:val="24"/>
        </w:rPr>
        <w:t xml:space="preserve"> </w:t>
      </w:r>
    </w:p>
    <w:p w14:paraId="33371DF8" w14:textId="77777777" w:rsidR="00FE203E" w:rsidRPr="00257BA1" w:rsidRDefault="00FE203E" w:rsidP="008E5C56">
      <w:pPr>
        <w:tabs>
          <w:tab w:val="decimal" w:pos="8460"/>
        </w:tabs>
        <w:rPr>
          <w:rFonts w:ascii="Garamond" w:hAnsi="Garamond"/>
          <w:sz w:val="24"/>
          <w:szCs w:val="24"/>
        </w:rPr>
      </w:pPr>
    </w:p>
    <w:p w14:paraId="648576AD" w14:textId="7EACDDDE" w:rsidR="005753E6" w:rsidRPr="00257BA1" w:rsidDel="00746065" w:rsidRDefault="00FE203E" w:rsidP="008E5C56">
      <w:pPr>
        <w:tabs>
          <w:tab w:val="decimal" w:pos="8460"/>
        </w:tabs>
        <w:rPr>
          <w:del w:id="45" w:author="TESC" w:date="2014-09-18T07:50:00Z"/>
          <w:rFonts w:ascii="Garamond" w:hAnsi="Garamond"/>
          <w:sz w:val="24"/>
          <w:szCs w:val="24"/>
        </w:rPr>
      </w:pPr>
      <w:r w:rsidRPr="00257BA1">
        <w:rPr>
          <w:rFonts w:ascii="Garamond" w:hAnsi="Garamond"/>
          <w:sz w:val="24"/>
          <w:szCs w:val="24"/>
        </w:rPr>
        <w:t xml:space="preserve">Students </w:t>
      </w:r>
      <w:del w:id="46" w:author="TESC" w:date="2014-09-18T07:35:00Z">
        <w:r w:rsidRPr="00257BA1" w:rsidDel="00BA5AC1">
          <w:rPr>
            <w:rFonts w:ascii="Garamond" w:hAnsi="Garamond"/>
            <w:sz w:val="24"/>
            <w:szCs w:val="24"/>
          </w:rPr>
          <w:delText xml:space="preserve">are required to </w:delText>
        </w:r>
      </w:del>
      <w:r w:rsidRPr="00257BA1">
        <w:rPr>
          <w:rFonts w:ascii="Garamond" w:hAnsi="Garamond"/>
          <w:sz w:val="24"/>
          <w:szCs w:val="24"/>
        </w:rPr>
        <w:t>work on their t</w:t>
      </w:r>
      <w:r w:rsidR="00524C55" w:rsidRPr="00257BA1">
        <w:rPr>
          <w:rFonts w:ascii="Garamond" w:hAnsi="Garamond"/>
          <w:sz w:val="24"/>
          <w:szCs w:val="24"/>
        </w:rPr>
        <w:t xml:space="preserve">hesis in the </w:t>
      </w:r>
      <w:proofErr w:type="gramStart"/>
      <w:r w:rsidR="00524C55" w:rsidRPr="00257BA1">
        <w:rPr>
          <w:rFonts w:ascii="Garamond" w:hAnsi="Garamond"/>
          <w:sz w:val="24"/>
          <w:szCs w:val="24"/>
        </w:rPr>
        <w:t>Winter</w:t>
      </w:r>
      <w:proofErr w:type="gramEnd"/>
      <w:r w:rsidR="00524C55" w:rsidRPr="00257BA1">
        <w:rPr>
          <w:rFonts w:ascii="Garamond" w:hAnsi="Garamond"/>
          <w:sz w:val="24"/>
          <w:szCs w:val="24"/>
        </w:rPr>
        <w:t xml:space="preserve"> and Spring Q</w:t>
      </w:r>
      <w:r w:rsidRPr="00257BA1">
        <w:rPr>
          <w:rFonts w:ascii="Garamond" w:hAnsi="Garamond"/>
          <w:sz w:val="24"/>
          <w:szCs w:val="24"/>
        </w:rPr>
        <w:t>uarters</w:t>
      </w:r>
      <w:r w:rsidR="00524C55" w:rsidRPr="00257BA1">
        <w:rPr>
          <w:rFonts w:ascii="Garamond" w:hAnsi="Garamond"/>
          <w:sz w:val="24"/>
          <w:szCs w:val="24"/>
        </w:rPr>
        <w:t>, including attending the thesis workshop,</w:t>
      </w:r>
      <w:r w:rsidRPr="00257BA1">
        <w:rPr>
          <w:rFonts w:ascii="Garamond" w:hAnsi="Garamond"/>
          <w:sz w:val="24"/>
          <w:szCs w:val="24"/>
        </w:rPr>
        <w:t xml:space="preserve"> of their final year wit</w:t>
      </w:r>
      <w:r w:rsidR="00524C55" w:rsidRPr="00257BA1">
        <w:rPr>
          <w:rFonts w:ascii="Garamond" w:hAnsi="Garamond"/>
          <w:sz w:val="24"/>
          <w:szCs w:val="24"/>
        </w:rPr>
        <w:t>h completion in the Spring Quarter. T</w:t>
      </w:r>
      <w:r w:rsidRPr="00257BA1">
        <w:rPr>
          <w:rFonts w:ascii="Garamond" w:hAnsi="Garamond"/>
          <w:sz w:val="24"/>
          <w:szCs w:val="24"/>
        </w:rPr>
        <w:t xml:space="preserve">hesis presentations are scheduled for the end of </w:t>
      </w:r>
      <w:proofErr w:type="gramStart"/>
      <w:r w:rsidRPr="00257BA1">
        <w:rPr>
          <w:rFonts w:ascii="Garamond" w:hAnsi="Garamond"/>
          <w:sz w:val="24"/>
          <w:szCs w:val="24"/>
        </w:rPr>
        <w:t>Spring</w:t>
      </w:r>
      <w:proofErr w:type="gramEnd"/>
      <w:r w:rsidRPr="00257BA1">
        <w:rPr>
          <w:rFonts w:ascii="Garamond" w:hAnsi="Garamond"/>
          <w:sz w:val="24"/>
          <w:szCs w:val="24"/>
        </w:rPr>
        <w:t xml:space="preserve"> quarter. In rare cases, with permission from the student’s reader and the Director, a student may extend thesis wor</w:t>
      </w:r>
      <w:r w:rsidR="00524C55" w:rsidRPr="00257BA1">
        <w:rPr>
          <w:rFonts w:ascii="Garamond" w:hAnsi="Garamond"/>
          <w:sz w:val="24"/>
          <w:szCs w:val="24"/>
        </w:rPr>
        <w:t xml:space="preserve">k through </w:t>
      </w:r>
      <w:ins w:id="47" w:author="TESC" w:date="2014-09-18T07:39:00Z">
        <w:r w:rsidR="00BA5AC1">
          <w:rPr>
            <w:rFonts w:ascii="Garamond" w:hAnsi="Garamond"/>
            <w:sz w:val="24"/>
            <w:szCs w:val="24"/>
          </w:rPr>
          <w:t xml:space="preserve">either </w:t>
        </w:r>
      </w:ins>
      <w:r w:rsidR="00524C55" w:rsidRPr="00257BA1">
        <w:rPr>
          <w:rFonts w:ascii="Garamond" w:hAnsi="Garamond"/>
          <w:sz w:val="24"/>
          <w:szCs w:val="24"/>
        </w:rPr>
        <w:t xml:space="preserve">the </w:t>
      </w:r>
      <w:del w:id="48" w:author="TESC" w:date="2014-09-18T07:40:00Z">
        <w:r w:rsidR="00524C55" w:rsidRPr="00257BA1" w:rsidDel="00BA5AC1">
          <w:rPr>
            <w:rFonts w:ascii="Garamond" w:hAnsi="Garamond"/>
            <w:sz w:val="24"/>
            <w:szCs w:val="24"/>
          </w:rPr>
          <w:delText xml:space="preserve">following </w:delText>
        </w:r>
      </w:del>
      <w:r w:rsidR="00524C55" w:rsidRPr="00257BA1">
        <w:rPr>
          <w:rFonts w:ascii="Garamond" w:hAnsi="Garamond"/>
          <w:sz w:val="24"/>
          <w:szCs w:val="24"/>
        </w:rPr>
        <w:t>Summer Q</w:t>
      </w:r>
      <w:r w:rsidRPr="00257BA1">
        <w:rPr>
          <w:rFonts w:ascii="Garamond" w:hAnsi="Garamond"/>
          <w:sz w:val="24"/>
          <w:szCs w:val="24"/>
        </w:rPr>
        <w:t>uarter</w:t>
      </w:r>
      <w:r w:rsidR="00524C55" w:rsidRPr="00257BA1">
        <w:rPr>
          <w:rFonts w:ascii="Garamond" w:hAnsi="Garamond"/>
          <w:sz w:val="24"/>
          <w:szCs w:val="24"/>
        </w:rPr>
        <w:t xml:space="preserve"> of the same academic year</w:t>
      </w:r>
      <w:ins w:id="49" w:author="TESC" w:date="2014-09-18T07:36:00Z">
        <w:r w:rsidR="00BA5AC1">
          <w:rPr>
            <w:rFonts w:ascii="Garamond" w:hAnsi="Garamond"/>
            <w:sz w:val="24"/>
            <w:szCs w:val="24"/>
          </w:rPr>
          <w:t xml:space="preserve"> or the Fall Quarter of the next academic year</w:t>
        </w:r>
      </w:ins>
      <w:r w:rsidRPr="00257BA1">
        <w:rPr>
          <w:rFonts w:ascii="Garamond" w:hAnsi="Garamond"/>
          <w:sz w:val="24"/>
          <w:szCs w:val="24"/>
        </w:rPr>
        <w:t xml:space="preserve">. Students who are </w:t>
      </w:r>
      <w:del w:id="50" w:author="TESC" w:date="2014-09-18T07:37:00Z">
        <w:r w:rsidRPr="00257BA1" w:rsidDel="00BA5AC1">
          <w:rPr>
            <w:rFonts w:ascii="Garamond" w:hAnsi="Garamond"/>
            <w:sz w:val="24"/>
            <w:szCs w:val="24"/>
          </w:rPr>
          <w:delText xml:space="preserve">allowed by their reader </w:delText>
        </w:r>
      </w:del>
      <w:ins w:id="51" w:author="TESC" w:date="2014-09-18T07:37:00Z">
        <w:r w:rsidR="00BA5AC1">
          <w:rPr>
            <w:rFonts w:ascii="Garamond" w:hAnsi="Garamond"/>
            <w:sz w:val="24"/>
            <w:szCs w:val="24"/>
          </w:rPr>
          <w:t xml:space="preserve">approved </w:t>
        </w:r>
      </w:ins>
      <w:r w:rsidRPr="00257BA1">
        <w:rPr>
          <w:rFonts w:ascii="Garamond" w:hAnsi="Garamond"/>
          <w:sz w:val="24"/>
          <w:szCs w:val="24"/>
        </w:rPr>
        <w:t xml:space="preserve">to continue work on their thesis project after registering for the required 16 thesis credits are </w:t>
      </w:r>
      <w:del w:id="52" w:author="TESC" w:date="2014-09-18T07:38:00Z">
        <w:r w:rsidRPr="00257BA1" w:rsidDel="00BA5AC1">
          <w:rPr>
            <w:rFonts w:ascii="Garamond" w:hAnsi="Garamond"/>
            <w:sz w:val="24"/>
            <w:szCs w:val="24"/>
          </w:rPr>
          <w:delText>required to</w:delText>
        </w:r>
      </w:del>
      <w:ins w:id="53" w:author="TESC" w:date="2014-09-18T07:38:00Z">
        <w:r w:rsidR="00BA5AC1">
          <w:rPr>
            <w:rFonts w:ascii="Garamond" w:hAnsi="Garamond"/>
            <w:sz w:val="24"/>
            <w:szCs w:val="24"/>
          </w:rPr>
          <w:t>must</w:t>
        </w:r>
      </w:ins>
      <w:r w:rsidRPr="00257BA1">
        <w:rPr>
          <w:rFonts w:ascii="Garamond" w:hAnsi="Garamond"/>
          <w:sz w:val="24"/>
          <w:szCs w:val="24"/>
        </w:rPr>
        <w:t xml:space="preserve"> take an additional four credits each quarter that involves faculty </w:t>
      </w:r>
      <w:del w:id="54" w:author="TESC" w:date="2014-09-18T07:38:00Z">
        <w:r w:rsidRPr="00257BA1" w:rsidDel="00BA5AC1">
          <w:rPr>
            <w:rFonts w:ascii="Garamond" w:hAnsi="Garamond"/>
            <w:sz w:val="24"/>
            <w:szCs w:val="24"/>
          </w:rPr>
          <w:delText>effort until completion</w:delText>
        </w:r>
      </w:del>
      <w:ins w:id="55" w:author="TESC" w:date="2014-09-18T07:38:00Z">
        <w:r w:rsidR="00BA5AC1">
          <w:rPr>
            <w:rFonts w:ascii="Garamond" w:hAnsi="Garamond"/>
            <w:sz w:val="24"/>
            <w:szCs w:val="24"/>
          </w:rPr>
          <w:t>work</w:t>
        </w:r>
      </w:ins>
      <w:r w:rsidRPr="00257BA1">
        <w:rPr>
          <w:rFonts w:ascii="Garamond" w:hAnsi="Garamond"/>
          <w:sz w:val="24"/>
          <w:szCs w:val="24"/>
        </w:rPr>
        <w:t>; this includes the quarter in which the thesis is submitted and the final public presentation is made. The extra thesis credits taken do not count toward the student’s degree.</w:t>
      </w:r>
    </w:p>
    <w:p w14:paraId="6F26C4E7" w14:textId="77777777" w:rsidR="00356BED" w:rsidRDefault="00356BED" w:rsidP="008E5C56">
      <w:pPr>
        <w:tabs>
          <w:tab w:val="decimal" w:pos="8460"/>
        </w:tabs>
        <w:rPr>
          <w:rFonts w:ascii="Garamond" w:hAnsi="Garamond"/>
          <w:i/>
          <w:sz w:val="24"/>
          <w:szCs w:val="24"/>
        </w:rPr>
      </w:pPr>
    </w:p>
    <w:p w14:paraId="3D5CCE00" w14:textId="55696EC5" w:rsidR="005753E6" w:rsidRPr="00257BA1" w:rsidDel="00746065" w:rsidRDefault="005753E6" w:rsidP="008E5C56">
      <w:pPr>
        <w:tabs>
          <w:tab w:val="decimal" w:pos="8460"/>
        </w:tabs>
        <w:rPr>
          <w:del w:id="56" w:author="TESC" w:date="2014-09-18T07:50:00Z"/>
          <w:rFonts w:ascii="Garamond" w:hAnsi="Garamond"/>
          <w:i/>
          <w:sz w:val="24"/>
          <w:szCs w:val="24"/>
        </w:rPr>
      </w:pPr>
      <w:del w:id="57" w:author="TESC" w:date="2014-09-18T07:50:00Z">
        <w:r w:rsidRPr="00257BA1" w:rsidDel="00746065">
          <w:rPr>
            <w:rFonts w:ascii="Garamond" w:hAnsi="Garamond"/>
            <w:i/>
            <w:sz w:val="24"/>
            <w:szCs w:val="24"/>
          </w:rPr>
          <w:delText>Thesis Prospectus</w:delText>
        </w:r>
      </w:del>
    </w:p>
    <w:p w14:paraId="696ADBC9" w14:textId="67C7F620" w:rsidR="00746065" w:rsidRPr="00257BA1" w:rsidDel="00746065" w:rsidRDefault="00746065" w:rsidP="00746065">
      <w:pPr>
        <w:tabs>
          <w:tab w:val="decimal" w:pos="8460"/>
        </w:tabs>
        <w:rPr>
          <w:del w:id="58" w:author="TESC" w:date="2014-09-18T07:50:00Z"/>
          <w:rFonts w:ascii="Garamond" w:hAnsi="Garamond"/>
          <w:sz w:val="24"/>
          <w:szCs w:val="24"/>
        </w:rPr>
      </w:pPr>
      <w:moveToRangeStart w:id="59" w:author="TESC" w:date="2014-09-18T07:50:00Z" w:name="move272645842"/>
      <w:moveTo w:id="60" w:author="TESC" w:date="2014-09-18T07:50:00Z">
        <w:del w:id="61" w:author="TESC" w:date="2014-09-18T07:50:00Z">
          <w:r w:rsidRPr="00257BA1" w:rsidDel="00746065">
            <w:rPr>
              <w:rFonts w:ascii="Garamond" w:hAnsi="Garamond"/>
              <w:sz w:val="24"/>
              <w:szCs w:val="24"/>
            </w:rPr>
            <w:delText>The research question or thesis statement will need to be specified in your Thesis Prospectus, which will be given to you during Case Studies.</w:delText>
          </w:r>
        </w:del>
      </w:moveTo>
    </w:p>
    <w:moveToRangeEnd w:id="59"/>
    <w:p w14:paraId="2C57A80C" w14:textId="5B5CE050" w:rsidR="00FD4215" w:rsidRPr="00257BA1" w:rsidDel="00746065" w:rsidRDefault="005753E6" w:rsidP="008E5C56">
      <w:pPr>
        <w:tabs>
          <w:tab w:val="decimal" w:pos="8460"/>
        </w:tabs>
        <w:rPr>
          <w:del w:id="62" w:author="TESC" w:date="2014-09-18T07:50:00Z"/>
          <w:rFonts w:ascii="Garamond" w:hAnsi="Garamond"/>
          <w:sz w:val="24"/>
          <w:szCs w:val="24"/>
        </w:rPr>
      </w:pPr>
      <w:del w:id="63" w:author="TESC" w:date="2014-09-18T07:50:00Z">
        <w:r w:rsidRPr="00257BA1" w:rsidDel="00746065">
          <w:rPr>
            <w:rFonts w:ascii="Garamond" w:hAnsi="Garamond"/>
            <w:sz w:val="24"/>
            <w:szCs w:val="24"/>
          </w:rPr>
          <w:delText>A final, approved prospectus (signed by the student, the student’s reader, and the Director) outlining the student’s thesis research plan is due in the MES office by the beginning of the winter quarter in which the thesis is started.</w:delText>
        </w:r>
      </w:del>
    </w:p>
    <w:p w14:paraId="39D6AA3A" w14:textId="15164C8F" w:rsidR="00356BED" w:rsidDel="00746065" w:rsidRDefault="00356BED" w:rsidP="008E5C56">
      <w:pPr>
        <w:tabs>
          <w:tab w:val="decimal" w:pos="8460"/>
        </w:tabs>
        <w:rPr>
          <w:del w:id="64" w:author="TESC" w:date="2014-09-18T07:50:00Z"/>
          <w:rFonts w:ascii="Garamond" w:hAnsi="Garamond"/>
          <w:i/>
          <w:sz w:val="24"/>
          <w:szCs w:val="24"/>
        </w:rPr>
      </w:pPr>
    </w:p>
    <w:p w14:paraId="7B4D530D" w14:textId="1383C838" w:rsidR="005753E6" w:rsidRPr="00257BA1" w:rsidDel="00746065" w:rsidRDefault="005753E6" w:rsidP="008E5C56">
      <w:pPr>
        <w:tabs>
          <w:tab w:val="decimal" w:pos="8460"/>
        </w:tabs>
        <w:rPr>
          <w:del w:id="65" w:author="TESC" w:date="2014-09-18T07:50:00Z"/>
          <w:rFonts w:ascii="Garamond" w:hAnsi="Garamond"/>
          <w:i/>
          <w:sz w:val="24"/>
          <w:szCs w:val="24"/>
        </w:rPr>
      </w:pPr>
      <w:del w:id="66" w:author="TESC" w:date="2014-09-18T07:50:00Z">
        <w:r w:rsidRPr="00257BA1" w:rsidDel="00746065">
          <w:rPr>
            <w:rFonts w:ascii="Garamond" w:hAnsi="Garamond"/>
            <w:i/>
            <w:sz w:val="24"/>
            <w:szCs w:val="24"/>
          </w:rPr>
          <w:delText>Thesis Workshop</w:delText>
        </w:r>
      </w:del>
    </w:p>
    <w:p w14:paraId="60780DB6" w14:textId="5B17644C" w:rsidR="005753E6" w:rsidRPr="00257BA1" w:rsidDel="00746065" w:rsidRDefault="005753E6" w:rsidP="008E5C56">
      <w:pPr>
        <w:tabs>
          <w:tab w:val="decimal" w:pos="8460"/>
        </w:tabs>
        <w:rPr>
          <w:del w:id="67" w:author="TESC" w:date="2014-09-18T07:50:00Z"/>
          <w:rFonts w:ascii="Garamond" w:hAnsi="Garamond"/>
          <w:sz w:val="24"/>
          <w:szCs w:val="24"/>
        </w:rPr>
      </w:pPr>
      <w:del w:id="68" w:author="TESC" w:date="2014-09-18T07:44:00Z">
        <w:r w:rsidRPr="00257BA1" w:rsidDel="00746065">
          <w:rPr>
            <w:rFonts w:ascii="Garamond" w:hAnsi="Garamond"/>
            <w:sz w:val="24"/>
            <w:szCs w:val="24"/>
          </w:rPr>
          <w:delText>S</w:delText>
        </w:r>
      </w:del>
      <w:del w:id="69" w:author="TESC" w:date="2014-09-18T07:50:00Z">
        <w:r w:rsidRPr="00257BA1" w:rsidDel="00746065">
          <w:rPr>
            <w:rFonts w:ascii="Garamond" w:hAnsi="Garamond"/>
            <w:sz w:val="24"/>
            <w:szCs w:val="24"/>
          </w:rPr>
          <w:delText xml:space="preserve">tudents are required to attend a thesis workshop </w:delText>
        </w:r>
      </w:del>
      <w:del w:id="70" w:author="TESC" w:date="2014-09-18T07:44:00Z">
        <w:r w:rsidRPr="00257BA1" w:rsidDel="00746065">
          <w:rPr>
            <w:rFonts w:ascii="Garamond" w:hAnsi="Garamond"/>
            <w:sz w:val="24"/>
            <w:szCs w:val="24"/>
          </w:rPr>
          <w:delText xml:space="preserve">led by an MES faculty member. </w:delText>
        </w:r>
      </w:del>
      <w:del w:id="71" w:author="TESC" w:date="2014-09-18T07:42:00Z">
        <w:r w:rsidRPr="00257BA1" w:rsidDel="00BA5AC1">
          <w:rPr>
            <w:rFonts w:ascii="Garamond" w:hAnsi="Garamond"/>
            <w:sz w:val="24"/>
            <w:szCs w:val="24"/>
          </w:rPr>
          <w:delText>T</w:delText>
        </w:r>
      </w:del>
      <w:del w:id="72" w:author="TESC" w:date="2014-09-18T07:44:00Z">
        <w:r w:rsidRPr="00257BA1" w:rsidDel="00746065">
          <w:rPr>
            <w:rFonts w:ascii="Garamond" w:hAnsi="Garamond"/>
            <w:sz w:val="24"/>
            <w:szCs w:val="24"/>
          </w:rPr>
          <w:delText xml:space="preserve">he </w:delText>
        </w:r>
      </w:del>
      <w:del w:id="73" w:author="TESC" w:date="2014-09-18T07:41:00Z">
        <w:r w:rsidRPr="00257BA1" w:rsidDel="00BA5AC1">
          <w:rPr>
            <w:rFonts w:ascii="Garamond" w:hAnsi="Garamond"/>
            <w:sz w:val="24"/>
            <w:szCs w:val="24"/>
          </w:rPr>
          <w:delText>work</w:delText>
        </w:r>
        <w:r w:rsidR="00356BED" w:rsidDel="00BA5AC1">
          <w:rPr>
            <w:rFonts w:ascii="Garamond" w:hAnsi="Garamond"/>
            <w:sz w:val="24"/>
            <w:szCs w:val="24"/>
          </w:rPr>
          <w:delText>shop is typically scheduled every other Tuesday evening</w:delText>
        </w:r>
        <w:r w:rsidRPr="00257BA1" w:rsidDel="00BA5AC1">
          <w:rPr>
            <w:rFonts w:ascii="Garamond" w:hAnsi="Garamond"/>
            <w:sz w:val="24"/>
            <w:szCs w:val="24"/>
          </w:rPr>
          <w:delText xml:space="preserve"> during winter and spring quarters, and </w:delText>
        </w:r>
      </w:del>
      <w:del w:id="74" w:author="TESC" w:date="2014-09-18T07:44:00Z">
        <w:r w:rsidRPr="00257BA1" w:rsidDel="00746065">
          <w:rPr>
            <w:rFonts w:ascii="Garamond" w:hAnsi="Garamond"/>
            <w:sz w:val="24"/>
            <w:szCs w:val="24"/>
          </w:rPr>
          <w:delText xml:space="preserve">provides </w:delText>
        </w:r>
      </w:del>
      <w:del w:id="75" w:author="TESC" w:date="2014-09-18T07:41:00Z">
        <w:r w:rsidRPr="00257BA1" w:rsidDel="00BA5AC1">
          <w:rPr>
            <w:rFonts w:ascii="Garamond" w:hAnsi="Garamond"/>
            <w:sz w:val="24"/>
            <w:szCs w:val="24"/>
          </w:rPr>
          <w:delText>a structured environment for</w:delText>
        </w:r>
      </w:del>
      <w:del w:id="76" w:author="TESC" w:date="2014-09-18T07:44:00Z">
        <w:r w:rsidRPr="00257BA1" w:rsidDel="00746065">
          <w:rPr>
            <w:rFonts w:ascii="Garamond" w:hAnsi="Garamond"/>
            <w:sz w:val="24"/>
            <w:szCs w:val="24"/>
          </w:rPr>
          <w:delText xml:space="preserve"> thesis preparation, research, and writing. The workshop is intended to help you prepare and finish your thesis by the end of spring quarter.  It provides a chance to meet regularly with the workshop faculty for advice. Students should also meet with their reader on a regular basis during Winter and Spring quarters. </w:delText>
        </w:r>
      </w:del>
      <w:del w:id="77" w:author="TESC" w:date="2014-09-18T07:50:00Z">
        <w:r w:rsidRPr="00257BA1" w:rsidDel="00746065">
          <w:rPr>
            <w:rFonts w:ascii="Garamond" w:hAnsi="Garamond"/>
            <w:sz w:val="24"/>
            <w:szCs w:val="24"/>
          </w:rPr>
          <w:delText>The thesis evaluation by the student’s reader includes reference to student attendance and participation in the workshop.</w:delText>
        </w:r>
      </w:del>
    </w:p>
    <w:p w14:paraId="78B2DFD9" w14:textId="77777777" w:rsidR="005753E6" w:rsidRPr="00257BA1" w:rsidRDefault="005753E6" w:rsidP="008E5C56">
      <w:pPr>
        <w:tabs>
          <w:tab w:val="decimal" w:pos="8460"/>
        </w:tabs>
        <w:rPr>
          <w:rFonts w:ascii="Garamond" w:hAnsi="Garamond"/>
          <w:sz w:val="24"/>
          <w:szCs w:val="24"/>
          <w:u w:val="single"/>
        </w:rPr>
      </w:pPr>
    </w:p>
    <w:p w14:paraId="014274C8" w14:textId="5480EEDD" w:rsidR="005753E6" w:rsidRPr="00257BA1" w:rsidDel="00746065" w:rsidRDefault="005753E6" w:rsidP="008E5C56">
      <w:pPr>
        <w:tabs>
          <w:tab w:val="decimal" w:pos="8460"/>
        </w:tabs>
        <w:rPr>
          <w:del w:id="78" w:author="TESC" w:date="2014-09-18T07:46:00Z"/>
          <w:rFonts w:ascii="Garamond" w:hAnsi="Garamond"/>
          <w:sz w:val="24"/>
          <w:szCs w:val="24"/>
          <w:u w:val="single"/>
        </w:rPr>
      </w:pPr>
      <w:del w:id="79" w:author="TESC" w:date="2014-09-18T07:46:00Z">
        <w:r w:rsidRPr="00257BA1" w:rsidDel="00746065">
          <w:rPr>
            <w:rFonts w:ascii="Garamond" w:hAnsi="Garamond"/>
            <w:sz w:val="24"/>
            <w:szCs w:val="24"/>
            <w:u w:val="single"/>
          </w:rPr>
          <w:delText>Critical Initial Choices</w:delText>
        </w:r>
      </w:del>
    </w:p>
    <w:p w14:paraId="6D86D453" w14:textId="77777777" w:rsidR="005753E6" w:rsidRPr="00257BA1" w:rsidRDefault="005753E6" w:rsidP="008E5C56">
      <w:pPr>
        <w:tabs>
          <w:tab w:val="decimal" w:pos="8460"/>
        </w:tabs>
        <w:rPr>
          <w:rFonts w:ascii="Garamond" w:hAnsi="Garamond"/>
          <w:sz w:val="24"/>
          <w:szCs w:val="24"/>
        </w:rPr>
      </w:pPr>
      <w:r w:rsidRPr="00257BA1">
        <w:rPr>
          <w:rFonts w:ascii="Garamond" w:hAnsi="Garamond"/>
          <w:i/>
          <w:sz w:val="24"/>
          <w:szCs w:val="24"/>
        </w:rPr>
        <w:t>Choosing a Reader</w:t>
      </w:r>
    </w:p>
    <w:p w14:paraId="688C72C8" w14:textId="77777777" w:rsidR="005753E6" w:rsidRPr="00257BA1"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57BA1">
        <w:rPr>
          <w:rFonts w:ascii="Garamond" w:hAnsi="Garamond"/>
          <w:sz w:val="24"/>
          <w:szCs w:val="24"/>
        </w:rPr>
        <w:t>A key decision regarding thesis work is your choice of faculty advisor</w:t>
      </w:r>
      <w:del w:id="80" w:author="TESC" w:date="2014-09-18T07:45:00Z">
        <w:r w:rsidRPr="00257BA1" w:rsidDel="00746065">
          <w:rPr>
            <w:rFonts w:ascii="Garamond" w:hAnsi="Garamond"/>
            <w:sz w:val="24"/>
            <w:szCs w:val="24"/>
          </w:rPr>
          <w:delText>,</w:delText>
        </w:r>
      </w:del>
      <w:r w:rsidRPr="00257BA1">
        <w:rPr>
          <w:rFonts w:ascii="Garamond" w:hAnsi="Garamond"/>
          <w:sz w:val="24"/>
          <w:szCs w:val="24"/>
        </w:rPr>
        <w:t xml:space="preserve"> or "reader." The reader is selected for (1) her/his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6F1C46FC" w14:textId="77777777" w:rsidR="005753E6" w:rsidRPr="00257BA1" w:rsidRDefault="005753E6" w:rsidP="008E5C56">
      <w:pPr>
        <w:rPr>
          <w:rFonts w:ascii="Garamond" w:hAnsi="Garamond"/>
          <w:sz w:val="24"/>
          <w:szCs w:val="24"/>
        </w:rPr>
      </w:pPr>
    </w:p>
    <w:p w14:paraId="2ADC13B4" w14:textId="77777777" w:rsidR="005753E6" w:rsidRPr="00257BA1"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57BA1">
        <w:rPr>
          <w:rFonts w:ascii="Garamond" w:hAnsi="Garamond"/>
          <w:sz w:val="24"/>
          <w:szCs w:val="24"/>
        </w:rPr>
        <w:t xml:space="preserve">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 time with potential readers.  </w:t>
      </w:r>
    </w:p>
    <w:p w14:paraId="57ECB86E" w14:textId="77777777" w:rsidR="005753E6" w:rsidRPr="00257BA1" w:rsidRDefault="005753E6" w:rsidP="008E5C56">
      <w:pPr>
        <w:tabs>
          <w:tab w:val="decimal" w:pos="8460"/>
        </w:tabs>
        <w:rPr>
          <w:rFonts w:ascii="Garamond" w:hAnsi="Garamond"/>
          <w:i/>
          <w:sz w:val="24"/>
          <w:szCs w:val="24"/>
        </w:rPr>
      </w:pPr>
    </w:p>
    <w:p w14:paraId="2F6C3E36" w14:textId="77777777" w:rsidR="005753E6" w:rsidRPr="00257BA1" w:rsidRDefault="005753E6" w:rsidP="008E5C56">
      <w:pPr>
        <w:tabs>
          <w:tab w:val="decimal" w:pos="8460"/>
        </w:tabs>
        <w:rPr>
          <w:rFonts w:ascii="Garamond" w:hAnsi="Garamond"/>
          <w:i/>
          <w:sz w:val="24"/>
          <w:szCs w:val="24"/>
        </w:rPr>
      </w:pPr>
      <w:r w:rsidRPr="00257BA1">
        <w:rPr>
          <w:rFonts w:ascii="Garamond" w:hAnsi="Garamond"/>
          <w:i/>
          <w:sz w:val="24"/>
          <w:szCs w:val="24"/>
        </w:rPr>
        <w:t>The Research Question or "Thesis"</w:t>
      </w:r>
    </w:p>
    <w:p w14:paraId="669B66D2"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57BA1" w:rsidRDefault="005753E6" w:rsidP="008E5C56">
      <w:pPr>
        <w:tabs>
          <w:tab w:val="decimal" w:pos="8460"/>
        </w:tabs>
        <w:rPr>
          <w:rFonts w:ascii="Garamond" w:hAnsi="Garamond"/>
          <w:sz w:val="24"/>
          <w:szCs w:val="24"/>
        </w:rPr>
      </w:pPr>
    </w:p>
    <w:p w14:paraId="7551E502" w14:textId="47E6BEA6" w:rsidR="005753E6" w:rsidRPr="00257BA1" w:rsidDel="00746065" w:rsidRDefault="005753E6" w:rsidP="008E5C56">
      <w:pPr>
        <w:tabs>
          <w:tab w:val="decimal" w:pos="8460"/>
        </w:tabs>
        <w:rPr>
          <w:del w:id="81" w:author="TESC" w:date="2014-09-18T07:48:00Z"/>
          <w:rFonts w:ascii="Garamond" w:hAnsi="Garamond"/>
          <w:sz w:val="24"/>
          <w:szCs w:val="24"/>
        </w:rPr>
      </w:pPr>
      <w:r w:rsidRPr="00257BA1">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ins w:id="82" w:author="TESC" w:date="2014-09-18T07:48:00Z">
        <w:r w:rsidR="00746065" w:rsidRPr="00257BA1" w:rsidDel="00746065">
          <w:rPr>
            <w:rFonts w:ascii="Garamond" w:hAnsi="Garamond"/>
            <w:sz w:val="24"/>
            <w:szCs w:val="24"/>
          </w:rPr>
          <w:t xml:space="preserve"> </w:t>
        </w:r>
      </w:ins>
    </w:p>
    <w:p w14:paraId="61CB6BF2" w14:textId="77777777" w:rsidR="005753E6" w:rsidRPr="00257BA1" w:rsidDel="00746065" w:rsidRDefault="005753E6" w:rsidP="008E5C56">
      <w:pPr>
        <w:tabs>
          <w:tab w:val="decimal" w:pos="8460"/>
        </w:tabs>
        <w:rPr>
          <w:del w:id="83" w:author="TESC" w:date="2014-09-18T07:48:00Z"/>
          <w:rFonts w:ascii="Garamond" w:hAnsi="Garamond"/>
          <w:sz w:val="24"/>
          <w:szCs w:val="24"/>
        </w:rPr>
      </w:pPr>
    </w:p>
    <w:p w14:paraId="53F9043F" w14:textId="71F68346" w:rsidR="005753E6" w:rsidRPr="00257BA1" w:rsidDel="00746065" w:rsidRDefault="005753E6">
      <w:pPr>
        <w:tabs>
          <w:tab w:val="decimal" w:pos="8460"/>
        </w:tabs>
        <w:rPr>
          <w:rFonts w:ascii="Garamond" w:hAnsi="Garamond"/>
          <w:sz w:val="24"/>
          <w:szCs w:val="24"/>
        </w:rPr>
      </w:pPr>
      <w:moveFromRangeStart w:id="84" w:author="TESC" w:date="2014-09-18T07:50:00Z" w:name="move272645842"/>
      <w:moveFrom w:id="85" w:author="TESC" w:date="2014-09-18T07:50:00Z">
        <w:r w:rsidRPr="00257BA1" w:rsidDel="00746065">
          <w:rPr>
            <w:rFonts w:ascii="Garamond" w:hAnsi="Garamond"/>
            <w:sz w:val="24"/>
            <w:szCs w:val="24"/>
          </w:rPr>
          <w:t>The research question or thesis statement will need to be specified in your Thesis Prospectus, which will be given to you during Case Studies.</w:t>
        </w:r>
      </w:moveFrom>
    </w:p>
    <w:moveFromRangeEnd w:id="84"/>
    <w:p w14:paraId="1324BCDB" w14:textId="77777777" w:rsidR="005753E6" w:rsidRPr="00257BA1" w:rsidDel="00746065"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del w:id="86" w:author="TESC" w:date="2014-09-18T07:48:00Z"/>
          <w:rFonts w:ascii="Garamond" w:hAnsi="Garamond"/>
          <w:sz w:val="24"/>
          <w:szCs w:val="24"/>
        </w:rPr>
      </w:pPr>
    </w:p>
    <w:p w14:paraId="036DDA7B" w14:textId="6747E2D5" w:rsidR="005753E6" w:rsidDel="00746065" w:rsidRDefault="005753E6" w:rsidP="008E5C56">
      <w:pPr>
        <w:rPr>
          <w:del w:id="87" w:author="TESC" w:date="2014-09-18T07:49:00Z"/>
          <w:rFonts w:ascii="Garamond" w:hAnsi="Garamond"/>
          <w:sz w:val="24"/>
          <w:szCs w:val="24"/>
        </w:rPr>
      </w:pPr>
      <w:r w:rsidRPr="00257BA1">
        <w:rPr>
          <w:rFonts w:ascii="Garamond" w:hAnsi="Garamond"/>
          <w:sz w:val="24"/>
          <w:szCs w:val="24"/>
        </w:rPr>
        <w:t xml:space="preserve">Your thesis requires that you engage in research on a topic of real-world interest and consider its political, economic, and scientific aspects. </w:t>
      </w:r>
      <w:del w:id="88" w:author="TESC" w:date="2014-09-18T07:49:00Z">
        <w:r w:rsidRPr="00257BA1" w:rsidDel="00746065">
          <w:rPr>
            <w:rFonts w:ascii="Garamond" w:hAnsi="Garamond"/>
            <w:sz w:val="24"/>
            <w:szCs w:val="24"/>
          </w:rPr>
          <w:delText>The topic may be one that you first identify when you prepare to register for thesis, or may be a topic of long-standing interest to you that you have already begun to research.</w:delText>
        </w:r>
      </w:del>
    </w:p>
    <w:p w14:paraId="4BD5F027" w14:textId="77777777" w:rsidR="00746065" w:rsidRPr="00257BA1" w:rsidRDefault="00746065"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ins w:id="89" w:author="TESC" w:date="2014-09-18T07:49:00Z"/>
          <w:rFonts w:ascii="Garamond" w:hAnsi="Garamond"/>
          <w:sz w:val="24"/>
          <w:szCs w:val="24"/>
        </w:rPr>
      </w:pPr>
    </w:p>
    <w:p w14:paraId="286347A6" w14:textId="77777777" w:rsidR="005753E6" w:rsidRPr="00257BA1" w:rsidRDefault="005753E6" w:rsidP="008E5C56">
      <w:pPr>
        <w:rPr>
          <w:rFonts w:ascii="Garamond" w:hAnsi="Garamond"/>
          <w:sz w:val="24"/>
          <w:szCs w:val="24"/>
        </w:rPr>
      </w:pPr>
    </w:p>
    <w:p w14:paraId="03C0702B"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57BA1" w:rsidRDefault="005753E6" w:rsidP="008E5C56">
      <w:pPr>
        <w:rPr>
          <w:rFonts w:ascii="Garamond" w:hAnsi="Garamond"/>
          <w:sz w:val="24"/>
          <w:szCs w:val="24"/>
        </w:rPr>
      </w:pPr>
    </w:p>
    <w:p w14:paraId="5CE0968A"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This research is conducted independently by you with the support and guidance of your reader, and requires a scope of work that can be completed in two quarters. The thesis is written in a structured workshop setting during winter and spring quarters of your final year. </w:t>
      </w:r>
    </w:p>
    <w:p w14:paraId="2EFC048D" w14:textId="77777777" w:rsidR="005753E6" w:rsidRPr="00257BA1" w:rsidRDefault="005753E6" w:rsidP="008E5C56">
      <w:pPr>
        <w:rPr>
          <w:rFonts w:ascii="Garamond" w:hAnsi="Garamond"/>
          <w:sz w:val="24"/>
          <w:szCs w:val="24"/>
        </w:rPr>
      </w:pPr>
    </w:p>
    <w:p w14:paraId="15475597" w14:textId="77777777" w:rsidR="005753E6" w:rsidRPr="00257BA1" w:rsidRDefault="005753E6" w:rsidP="008E5C56">
      <w:pPr>
        <w:rPr>
          <w:rFonts w:ascii="Garamond" w:hAnsi="Garamond"/>
          <w:sz w:val="24"/>
          <w:szCs w:val="24"/>
        </w:rPr>
      </w:pPr>
      <w:r w:rsidRPr="00257BA1">
        <w:rPr>
          <w:rFonts w:ascii="Garamond" w:hAnsi="Garamond"/>
          <w:sz w:val="24"/>
          <w:szCs w:val="24"/>
        </w:rPr>
        <w:t>You should consult with faculty members and/or the Director about your thesis options as you approach completion of sufficient credits for beginning thesis work, normally in the fall of your second year. A lot of this consultation occurs during the fourth core class – Case Studies.</w:t>
      </w:r>
    </w:p>
    <w:p w14:paraId="6CAB3674" w14:textId="77777777" w:rsidR="005753E6" w:rsidRPr="00257BA1" w:rsidRDefault="005753E6" w:rsidP="008E5C56">
      <w:pPr>
        <w:keepNext/>
        <w:keepLines/>
        <w:tabs>
          <w:tab w:val="decimal" w:pos="8460"/>
        </w:tabs>
        <w:rPr>
          <w:rFonts w:ascii="Garamond" w:hAnsi="Garamond"/>
          <w:i/>
          <w:sz w:val="24"/>
          <w:szCs w:val="24"/>
        </w:rPr>
      </w:pPr>
    </w:p>
    <w:p w14:paraId="7F54ED9B" w14:textId="77777777" w:rsidR="005753E6" w:rsidRDefault="005753E6" w:rsidP="008E5C56">
      <w:pPr>
        <w:rPr>
          <w:ins w:id="90" w:author="TESC" w:date="2014-09-18T07:51:00Z"/>
          <w:rFonts w:ascii="Garamond" w:hAnsi="Garamond"/>
          <w:sz w:val="24"/>
          <w:szCs w:val="24"/>
        </w:rPr>
      </w:pPr>
      <w:r w:rsidRPr="00257BA1">
        <w:rPr>
          <w:rFonts w:ascii="Garamond" w:hAnsi="Garamond"/>
          <w:sz w:val="24"/>
          <w:szCs w:val="24"/>
        </w:rPr>
        <w:t xml:space="preserve">It may help you in your thesis search to look at past MES theses. Completed theses of MES graduates are on the shelves (before 2006) in the library or online (2006 and after). To view a list of their titles and authors, go to </w:t>
      </w:r>
      <w:hyperlink r:id="rId19" w:history="1">
        <w:r w:rsidRPr="00257BA1">
          <w:rPr>
            <w:rStyle w:val="Hyperlink"/>
            <w:rFonts w:ascii="Garamond" w:hAnsi="Garamond"/>
            <w:sz w:val="24"/>
            <w:szCs w:val="24"/>
          </w:rPr>
          <w:t>www.evergreen.edu/mes/thesisresources.htm</w:t>
        </w:r>
      </w:hyperlink>
      <w:r w:rsidRPr="00257BA1">
        <w:rPr>
          <w:rFonts w:ascii="Garamond" w:hAnsi="Garamond"/>
          <w:sz w:val="24"/>
          <w:szCs w:val="24"/>
        </w:rPr>
        <w:t xml:space="preserve"> and click on “Past MES Theses.”  You will find a wide variety of interesting environmental topics covered, and it is likely that you will find past theses inspiring and potentially useful in your own work. </w:t>
      </w:r>
    </w:p>
    <w:p w14:paraId="2B6FA2AF" w14:textId="77777777" w:rsidR="00746065" w:rsidRDefault="00746065" w:rsidP="008E5C56">
      <w:pPr>
        <w:rPr>
          <w:ins w:id="91" w:author="TESC" w:date="2014-09-18T07:51:00Z"/>
          <w:rFonts w:ascii="Garamond" w:hAnsi="Garamond"/>
          <w:sz w:val="24"/>
          <w:szCs w:val="24"/>
        </w:rPr>
      </w:pPr>
    </w:p>
    <w:p w14:paraId="25DFCA05" w14:textId="77777777" w:rsidR="00746065" w:rsidRPr="00257BA1" w:rsidRDefault="00746065" w:rsidP="00746065">
      <w:pPr>
        <w:tabs>
          <w:tab w:val="decimal" w:pos="8460"/>
        </w:tabs>
        <w:rPr>
          <w:ins w:id="92" w:author="TESC" w:date="2014-09-18T07:51:00Z"/>
          <w:rFonts w:ascii="Garamond" w:hAnsi="Garamond"/>
          <w:i/>
          <w:sz w:val="24"/>
          <w:szCs w:val="24"/>
        </w:rPr>
      </w:pPr>
      <w:ins w:id="93" w:author="TESC" w:date="2014-09-18T07:51:00Z">
        <w:r w:rsidRPr="00257BA1">
          <w:rPr>
            <w:rFonts w:ascii="Garamond" w:hAnsi="Garamond"/>
            <w:i/>
            <w:sz w:val="24"/>
            <w:szCs w:val="24"/>
          </w:rPr>
          <w:t>Thesis Prospectus</w:t>
        </w:r>
      </w:ins>
    </w:p>
    <w:p w14:paraId="1555F98F" w14:textId="77777777" w:rsidR="00746065" w:rsidRPr="00257BA1" w:rsidRDefault="00746065" w:rsidP="00746065">
      <w:pPr>
        <w:tabs>
          <w:tab w:val="decimal" w:pos="8460"/>
        </w:tabs>
        <w:rPr>
          <w:ins w:id="94" w:author="TESC" w:date="2014-09-18T07:51:00Z"/>
          <w:rFonts w:ascii="Garamond" w:hAnsi="Garamond"/>
          <w:sz w:val="24"/>
          <w:szCs w:val="24"/>
        </w:rPr>
      </w:pPr>
      <w:ins w:id="95" w:author="TESC" w:date="2014-09-18T07:51:00Z">
        <w:r w:rsidRPr="00257BA1">
          <w:rPr>
            <w:rFonts w:ascii="Garamond" w:hAnsi="Garamond"/>
            <w:sz w:val="24"/>
            <w:szCs w:val="24"/>
          </w:rPr>
          <w:t>The research question or thesis statement will need to be specified in your Thesis Prospectus, which will be given to you during Case Studies.</w:t>
        </w:r>
        <w:r>
          <w:rPr>
            <w:rFonts w:ascii="Garamond" w:hAnsi="Garamond"/>
            <w:sz w:val="24"/>
            <w:szCs w:val="24"/>
          </w:rPr>
          <w:t xml:space="preserve"> </w:t>
        </w:r>
        <w:r w:rsidRPr="00257BA1">
          <w:rPr>
            <w:rFonts w:ascii="Garamond" w:hAnsi="Garamond"/>
            <w:sz w:val="24"/>
            <w:szCs w:val="24"/>
          </w:rPr>
          <w:t>A final, approved prospectus (signed by the student, the student’s reader, and the Director) outlining the student’s thesis research plan is due in the MES office by the beginning of the winter quarter in which the thesis is started.</w:t>
        </w:r>
      </w:ins>
    </w:p>
    <w:p w14:paraId="1E53B154" w14:textId="77777777" w:rsidR="00746065" w:rsidRDefault="00746065" w:rsidP="00746065">
      <w:pPr>
        <w:tabs>
          <w:tab w:val="decimal" w:pos="8460"/>
        </w:tabs>
        <w:rPr>
          <w:ins w:id="96" w:author="TESC" w:date="2014-09-18T07:51:00Z"/>
          <w:rFonts w:ascii="Garamond" w:hAnsi="Garamond"/>
          <w:i/>
          <w:sz w:val="24"/>
          <w:szCs w:val="24"/>
        </w:rPr>
      </w:pPr>
    </w:p>
    <w:p w14:paraId="0BC696D8" w14:textId="77777777" w:rsidR="00746065" w:rsidRPr="00257BA1" w:rsidRDefault="00746065" w:rsidP="00746065">
      <w:pPr>
        <w:tabs>
          <w:tab w:val="decimal" w:pos="8460"/>
        </w:tabs>
        <w:rPr>
          <w:ins w:id="97" w:author="TESC" w:date="2014-09-18T07:51:00Z"/>
          <w:rFonts w:ascii="Garamond" w:hAnsi="Garamond"/>
          <w:i/>
          <w:sz w:val="24"/>
          <w:szCs w:val="24"/>
        </w:rPr>
      </w:pPr>
      <w:ins w:id="98" w:author="TESC" w:date="2014-09-18T07:51:00Z">
        <w:r w:rsidRPr="00257BA1">
          <w:rPr>
            <w:rFonts w:ascii="Garamond" w:hAnsi="Garamond"/>
            <w:i/>
            <w:sz w:val="24"/>
            <w:szCs w:val="24"/>
          </w:rPr>
          <w:t>Thesis Workshop</w:t>
        </w:r>
      </w:ins>
    </w:p>
    <w:p w14:paraId="5C95A034" w14:textId="77777777" w:rsidR="00746065" w:rsidRPr="00257BA1" w:rsidRDefault="00746065" w:rsidP="00746065">
      <w:pPr>
        <w:tabs>
          <w:tab w:val="decimal" w:pos="8460"/>
        </w:tabs>
        <w:rPr>
          <w:ins w:id="99" w:author="TESC" w:date="2014-09-18T07:51:00Z"/>
          <w:rFonts w:ascii="Garamond" w:hAnsi="Garamond"/>
          <w:sz w:val="24"/>
          <w:szCs w:val="24"/>
        </w:rPr>
      </w:pPr>
      <w:ins w:id="100" w:author="TESC" w:date="2014-09-18T07:51:00Z">
        <w:r>
          <w:rPr>
            <w:rFonts w:ascii="Garamond" w:hAnsi="Garamond"/>
            <w:sz w:val="24"/>
            <w:szCs w:val="24"/>
          </w:rPr>
          <w:t>The primary source of guidance and support on thesis work is the faculty advisor or “reader.” In addition, s</w:t>
        </w:r>
        <w:r w:rsidRPr="00257BA1">
          <w:rPr>
            <w:rFonts w:ascii="Garamond" w:hAnsi="Garamond"/>
            <w:sz w:val="24"/>
            <w:szCs w:val="24"/>
          </w:rPr>
          <w:t xml:space="preserve">tudents are required to attend a thesis workshop </w:t>
        </w:r>
        <w:r>
          <w:rPr>
            <w:rFonts w:ascii="Garamond" w:hAnsi="Garamond"/>
            <w:sz w:val="24"/>
            <w:szCs w:val="24"/>
          </w:rPr>
          <w:t xml:space="preserve">during </w:t>
        </w:r>
        <w:proofErr w:type="gramStart"/>
        <w:r>
          <w:rPr>
            <w:rFonts w:ascii="Garamond" w:hAnsi="Garamond"/>
            <w:sz w:val="24"/>
            <w:szCs w:val="24"/>
          </w:rPr>
          <w:t>Winter</w:t>
        </w:r>
        <w:proofErr w:type="gramEnd"/>
        <w:r>
          <w:rPr>
            <w:rFonts w:ascii="Garamond" w:hAnsi="Garamond"/>
            <w:sz w:val="24"/>
            <w:szCs w:val="24"/>
          </w:rPr>
          <w:t xml:space="preserve"> and Spring quarters that provides additional support for thesis preparation, research, and writing. </w:t>
        </w:r>
        <w:r w:rsidRPr="00257BA1">
          <w:rPr>
            <w:rFonts w:ascii="Garamond" w:hAnsi="Garamond"/>
            <w:sz w:val="24"/>
            <w:szCs w:val="24"/>
          </w:rPr>
          <w:t>The thesis evaluation by the student’s reader includes reference to student attendance and participation in the workshop.</w:t>
        </w:r>
      </w:ins>
    </w:p>
    <w:p w14:paraId="782C620B" w14:textId="77777777" w:rsidR="005753E6" w:rsidRPr="00257BA1" w:rsidRDefault="005753E6" w:rsidP="008E5C56">
      <w:pPr>
        <w:keepNext/>
        <w:keepLines/>
        <w:tabs>
          <w:tab w:val="decimal" w:pos="8460"/>
        </w:tabs>
        <w:rPr>
          <w:rFonts w:ascii="Garamond" w:hAnsi="Garamond"/>
          <w:i/>
          <w:sz w:val="24"/>
          <w:szCs w:val="24"/>
        </w:rPr>
      </w:pPr>
    </w:p>
    <w:p w14:paraId="59BA413F" w14:textId="77777777" w:rsidR="005753E6" w:rsidRPr="00257BA1" w:rsidRDefault="005753E6" w:rsidP="008E5C56">
      <w:pPr>
        <w:keepNext/>
        <w:keepLines/>
        <w:tabs>
          <w:tab w:val="decimal" w:pos="8460"/>
        </w:tabs>
        <w:rPr>
          <w:rFonts w:ascii="Garamond" w:hAnsi="Garamond"/>
          <w:i/>
          <w:sz w:val="24"/>
          <w:szCs w:val="24"/>
        </w:rPr>
      </w:pPr>
      <w:r w:rsidRPr="00257BA1">
        <w:rPr>
          <w:rFonts w:ascii="Garamond" w:hAnsi="Garamond"/>
          <w:i/>
          <w:sz w:val="24"/>
          <w:szCs w:val="24"/>
        </w:rPr>
        <w:t>Writing with Outside Clients in Mind</w:t>
      </w:r>
    </w:p>
    <w:p w14:paraId="5965F476" w14:textId="77777777" w:rsidR="005753E6" w:rsidRPr="00257BA1" w:rsidRDefault="005753E6" w:rsidP="008E5C56">
      <w:pPr>
        <w:keepLines/>
        <w:tabs>
          <w:tab w:val="decimal" w:pos="8460"/>
        </w:tabs>
        <w:rPr>
          <w:rFonts w:ascii="Garamond" w:hAnsi="Garamond"/>
          <w:sz w:val="24"/>
          <w:szCs w:val="24"/>
        </w:rPr>
      </w:pPr>
      <w:r w:rsidRPr="00257BA1">
        <w:rPr>
          <w:rFonts w:ascii="Garamond" w:hAnsi="Garamond"/>
          <w:sz w:val="24"/>
          <w:szCs w:val="24"/>
        </w:rPr>
        <w:t>Ideally, your thesis will be of value to an external client or organization and not just an academic exercise. Here, we use the term client to mean an organization with a specific interest in your thesis topic and who could provide continuous contact with you during the project.</w:t>
      </w:r>
    </w:p>
    <w:p w14:paraId="37604642" w14:textId="77777777" w:rsidR="005753E6" w:rsidRPr="00257BA1" w:rsidRDefault="005753E6" w:rsidP="008E5C56">
      <w:pPr>
        <w:tabs>
          <w:tab w:val="decimal" w:pos="8460"/>
        </w:tabs>
        <w:rPr>
          <w:rFonts w:ascii="Garamond" w:hAnsi="Garamond"/>
          <w:sz w:val="24"/>
          <w:szCs w:val="24"/>
        </w:rPr>
      </w:pPr>
    </w:p>
    <w:p w14:paraId="03742154"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 xml:space="preserve">A benefit of Evergreen's location in Olympia is an abundance of federal state, </w:t>
      </w:r>
      <w:r w:rsidR="00461B3E" w:rsidRPr="00257BA1">
        <w:rPr>
          <w:rFonts w:ascii="Garamond" w:hAnsi="Garamond"/>
          <w:sz w:val="24"/>
          <w:szCs w:val="24"/>
        </w:rPr>
        <w:t>regional</w:t>
      </w:r>
      <w:r w:rsidRPr="00257BA1">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p>
    <w:p w14:paraId="192F54B5" w14:textId="77777777" w:rsidR="005753E6" w:rsidRPr="00257BA1" w:rsidRDefault="005753E6" w:rsidP="008E5C56">
      <w:pPr>
        <w:tabs>
          <w:tab w:val="decimal" w:pos="8460"/>
        </w:tabs>
        <w:rPr>
          <w:rFonts w:ascii="Garamond" w:hAnsi="Garamond"/>
          <w:sz w:val="24"/>
          <w:szCs w:val="24"/>
        </w:rPr>
      </w:pPr>
    </w:p>
    <w:p w14:paraId="47D15847" w14:textId="0BC5FE29"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w:t>
      </w:r>
      <w:ins w:id="101" w:author="TESC" w:date="2014-09-18T07:51:00Z">
        <w:r w:rsidR="00746065">
          <w:rPr>
            <w:rFonts w:ascii="Garamond" w:hAnsi="Garamond"/>
            <w:sz w:val="24"/>
            <w:szCs w:val="24"/>
          </w:rPr>
          <w:t xml:space="preserve"> </w:t>
        </w:r>
      </w:ins>
    </w:p>
    <w:p w14:paraId="4534824B" w14:textId="77777777" w:rsidR="005753E6" w:rsidRPr="00257BA1" w:rsidRDefault="005753E6" w:rsidP="008E5C56">
      <w:pPr>
        <w:tabs>
          <w:tab w:val="decimal" w:pos="8460"/>
        </w:tabs>
        <w:rPr>
          <w:rFonts w:ascii="Garamond" w:hAnsi="Garamond"/>
          <w:sz w:val="24"/>
          <w:szCs w:val="24"/>
        </w:rPr>
      </w:pPr>
    </w:p>
    <w:p w14:paraId="0A7763AC" w14:textId="77777777" w:rsidR="005753E6" w:rsidRPr="00257BA1" w:rsidRDefault="005753E6" w:rsidP="008E5C56">
      <w:pPr>
        <w:tabs>
          <w:tab w:val="decimal" w:pos="8460"/>
        </w:tabs>
        <w:rPr>
          <w:rFonts w:ascii="Garamond" w:hAnsi="Garamond"/>
          <w:i/>
          <w:sz w:val="24"/>
          <w:szCs w:val="24"/>
        </w:rPr>
      </w:pPr>
      <w:r w:rsidRPr="00257BA1">
        <w:rPr>
          <w:rFonts w:ascii="Garamond" w:hAnsi="Garamond"/>
          <w:i/>
          <w:sz w:val="24"/>
          <w:szCs w:val="24"/>
        </w:rPr>
        <w:t>Funding Your Thesis</w:t>
      </w:r>
    </w:p>
    <w:p w14:paraId="21376A98" w14:textId="77777777" w:rsidR="005753E6" w:rsidRPr="00257BA1" w:rsidRDefault="005753E6" w:rsidP="008E5C56">
      <w:pPr>
        <w:tabs>
          <w:tab w:val="decimal" w:pos="8460"/>
        </w:tabs>
        <w:rPr>
          <w:rFonts w:ascii="Garamond" w:hAnsi="Garamond"/>
          <w:sz w:val="24"/>
          <w:szCs w:val="24"/>
        </w:rPr>
      </w:pPr>
      <w:r w:rsidRPr="00257BA1">
        <w:rPr>
          <w:rFonts w:ascii="Garamond" w:hAnsi="Garamond"/>
          <w:sz w:val="24"/>
          <w:szCs w:val="24"/>
        </w:rPr>
        <w:t xml:space="preserve">Students are encouraged to find grants or fellowships to fund their research.  There are several resources offered by </w:t>
      </w:r>
      <w:r w:rsidR="00416D5C" w:rsidRPr="00257BA1">
        <w:rPr>
          <w:rFonts w:ascii="Garamond" w:hAnsi="Garamond"/>
          <w:sz w:val="24"/>
          <w:szCs w:val="24"/>
        </w:rPr>
        <w:t>the program</w:t>
      </w:r>
      <w:r w:rsidRPr="00257BA1">
        <w:rPr>
          <w:rFonts w:ascii="Garamond" w:hAnsi="Garamond"/>
          <w:sz w:val="24"/>
          <w:szCs w:val="24"/>
        </w:rPr>
        <w:t xml:space="preserve"> to help you do so.  Please see the Research Funding section of our Financial Aid page for more information: </w:t>
      </w:r>
      <w:hyperlink r:id="rId20" w:anchor="research" w:history="1">
        <w:r w:rsidRPr="00257BA1">
          <w:rPr>
            <w:rStyle w:val="Hyperlink"/>
            <w:rFonts w:ascii="Garamond" w:hAnsi="Garamond"/>
            <w:sz w:val="24"/>
            <w:szCs w:val="24"/>
          </w:rPr>
          <w:t>www.evergreen.edu/mes/financial.htm#research</w:t>
        </w:r>
      </w:hyperlink>
      <w:r w:rsidRPr="00257BA1">
        <w:rPr>
          <w:rFonts w:ascii="Garamond" w:hAnsi="Garamond"/>
          <w:sz w:val="24"/>
          <w:szCs w:val="24"/>
        </w:rPr>
        <w:t xml:space="preserve">. </w:t>
      </w:r>
    </w:p>
    <w:p w14:paraId="66010A08" w14:textId="77777777" w:rsidR="005753E6" w:rsidRPr="00257BA1" w:rsidRDefault="005753E6" w:rsidP="008E5C56">
      <w:pPr>
        <w:rPr>
          <w:rFonts w:ascii="Garamond" w:hAnsi="Garamond"/>
          <w:b/>
          <w:sz w:val="24"/>
          <w:szCs w:val="24"/>
        </w:rPr>
      </w:pPr>
    </w:p>
    <w:p w14:paraId="50EAB351" w14:textId="77777777" w:rsidR="005753E6" w:rsidRPr="00257BA1" w:rsidRDefault="005753E6" w:rsidP="008E5C56">
      <w:pPr>
        <w:rPr>
          <w:rFonts w:ascii="Garamond" w:hAnsi="Garamond"/>
          <w:b/>
          <w:sz w:val="24"/>
          <w:szCs w:val="24"/>
        </w:rPr>
      </w:pPr>
      <w:r w:rsidRPr="00257BA1">
        <w:rPr>
          <w:rFonts w:ascii="Garamond" w:hAnsi="Garamond"/>
          <w:b/>
          <w:sz w:val="24"/>
          <w:szCs w:val="24"/>
        </w:rPr>
        <w:t>GRADUATION</w:t>
      </w:r>
    </w:p>
    <w:p w14:paraId="56EDFF2B" w14:textId="77777777" w:rsidR="005753E6" w:rsidRPr="00257BA1" w:rsidRDefault="005753E6" w:rsidP="008E5C56">
      <w:pPr>
        <w:rPr>
          <w:rFonts w:ascii="Garamond" w:hAnsi="Garamond"/>
          <w:sz w:val="24"/>
          <w:szCs w:val="24"/>
        </w:rPr>
      </w:pPr>
    </w:p>
    <w:p w14:paraId="0362FF2C"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academic year, which includes the </w:t>
      </w:r>
      <w:proofErr w:type="gramStart"/>
      <w:r w:rsidRPr="00257BA1">
        <w:rPr>
          <w:rFonts w:ascii="Garamond" w:hAnsi="Garamond"/>
          <w:sz w:val="24"/>
          <w:szCs w:val="24"/>
        </w:rPr>
        <w:t>Fall</w:t>
      </w:r>
      <w:proofErr w:type="gramEnd"/>
      <w:r w:rsidRPr="00257BA1">
        <w:rPr>
          <w:rFonts w:ascii="Garamond" w:hAnsi="Garamond"/>
          <w:sz w:val="24"/>
          <w:szCs w:val="24"/>
        </w:rPr>
        <w:t>, Winter, and Spring quarters prior to June and the Summer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07E3F9B4" w14:textId="77777777" w:rsidR="005753E6" w:rsidRPr="00257BA1" w:rsidRDefault="005753E6" w:rsidP="008E5C56">
      <w:pPr>
        <w:rPr>
          <w:rFonts w:ascii="Garamond" w:hAnsi="Garamond"/>
          <w:sz w:val="24"/>
          <w:szCs w:val="24"/>
        </w:rPr>
      </w:pPr>
    </w:p>
    <w:p w14:paraId="4FEF2324"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57BA1" w:rsidRDefault="005753E6" w:rsidP="008E5C56">
      <w:pPr>
        <w:rPr>
          <w:rFonts w:ascii="Garamond" w:hAnsi="Garamond"/>
          <w:sz w:val="24"/>
          <w:szCs w:val="24"/>
        </w:rPr>
      </w:pPr>
    </w:p>
    <w:p w14:paraId="11E61253" w14:textId="77777777" w:rsidR="005753E6" w:rsidRPr="00257BA1" w:rsidRDefault="005753E6" w:rsidP="008E5C56">
      <w:pPr>
        <w:rPr>
          <w:rFonts w:ascii="Garamond" w:hAnsi="Garamond"/>
          <w:sz w:val="24"/>
          <w:szCs w:val="24"/>
        </w:rPr>
      </w:pPr>
      <w:r w:rsidRPr="00257BA1">
        <w:rPr>
          <w:rFonts w:ascii="Garamond" w:hAnsi="Garamond"/>
          <w:sz w:val="24"/>
          <w:szCs w:val="24"/>
        </w:rPr>
        <w:t>Students who have not completed all graduate degree requirements by the end of Spring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57BA1" w:rsidRDefault="005753E6" w:rsidP="008E5C56">
      <w:pPr>
        <w:rPr>
          <w:rFonts w:ascii="Garamond" w:hAnsi="Garamond"/>
          <w:sz w:val="24"/>
          <w:szCs w:val="24"/>
        </w:rPr>
      </w:pPr>
    </w:p>
    <w:p w14:paraId="049D9438" w14:textId="77777777" w:rsidR="005753E6" w:rsidRPr="00257BA1" w:rsidRDefault="005753E6" w:rsidP="008E5C56">
      <w:pPr>
        <w:rPr>
          <w:rFonts w:ascii="Garamond" w:hAnsi="Garamond"/>
          <w:sz w:val="24"/>
          <w:szCs w:val="24"/>
        </w:rPr>
      </w:pPr>
      <w:r w:rsidRPr="00257BA1">
        <w:rPr>
          <w:rFonts w:ascii="Garamond" w:hAnsi="Garamond"/>
          <w:sz w:val="24"/>
          <w:szCs w:val="24"/>
        </w:rPr>
        <w:t>If you have questions about your eligibility, please contact the Assistant Director.</w:t>
      </w:r>
    </w:p>
    <w:p w14:paraId="2C4BC8F0" w14:textId="77777777" w:rsidR="005753E6" w:rsidRPr="00257BA1" w:rsidRDefault="005753E6" w:rsidP="008E5C56">
      <w:pPr>
        <w:rPr>
          <w:rFonts w:ascii="Garamond" w:hAnsi="Garamond"/>
          <w:sz w:val="24"/>
          <w:szCs w:val="24"/>
        </w:rPr>
      </w:pPr>
    </w:p>
    <w:p w14:paraId="7268798C" w14:textId="77777777" w:rsidR="005753E6" w:rsidRPr="00257BA1" w:rsidRDefault="005753E6" w:rsidP="008E5C56">
      <w:pPr>
        <w:pStyle w:val="Heading5"/>
        <w:jc w:val="left"/>
        <w:rPr>
          <w:szCs w:val="24"/>
        </w:rPr>
      </w:pPr>
      <w:r w:rsidRPr="00257BA1">
        <w:rPr>
          <w:szCs w:val="24"/>
        </w:rPr>
        <w:t>CREDIT POLICIES</w:t>
      </w:r>
    </w:p>
    <w:p w14:paraId="2D0BF250" w14:textId="77777777" w:rsidR="005753E6" w:rsidRPr="00257BA1" w:rsidRDefault="005753E6" w:rsidP="008E5C56">
      <w:pPr>
        <w:rPr>
          <w:rFonts w:ascii="Garamond" w:hAnsi="Garamond"/>
          <w:sz w:val="24"/>
          <w:szCs w:val="24"/>
          <w:u w:val="single"/>
        </w:rPr>
      </w:pPr>
    </w:p>
    <w:p w14:paraId="3E5BA3AE" w14:textId="77777777" w:rsidR="005753E6" w:rsidRPr="00257BA1" w:rsidRDefault="005753E6" w:rsidP="008E5C56">
      <w:pPr>
        <w:rPr>
          <w:rFonts w:ascii="Garamond" w:hAnsi="Garamond"/>
          <w:sz w:val="24"/>
          <w:szCs w:val="24"/>
        </w:rPr>
      </w:pPr>
      <w:r w:rsidRPr="00257BA1">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57BA1" w:rsidRDefault="005753E6" w:rsidP="008E5C56">
      <w:pPr>
        <w:rPr>
          <w:rFonts w:ascii="Garamond" w:hAnsi="Garamond"/>
          <w:sz w:val="24"/>
          <w:szCs w:val="24"/>
        </w:rPr>
      </w:pPr>
    </w:p>
    <w:p w14:paraId="795D3BE2" w14:textId="77777777" w:rsidR="005753E6" w:rsidRPr="00257BA1" w:rsidRDefault="005753E6" w:rsidP="008E5C56">
      <w:pPr>
        <w:rPr>
          <w:rFonts w:ascii="Garamond" w:hAnsi="Garamond"/>
          <w:sz w:val="24"/>
          <w:szCs w:val="24"/>
        </w:rPr>
      </w:pPr>
      <w:r w:rsidRPr="00257BA1">
        <w:rPr>
          <w:rFonts w:ascii="Garamond" w:hAnsi="Garamond"/>
          <w:sz w:val="24"/>
          <w:szCs w:val="24"/>
        </w:rPr>
        <w:t>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57BA1" w:rsidRDefault="005753E6" w:rsidP="008E5C56">
      <w:pPr>
        <w:rPr>
          <w:rFonts w:ascii="Garamond" w:hAnsi="Garamond"/>
          <w:sz w:val="24"/>
          <w:szCs w:val="24"/>
        </w:rPr>
      </w:pPr>
    </w:p>
    <w:p w14:paraId="1331A288" w14:textId="77777777" w:rsidR="005753E6" w:rsidRPr="00257BA1" w:rsidRDefault="005753E6" w:rsidP="008E5C56">
      <w:pPr>
        <w:rPr>
          <w:rFonts w:ascii="Garamond" w:hAnsi="Garamond"/>
          <w:sz w:val="24"/>
          <w:szCs w:val="24"/>
        </w:rPr>
      </w:pPr>
      <w:r w:rsidRPr="00257BA1">
        <w:rPr>
          <w:rFonts w:ascii="Garamond" w:hAnsi="Garamond"/>
          <w:sz w:val="24"/>
          <w:szCs w:val="24"/>
        </w:rPr>
        <w:t xml:space="preserve">If a </w:t>
      </w:r>
      <w:r w:rsidR="00416D5C" w:rsidRPr="00257BA1">
        <w:rPr>
          <w:rFonts w:ascii="Garamond" w:hAnsi="Garamond"/>
          <w:sz w:val="24"/>
          <w:szCs w:val="24"/>
        </w:rPr>
        <w:t>student does no</w:t>
      </w:r>
      <w:r w:rsidR="00FE203E" w:rsidRPr="00257BA1">
        <w:rPr>
          <w:rFonts w:ascii="Garamond" w:hAnsi="Garamond"/>
          <w:sz w:val="24"/>
          <w:szCs w:val="24"/>
        </w:rPr>
        <w:t>t</w:t>
      </w:r>
      <w:r w:rsidR="00416D5C" w:rsidRPr="00257BA1">
        <w:rPr>
          <w:rFonts w:ascii="Garamond" w:hAnsi="Garamond"/>
          <w:sz w:val="24"/>
          <w:szCs w:val="24"/>
        </w:rPr>
        <w:t xml:space="preserve"> meet a </w:t>
      </w:r>
      <w:r w:rsidRPr="00257BA1">
        <w:rPr>
          <w:rFonts w:ascii="Garamond" w:hAnsi="Garamond"/>
          <w:sz w:val="24"/>
          <w:szCs w:val="24"/>
        </w:rPr>
        <w:t xml:space="preserve">substantial portion of </w:t>
      </w:r>
      <w:r w:rsidR="00416D5C" w:rsidRPr="00257BA1">
        <w:rPr>
          <w:rFonts w:ascii="Garamond" w:hAnsi="Garamond"/>
          <w:sz w:val="24"/>
          <w:szCs w:val="24"/>
        </w:rPr>
        <w:t xml:space="preserve">a course’s </w:t>
      </w:r>
      <w:r w:rsidRPr="00257BA1">
        <w:rPr>
          <w:rFonts w:ascii="Garamond" w:hAnsi="Garamond"/>
          <w:sz w:val="24"/>
          <w:szCs w:val="24"/>
        </w:rPr>
        <w:t>requirements</w:t>
      </w:r>
      <w:r w:rsidR="00416D5C" w:rsidRPr="00257BA1">
        <w:rPr>
          <w:rFonts w:ascii="Garamond" w:hAnsi="Garamond"/>
          <w:sz w:val="24"/>
          <w:szCs w:val="24"/>
        </w:rPr>
        <w:t xml:space="preserve"> the </w:t>
      </w:r>
      <w:r w:rsidRPr="00257BA1">
        <w:rPr>
          <w:rFonts w:ascii="Garamond" w:hAnsi="Garamond"/>
          <w:sz w:val="24"/>
          <w:szCs w:val="24"/>
        </w:rPr>
        <w:t>faculty</w:t>
      </w:r>
      <w:r w:rsidR="00416D5C" w:rsidRPr="00257BA1">
        <w:rPr>
          <w:rFonts w:ascii="Garamond" w:hAnsi="Garamond"/>
          <w:sz w:val="24"/>
          <w:szCs w:val="24"/>
        </w:rPr>
        <w:t xml:space="preserve"> (in consultation with the Director) </w:t>
      </w:r>
      <w:r w:rsidRPr="00257BA1">
        <w:rPr>
          <w:rFonts w:ascii="Garamond" w:hAnsi="Garamond"/>
          <w:sz w:val="24"/>
          <w:szCs w:val="24"/>
        </w:rPr>
        <w:t>may choose to assign No Credit at the conclusion of the class.  In the case that No Credit is reported for a core class, the student will be required to reregister for and complete the entire core class the following year (in sequence).</w:t>
      </w:r>
    </w:p>
    <w:p w14:paraId="72350116" w14:textId="77777777" w:rsidR="005753E6" w:rsidRPr="00257BA1" w:rsidRDefault="005753E6" w:rsidP="008E5C56">
      <w:pPr>
        <w:rPr>
          <w:rFonts w:ascii="Garamond" w:hAnsi="Garamond"/>
          <w:sz w:val="24"/>
          <w:szCs w:val="24"/>
        </w:rPr>
      </w:pPr>
    </w:p>
    <w:p w14:paraId="7677A658" w14:textId="77777777" w:rsidR="005753E6" w:rsidRPr="00257BA1" w:rsidRDefault="005753E6" w:rsidP="008E5C56">
      <w:pPr>
        <w:rPr>
          <w:rFonts w:ascii="Garamond" w:hAnsi="Garamond"/>
          <w:sz w:val="24"/>
          <w:szCs w:val="24"/>
        </w:rPr>
      </w:pPr>
      <w:r w:rsidRPr="00257BA1">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673579D3" w14:textId="77777777" w:rsidR="005753E6" w:rsidRPr="00257BA1" w:rsidRDefault="005753E6" w:rsidP="008E5C56">
      <w:pPr>
        <w:rPr>
          <w:rFonts w:ascii="Garamond" w:hAnsi="Garamond"/>
          <w:sz w:val="24"/>
          <w:szCs w:val="24"/>
        </w:rPr>
      </w:pPr>
    </w:p>
    <w:p w14:paraId="098F773C" w14:textId="77777777" w:rsidR="005753E6" w:rsidRPr="00257BA1"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b/>
          <w:sz w:val="24"/>
          <w:szCs w:val="24"/>
        </w:rPr>
        <w:t>ACADEMIC HONESTY</w:t>
      </w:r>
    </w:p>
    <w:p w14:paraId="5FDDFBA2" w14:textId="77777777" w:rsidR="002A5816" w:rsidRPr="00257BA1" w:rsidRDefault="002A5816" w:rsidP="008E5C56">
      <w:pPr>
        <w:pStyle w:val="NormalWeb"/>
        <w:rPr>
          <w:rFonts w:ascii="Garamond" w:hAnsi="Garamond"/>
        </w:rPr>
      </w:pPr>
      <w:r w:rsidRPr="00257BA1">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Social Contract (see </w:t>
      </w:r>
      <w:hyperlink r:id="rId21" w:history="1">
        <w:r w:rsidR="00356BED" w:rsidRPr="004B4D68">
          <w:rPr>
            <w:rStyle w:val="Hyperlink"/>
            <w:rFonts w:ascii="Garamond" w:hAnsi="Garamond"/>
          </w:rPr>
          <w:t>www.evergreen.edu/about/social</w:t>
        </w:r>
      </w:hyperlink>
      <w:r w:rsidRPr="00257BA1">
        <w:rPr>
          <w:rFonts w:ascii="Garamond" w:hAnsi="Garamond"/>
        </w:rPr>
        <w:t>). 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77777777" w:rsidR="002A5816" w:rsidRPr="00257BA1" w:rsidRDefault="002A5816" w:rsidP="008E5C56">
      <w:pPr>
        <w:pStyle w:val="NormalWeb"/>
        <w:rPr>
          <w:rFonts w:ascii="Garamond" w:hAnsi="Garamond"/>
        </w:rPr>
      </w:pPr>
      <w:r w:rsidRPr="00257BA1">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 ideas, and thoughts of others.  A proven case of plagiarism by a graduate student will result in the loss of credit and possible dismissal from the graduate program. A variety of excellent sources of advice about avoiding plagiarism can be found through the college Writing Center (</w:t>
      </w:r>
      <w:hyperlink r:id="rId22" w:history="1">
        <w:r w:rsidRPr="00257BA1">
          <w:rPr>
            <w:rStyle w:val="Hyperlink"/>
            <w:rFonts w:ascii="Garamond" w:hAnsi="Garamond"/>
          </w:rPr>
          <w:t>www.evergreen.edu/writingcenter</w:t>
        </w:r>
      </w:hyperlink>
      <w:r w:rsidRPr="00257BA1">
        <w:rPr>
          <w:rFonts w:ascii="Garamond" w:hAnsi="Garamond"/>
          <w:color w:val="000000"/>
        </w:rPr>
        <w:t>)</w:t>
      </w:r>
      <w:r w:rsidRPr="00257BA1">
        <w:rPr>
          <w:rFonts w:ascii="Garamond" w:hAnsi="Garamond"/>
        </w:rPr>
        <w:t>.</w:t>
      </w:r>
    </w:p>
    <w:p w14:paraId="671F896B" w14:textId="77777777" w:rsidR="00FD4215" w:rsidRPr="00257BA1" w:rsidRDefault="00FD4215" w:rsidP="008E5C56">
      <w:pPr>
        <w:pStyle w:val="Heading4"/>
        <w:rPr>
          <w:szCs w:val="24"/>
        </w:rPr>
      </w:pPr>
      <w:r w:rsidRPr="00257BA1">
        <w:rPr>
          <w:szCs w:val="24"/>
        </w:rPr>
        <w:t>ACADEMIC ADVISING</w:t>
      </w:r>
    </w:p>
    <w:p w14:paraId="3FE7C289" w14:textId="77777777" w:rsidR="00FD4215" w:rsidRPr="00257BA1" w:rsidRDefault="00FD4215" w:rsidP="008E5C56">
      <w:pPr>
        <w:pStyle w:val="Heading4"/>
        <w:rPr>
          <w:szCs w:val="24"/>
        </w:rPr>
      </w:pPr>
    </w:p>
    <w:p w14:paraId="391ED47E" w14:textId="374C38CD" w:rsidR="00FD4215" w:rsidRPr="00257BA1" w:rsidRDefault="00FD4215" w:rsidP="008E5C56">
      <w:pPr>
        <w:pStyle w:val="Heading3"/>
        <w:rPr>
          <w:szCs w:val="24"/>
          <w:u w:val="none"/>
        </w:rPr>
      </w:pPr>
      <w:r w:rsidRPr="00257BA1">
        <w:rPr>
          <w:szCs w:val="24"/>
          <w:u w:val="none"/>
        </w:rPr>
        <w:t>In keeping with Evergreen’s philosophy of student-initiated learning, graduate students are encouraged to develop a relationship with one</w:t>
      </w:r>
      <w:ins w:id="102" w:author="TESC" w:date="2014-09-18T07:54:00Z">
        <w:r w:rsidR="00B328F5">
          <w:rPr>
            <w:szCs w:val="24"/>
            <w:u w:val="none"/>
          </w:rPr>
          <w:t xml:space="preserve"> or more</w:t>
        </w:r>
      </w:ins>
      <w:r w:rsidRPr="00257BA1">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ins w:id="103" w:author="TESC" w:date="2014-09-18T07:54:00Z">
        <w:r w:rsidR="00B328F5">
          <w:rPr>
            <w:szCs w:val="24"/>
            <w:u w:val="none"/>
          </w:rPr>
          <w:t xml:space="preserve"> </w:t>
        </w:r>
      </w:ins>
      <w:del w:id="104" w:author="TESC" w:date="2014-09-18T07:54:00Z">
        <w:r w:rsidRPr="00257BA1" w:rsidDel="00B328F5">
          <w:rPr>
            <w:szCs w:val="24"/>
            <w:u w:val="none"/>
          </w:rPr>
          <w:delText xml:space="preserve">  </w:delText>
        </w:r>
      </w:del>
      <w:r w:rsidRPr="00257BA1">
        <w:rPr>
          <w:szCs w:val="24"/>
          <w:u w:val="none"/>
        </w:rPr>
        <w:t>The Director is also available for general academic advice.</w:t>
      </w:r>
    </w:p>
    <w:p w14:paraId="6ECAADA1" w14:textId="77777777" w:rsidR="00FD4215" w:rsidRPr="00257BA1" w:rsidRDefault="00FD4215" w:rsidP="008E5C56">
      <w:pPr>
        <w:rPr>
          <w:rFonts w:ascii="Garamond" w:hAnsi="Garamond"/>
          <w:sz w:val="24"/>
          <w:szCs w:val="24"/>
        </w:rPr>
      </w:pPr>
    </w:p>
    <w:p w14:paraId="7073DABE" w14:textId="77777777" w:rsidR="00FD4215" w:rsidRPr="00257BA1" w:rsidRDefault="00FD4215" w:rsidP="008E5C56">
      <w:pPr>
        <w:rPr>
          <w:rFonts w:ascii="Garamond" w:hAnsi="Garamond"/>
          <w:sz w:val="24"/>
          <w:szCs w:val="24"/>
        </w:rPr>
      </w:pPr>
      <w:r w:rsidRPr="00257BA1">
        <w:rPr>
          <w:rFonts w:ascii="Garamond" w:hAnsi="Garamond"/>
          <w:b/>
          <w:sz w:val="24"/>
          <w:szCs w:val="24"/>
        </w:rPr>
        <w:t>Students are encouraged to work with faculty on the following topics in order to develop an educational plan:</w:t>
      </w:r>
    </w:p>
    <w:p w14:paraId="279BA289" w14:textId="77777777" w:rsidR="00FD4215" w:rsidRPr="00257BA1" w:rsidRDefault="00FD4215" w:rsidP="008E5C56">
      <w:pPr>
        <w:rPr>
          <w:rFonts w:ascii="Garamond" w:hAnsi="Garamond"/>
          <w:sz w:val="24"/>
          <w:szCs w:val="24"/>
        </w:rPr>
      </w:pPr>
    </w:p>
    <w:p w14:paraId="18B730D2"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The student’s academic, professional and personal development goals, considering both specialization and breadth.</w:t>
      </w:r>
    </w:p>
    <w:p w14:paraId="46D8B3F7"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How program offerings will aid the student in meeting her/his goals.</w:t>
      </w:r>
    </w:p>
    <w:p w14:paraId="027CF61B"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Selection of electives that incorporate the student’s goals.</w:t>
      </w:r>
    </w:p>
    <w:p w14:paraId="0EFA2874"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Identifying thesis topics.</w:t>
      </w:r>
    </w:p>
    <w:p w14:paraId="2DEE97ED" w14:textId="77777777" w:rsidR="00FD4215" w:rsidRPr="00257BA1" w:rsidRDefault="00FD4215" w:rsidP="008E5C56">
      <w:pPr>
        <w:numPr>
          <w:ilvl w:val="0"/>
          <w:numId w:val="25"/>
        </w:numPr>
        <w:rPr>
          <w:rFonts w:ascii="Garamond" w:hAnsi="Garamond"/>
          <w:sz w:val="24"/>
          <w:szCs w:val="24"/>
        </w:rPr>
      </w:pPr>
      <w:r w:rsidRPr="00257BA1">
        <w:rPr>
          <w:rFonts w:ascii="Garamond" w:hAnsi="Garamond"/>
          <w:sz w:val="24"/>
          <w:szCs w:val="24"/>
        </w:rPr>
        <w:t>Identifying potential independent learning contracts and internships.</w:t>
      </w:r>
    </w:p>
    <w:p w14:paraId="354728E7" w14:textId="77777777" w:rsidR="00FD4215" w:rsidRPr="00257BA1" w:rsidRDefault="00FD4215" w:rsidP="008E5C56">
      <w:pPr>
        <w:pStyle w:val="Heading4"/>
        <w:rPr>
          <w:szCs w:val="24"/>
        </w:rPr>
      </w:pPr>
    </w:p>
    <w:p w14:paraId="05F8FC8A" w14:textId="77777777" w:rsidR="00CF76ED" w:rsidRPr="00257BA1" w:rsidRDefault="00CF76ED" w:rsidP="008E5C56">
      <w:pPr>
        <w:pStyle w:val="Heading4"/>
        <w:rPr>
          <w:szCs w:val="24"/>
        </w:rPr>
      </w:pPr>
      <w:r w:rsidRPr="00257BA1">
        <w:rPr>
          <w:szCs w:val="24"/>
        </w:rPr>
        <w:t>COMMUNICATION</w:t>
      </w:r>
    </w:p>
    <w:p w14:paraId="3BFCECB6" w14:textId="77777777" w:rsidR="00C269EC" w:rsidRPr="00257BA1" w:rsidRDefault="00C269EC" w:rsidP="008E5C56">
      <w:pPr>
        <w:rPr>
          <w:rFonts w:ascii="Garamond" w:hAnsi="Garamond"/>
          <w:sz w:val="24"/>
          <w:szCs w:val="24"/>
        </w:rPr>
      </w:pPr>
    </w:p>
    <w:p w14:paraId="7111CCE5" w14:textId="77777777" w:rsidR="00CF76ED" w:rsidRPr="00257BA1" w:rsidRDefault="00CF76ED" w:rsidP="008E5C56">
      <w:pPr>
        <w:rPr>
          <w:rFonts w:ascii="Garamond" w:hAnsi="Garamond"/>
          <w:color w:val="000000"/>
          <w:sz w:val="24"/>
          <w:szCs w:val="24"/>
          <w:u w:val="single"/>
        </w:rPr>
      </w:pPr>
      <w:r w:rsidRPr="00257BA1">
        <w:rPr>
          <w:rFonts w:ascii="Garamond" w:hAnsi="Garamond"/>
          <w:color w:val="000000"/>
          <w:sz w:val="24"/>
          <w:szCs w:val="24"/>
          <w:u w:val="single"/>
        </w:rPr>
        <w:t>Online System</w:t>
      </w:r>
    </w:p>
    <w:p w14:paraId="52EE51AB" w14:textId="77777777" w:rsidR="00CF76ED" w:rsidRPr="00257BA1" w:rsidRDefault="00CF76ED" w:rsidP="008E5C56">
      <w:pPr>
        <w:rPr>
          <w:rFonts w:ascii="Garamond" w:hAnsi="Garamond"/>
          <w:color w:val="000000"/>
          <w:sz w:val="24"/>
          <w:szCs w:val="24"/>
        </w:rPr>
      </w:pPr>
      <w:r w:rsidRPr="00257BA1">
        <w:rPr>
          <w:rFonts w:ascii="Garamond" w:hAnsi="Garamond"/>
          <w:color w:val="000000"/>
          <w:sz w:val="24"/>
          <w:szCs w:val="24"/>
        </w:rPr>
        <w:t>Students are given a “</w:t>
      </w:r>
      <w:proofErr w:type="spellStart"/>
      <w:r w:rsidRPr="00257BA1">
        <w:rPr>
          <w:rFonts w:ascii="Garamond" w:hAnsi="Garamond"/>
          <w:color w:val="000000"/>
          <w:sz w:val="24"/>
          <w:szCs w:val="24"/>
        </w:rPr>
        <w:t>MyEvergreen</w:t>
      </w:r>
      <w:proofErr w:type="spellEnd"/>
      <w:r w:rsidRPr="00257BA1">
        <w:rPr>
          <w:rFonts w:ascii="Garamond" w:hAnsi="Garamond"/>
          <w:color w:val="000000"/>
          <w:sz w:val="24"/>
          <w:szCs w:val="24"/>
        </w:rPr>
        <w:t xml:space="preserve">” account at </w:t>
      </w:r>
      <w:hyperlink r:id="rId23" w:history="1">
        <w:r w:rsidRPr="00257BA1">
          <w:rPr>
            <w:rStyle w:val="Hyperlink"/>
            <w:rFonts w:ascii="Garamond" w:hAnsi="Garamond"/>
            <w:sz w:val="24"/>
            <w:szCs w:val="24"/>
          </w:rPr>
          <w:t>my.evergreen.edu</w:t>
        </w:r>
      </w:hyperlink>
      <w:r w:rsidRPr="00257BA1">
        <w:rPr>
          <w:rFonts w:ascii="Garamond" w:hAnsi="Garamond"/>
          <w:color w:val="000000"/>
          <w:sz w:val="24"/>
          <w:szCs w:val="24"/>
        </w:rPr>
        <w:t xml:space="preserve"> whe</w:t>
      </w:r>
      <w:r w:rsidR="00356BED">
        <w:rPr>
          <w:rFonts w:ascii="Garamond" w:hAnsi="Garamond"/>
          <w:color w:val="000000"/>
          <w:sz w:val="24"/>
          <w:szCs w:val="24"/>
        </w:rPr>
        <w:t>n they are admitted.  This site, as well as your evergreen.edu email, is</w:t>
      </w:r>
      <w:r w:rsidRPr="00257BA1">
        <w:rPr>
          <w:rFonts w:ascii="Garamond" w:hAnsi="Garamond"/>
          <w:color w:val="000000"/>
          <w:sz w:val="24"/>
          <w:szCs w:val="24"/>
        </w:rPr>
        <w:t xml:space="preserve"> the official mode of communication between students and the college.  </w:t>
      </w:r>
      <w:proofErr w:type="spellStart"/>
      <w:r w:rsidR="00356BED">
        <w:rPr>
          <w:rFonts w:ascii="Garamond" w:hAnsi="Garamond"/>
          <w:color w:val="000000"/>
          <w:sz w:val="24"/>
          <w:szCs w:val="24"/>
        </w:rPr>
        <w:t>MyEvergreen</w:t>
      </w:r>
      <w:proofErr w:type="spellEnd"/>
      <w:r w:rsidRPr="00257BA1">
        <w:rPr>
          <w:rFonts w:ascii="Garamond" w:hAnsi="Garamond"/>
          <w:color w:val="000000"/>
          <w:sz w:val="24"/>
          <w:szCs w:val="24"/>
        </w:rPr>
        <w:t xml:space="preserve"> includes:</w:t>
      </w:r>
    </w:p>
    <w:p w14:paraId="1BBFFD4B"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Course registration (including individual study contracts and internship contracts)</w:t>
      </w:r>
    </w:p>
    <w:p w14:paraId="2F64D680"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Credits earned</w:t>
      </w:r>
    </w:p>
    <w:p w14:paraId="4A85C571" w14:textId="77777777" w:rsidR="00356BED" w:rsidRPr="00257BA1" w:rsidRDefault="00356BED" w:rsidP="008E5C56">
      <w:pPr>
        <w:numPr>
          <w:ilvl w:val="0"/>
          <w:numId w:val="3"/>
        </w:numPr>
        <w:rPr>
          <w:rFonts w:ascii="Garamond" w:hAnsi="Garamond"/>
          <w:color w:val="000000"/>
          <w:sz w:val="24"/>
          <w:szCs w:val="24"/>
        </w:rPr>
      </w:pPr>
      <w:r>
        <w:rPr>
          <w:rFonts w:ascii="Garamond" w:hAnsi="Garamond"/>
          <w:color w:val="000000"/>
          <w:sz w:val="24"/>
          <w:szCs w:val="24"/>
        </w:rPr>
        <w:t>Emergency Campus Notification (sign up to receive texts if campus is closed due to an emergency)</w:t>
      </w:r>
    </w:p>
    <w:p w14:paraId="08F44AD5" w14:textId="77777777" w:rsidR="00356BED" w:rsidRPr="00257BA1" w:rsidRDefault="00356BED" w:rsidP="008E5C56">
      <w:pPr>
        <w:numPr>
          <w:ilvl w:val="0"/>
          <w:numId w:val="3"/>
        </w:numPr>
        <w:rPr>
          <w:rFonts w:ascii="Garamond" w:hAnsi="Garamond"/>
          <w:color w:val="000000"/>
          <w:sz w:val="24"/>
          <w:szCs w:val="24"/>
        </w:rPr>
      </w:pPr>
      <w:r>
        <w:rPr>
          <w:rFonts w:ascii="Garamond" w:hAnsi="Garamond"/>
          <w:color w:val="000000"/>
          <w:sz w:val="24"/>
          <w:szCs w:val="24"/>
        </w:rPr>
        <w:t>Evaluation creation for self-evaluations and faculty evaluations</w:t>
      </w:r>
    </w:p>
    <w:p w14:paraId="1EE78B7F"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Evaluations of you by faculty</w:t>
      </w:r>
    </w:p>
    <w:p w14:paraId="33DF50DE"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Financial aid</w:t>
      </w:r>
      <w:r>
        <w:rPr>
          <w:rFonts w:ascii="Garamond" w:hAnsi="Garamond"/>
          <w:color w:val="000000"/>
          <w:sz w:val="24"/>
          <w:szCs w:val="24"/>
        </w:rPr>
        <w:t xml:space="preserve"> information</w:t>
      </w:r>
    </w:p>
    <w:p w14:paraId="192E244D"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Greener Commons (Evergreen’s online resource for campus announcements)</w:t>
      </w:r>
    </w:p>
    <w:p w14:paraId="1A3354AC" w14:textId="77777777" w:rsidR="00356BED" w:rsidRDefault="00356BED" w:rsidP="008E5C56">
      <w:pPr>
        <w:numPr>
          <w:ilvl w:val="0"/>
          <w:numId w:val="3"/>
        </w:numPr>
        <w:rPr>
          <w:rFonts w:ascii="Garamond" w:hAnsi="Garamond"/>
          <w:color w:val="000000"/>
          <w:sz w:val="24"/>
          <w:szCs w:val="24"/>
        </w:rPr>
      </w:pPr>
      <w:r>
        <w:rPr>
          <w:rFonts w:ascii="Garamond" w:hAnsi="Garamond"/>
          <w:color w:val="000000"/>
          <w:sz w:val="24"/>
          <w:szCs w:val="24"/>
        </w:rPr>
        <w:t>Online course catalog</w:t>
      </w:r>
    </w:p>
    <w:p w14:paraId="3E4414E3"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Student account information</w:t>
      </w:r>
    </w:p>
    <w:p w14:paraId="54E23077"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Student jobs database</w:t>
      </w:r>
    </w:p>
    <w:p w14:paraId="046A2392" w14:textId="77777777" w:rsidR="00356BED"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Transcript orders</w:t>
      </w:r>
    </w:p>
    <w:p w14:paraId="76E33F73"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Web payments</w:t>
      </w:r>
    </w:p>
    <w:p w14:paraId="07060D73" w14:textId="77777777" w:rsidR="00356BED" w:rsidRPr="00257BA1" w:rsidRDefault="00356BED" w:rsidP="008E5C56">
      <w:pPr>
        <w:numPr>
          <w:ilvl w:val="0"/>
          <w:numId w:val="3"/>
        </w:numPr>
        <w:rPr>
          <w:rFonts w:ascii="Garamond" w:hAnsi="Garamond"/>
          <w:color w:val="000000"/>
          <w:sz w:val="24"/>
          <w:szCs w:val="24"/>
        </w:rPr>
      </w:pPr>
      <w:r w:rsidRPr="00257BA1">
        <w:rPr>
          <w:rFonts w:ascii="Garamond" w:hAnsi="Garamond"/>
          <w:color w:val="000000"/>
          <w:sz w:val="24"/>
          <w:szCs w:val="24"/>
        </w:rPr>
        <w:t>Webmail</w:t>
      </w:r>
    </w:p>
    <w:p w14:paraId="0E3EB332" w14:textId="77777777" w:rsidR="00CF76ED" w:rsidRPr="00257BA1" w:rsidRDefault="00CF76ED" w:rsidP="008E5C56">
      <w:pPr>
        <w:rPr>
          <w:rFonts w:ascii="Garamond" w:hAnsi="Garamond"/>
          <w:color w:val="000000"/>
          <w:sz w:val="24"/>
          <w:szCs w:val="24"/>
          <w:u w:val="single"/>
        </w:rPr>
      </w:pPr>
    </w:p>
    <w:p w14:paraId="166D4468" w14:textId="77777777" w:rsidR="006950C2" w:rsidRPr="00257BA1" w:rsidRDefault="006950C2" w:rsidP="008E5C56">
      <w:pPr>
        <w:rPr>
          <w:rFonts w:ascii="Garamond" w:hAnsi="Garamond"/>
          <w:color w:val="000000"/>
          <w:sz w:val="24"/>
          <w:szCs w:val="24"/>
          <w:u w:val="single"/>
        </w:rPr>
      </w:pPr>
      <w:r w:rsidRPr="00257BA1">
        <w:rPr>
          <w:rFonts w:ascii="Garamond" w:hAnsi="Garamond"/>
          <w:color w:val="000000"/>
          <w:sz w:val="24"/>
          <w:szCs w:val="24"/>
          <w:u w:val="single"/>
        </w:rPr>
        <w:t>E-Mail</w:t>
      </w:r>
    </w:p>
    <w:p w14:paraId="78E608F1" w14:textId="77777777" w:rsidR="006950C2" w:rsidRPr="00257BA1" w:rsidRDefault="003B6644" w:rsidP="008E5C56">
      <w:pPr>
        <w:rPr>
          <w:rFonts w:ascii="Garamond" w:hAnsi="Garamond"/>
          <w:sz w:val="24"/>
          <w:szCs w:val="24"/>
        </w:rPr>
      </w:pPr>
      <w:r w:rsidRPr="00257BA1">
        <w:rPr>
          <w:rFonts w:ascii="Garamond" w:hAnsi="Garamond" w:cs="Arial"/>
          <w:color w:val="000000"/>
          <w:sz w:val="24"/>
          <w:szCs w:val="24"/>
        </w:rPr>
        <w:t xml:space="preserve">Students must use their evergreen.edu webmail, as all official communication from the college and the </w:t>
      </w:r>
      <w:r w:rsidR="00BA177B" w:rsidRPr="00257BA1">
        <w:rPr>
          <w:rFonts w:ascii="Garamond" w:hAnsi="Garamond" w:cs="Arial"/>
          <w:color w:val="000000"/>
          <w:sz w:val="24"/>
          <w:szCs w:val="24"/>
        </w:rPr>
        <w:t>Graduate Program on the Environment</w:t>
      </w:r>
      <w:r w:rsidRPr="00257BA1">
        <w:rPr>
          <w:rFonts w:ascii="Garamond" w:hAnsi="Garamond" w:cs="Arial"/>
          <w:color w:val="000000"/>
          <w:sz w:val="24"/>
          <w:szCs w:val="24"/>
        </w:rPr>
        <w:t xml:space="preserve"> is dispersed this way</w:t>
      </w:r>
      <w:r w:rsidR="00C269EC" w:rsidRPr="00257BA1">
        <w:rPr>
          <w:rFonts w:ascii="Garamond" w:hAnsi="Garamond" w:cs="Arial"/>
          <w:color w:val="000000"/>
          <w:sz w:val="24"/>
          <w:szCs w:val="24"/>
        </w:rPr>
        <w:t>. </w:t>
      </w:r>
      <w:r w:rsidR="00C269EC" w:rsidRPr="00257BA1">
        <w:rPr>
          <w:rFonts w:ascii="Garamond" w:hAnsi="Garamond"/>
          <w:color w:val="000000"/>
          <w:sz w:val="24"/>
          <w:szCs w:val="24"/>
        </w:rPr>
        <w:t xml:space="preserve">  </w:t>
      </w:r>
      <w:r w:rsidR="008E4CFA" w:rsidRPr="00257BA1">
        <w:rPr>
          <w:rFonts w:ascii="Garamond" w:hAnsi="Garamond"/>
          <w:color w:val="000000"/>
          <w:sz w:val="24"/>
          <w:szCs w:val="24"/>
        </w:rPr>
        <w:t>The college is not responsible for any communications you do not receive from your evergreen.edu email</w:t>
      </w:r>
      <w:r w:rsidR="00CF76ED" w:rsidRPr="00257BA1">
        <w:rPr>
          <w:rFonts w:ascii="Garamond" w:hAnsi="Garamond"/>
          <w:color w:val="000000"/>
          <w:sz w:val="24"/>
          <w:szCs w:val="24"/>
        </w:rPr>
        <w:t xml:space="preserve">, found at </w:t>
      </w:r>
      <w:hyperlink r:id="rId24" w:history="1">
        <w:r w:rsidR="006950C2" w:rsidRPr="00257BA1">
          <w:rPr>
            <w:rStyle w:val="Hyperlink"/>
            <w:rFonts w:ascii="Garamond" w:hAnsi="Garamond"/>
            <w:sz w:val="24"/>
            <w:szCs w:val="24"/>
          </w:rPr>
          <w:t>www.evergreen.edu/webmail</w:t>
        </w:r>
      </w:hyperlink>
      <w:r w:rsidR="008E4CFA" w:rsidRPr="00257BA1">
        <w:rPr>
          <w:rFonts w:ascii="Garamond" w:hAnsi="Garamond"/>
          <w:color w:val="000000"/>
          <w:sz w:val="24"/>
          <w:szCs w:val="24"/>
        </w:rPr>
        <w:t>.</w:t>
      </w:r>
      <w:r w:rsidR="006950C2" w:rsidRPr="00257BA1">
        <w:rPr>
          <w:rFonts w:ascii="Garamond" w:hAnsi="Garamond"/>
          <w:color w:val="000000"/>
          <w:sz w:val="24"/>
          <w:szCs w:val="24"/>
        </w:rPr>
        <w:t xml:space="preserve">  </w:t>
      </w:r>
      <w:r w:rsidR="006950C2" w:rsidRPr="00257BA1">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57BA1">
        <w:rPr>
          <w:rFonts w:ascii="Garamond" w:hAnsi="Garamond"/>
          <w:sz w:val="24"/>
          <w:szCs w:val="24"/>
        </w:rPr>
        <w:t xml:space="preserve">MES students’ </w:t>
      </w:r>
      <w:proofErr w:type="spellStart"/>
      <w:r w:rsidR="00BA177B" w:rsidRPr="00257BA1">
        <w:rPr>
          <w:rFonts w:ascii="Garamond" w:hAnsi="Garamond"/>
          <w:sz w:val="24"/>
          <w:szCs w:val="24"/>
        </w:rPr>
        <w:t>Evergeen</w:t>
      </w:r>
      <w:proofErr w:type="spellEnd"/>
      <w:r w:rsidR="00BA177B" w:rsidRPr="00257BA1">
        <w:rPr>
          <w:rFonts w:ascii="Garamond" w:hAnsi="Garamond"/>
          <w:sz w:val="24"/>
          <w:szCs w:val="24"/>
        </w:rPr>
        <w:t xml:space="preserve"> emails are also placed</w:t>
      </w:r>
      <w:r w:rsidR="00CB0C0E" w:rsidRPr="00257BA1">
        <w:rPr>
          <w:rFonts w:ascii="Garamond" w:hAnsi="Garamond"/>
          <w:sz w:val="24"/>
          <w:szCs w:val="24"/>
        </w:rPr>
        <w:t xml:space="preserve"> on two </w:t>
      </w:r>
      <w:proofErr w:type="spellStart"/>
      <w:r w:rsidR="00CB0C0E" w:rsidRPr="00257BA1">
        <w:rPr>
          <w:rFonts w:ascii="Garamond" w:hAnsi="Garamond"/>
          <w:sz w:val="24"/>
          <w:szCs w:val="24"/>
        </w:rPr>
        <w:t>listservs</w:t>
      </w:r>
      <w:proofErr w:type="spellEnd"/>
      <w:r w:rsidR="00CB0C0E" w:rsidRPr="00257BA1">
        <w:rPr>
          <w:rFonts w:ascii="Garamond" w:hAnsi="Garamond"/>
          <w:sz w:val="24"/>
          <w:szCs w:val="24"/>
        </w:rPr>
        <w:t xml:space="preserve">: one for current students, and one for current students and alumni. </w:t>
      </w:r>
      <w:r w:rsidR="006950C2" w:rsidRPr="00257BA1">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57BA1">
        <w:rPr>
          <w:rFonts w:ascii="Garamond" w:hAnsi="Garamond"/>
          <w:sz w:val="24"/>
          <w:szCs w:val="24"/>
        </w:rPr>
        <w:t xml:space="preserve"> on my.evergreen.edu</w:t>
      </w:r>
      <w:r w:rsidR="006950C2" w:rsidRPr="00257BA1">
        <w:rPr>
          <w:rFonts w:ascii="Garamond" w:hAnsi="Garamond"/>
          <w:sz w:val="24"/>
          <w:szCs w:val="24"/>
        </w:rPr>
        <w:t xml:space="preserve">, you can forward your Evergreen e-mail account to another preferred e-mail provider that you may already be using (e.g., </w:t>
      </w:r>
      <w:proofErr w:type="spellStart"/>
      <w:r w:rsidR="006950C2" w:rsidRPr="00257BA1">
        <w:rPr>
          <w:rFonts w:ascii="Garamond" w:hAnsi="Garamond"/>
          <w:sz w:val="24"/>
          <w:szCs w:val="24"/>
        </w:rPr>
        <w:t>hotmail</w:t>
      </w:r>
      <w:proofErr w:type="spellEnd"/>
      <w:r w:rsidR="006950C2" w:rsidRPr="00257BA1">
        <w:rPr>
          <w:rFonts w:ascii="Garamond" w:hAnsi="Garamond"/>
          <w:sz w:val="24"/>
          <w:szCs w:val="24"/>
        </w:rPr>
        <w:t xml:space="preserve">, </w:t>
      </w:r>
      <w:proofErr w:type="spellStart"/>
      <w:r w:rsidR="006950C2" w:rsidRPr="00257BA1">
        <w:rPr>
          <w:rFonts w:ascii="Garamond" w:hAnsi="Garamond"/>
          <w:sz w:val="24"/>
          <w:szCs w:val="24"/>
        </w:rPr>
        <w:t>gmail</w:t>
      </w:r>
      <w:proofErr w:type="spellEnd"/>
      <w:r w:rsidR="006950C2" w:rsidRPr="00257BA1">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57BA1"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57BA1"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Mailboxes</w:t>
      </w:r>
    </w:p>
    <w:p w14:paraId="38735D43" w14:textId="77777777" w:rsidR="006950C2" w:rsidRPr="00257BA1"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All actively enrolled students have their own mail file-folders, which are located in the Graduate Student </w:t>
      </w:r>
      <w:r w:rsidR="00BA177B" w:rsidRPr="00257BA1">
        <w:rPr>
          <w:rFonts w:ascii="Garamond" w:hAnsi="Garamond"/>
          <w:sz w:val="24"/>
          <w:szCs w:val="24"/>
        </w:rPr>
        <w:t>Lounge</w:t>
      </w:r>
      <w:r w:rsidRPr="00257BA1">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Contact Information</w:t>
      </w:r>
    </w:p>
    <w:p w14:paraId="6DCBFE4E"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It is very important that students keep their residential mailing address and phone listings up-to-date with the Office of Registration and Records </w:t>
      </w:r>
      <w:r w:rsidR="00BA177B" w:rsidRPr="00257BA1">
        <w:rPr>
          <w:rFonts w:ascii="Garamond" w:hAnsi="Garamond"/>
          <w:sz w:val="24"/>
          <w:szCs w:val="24"/>
        </w:rPr>
        <w:t>or through my.evergreen.edu</w:t>
      </w:r>
      <w:r w:rsidRPr="00257BA1">
        <w:rPr>
          <w:rFonts w:ascii="Garamond" w:hAnsi="Garamond"/>
          <w:sz w:val="24"/>
          <w:szCs w:val="24"/>
        </w:rPr>
        <w:t>, so that the program and the college can communicate with them.</w:t>
      </w:r>
    </w:p>
    <w:p w14:paraId="45E7D80B"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57BA1">
        <w:rPr>
          <w:rFonts w:ascii="Garamond" w:hAnsi="Garamond"/>
          <w:sz w:val="24"/>
          <w:szCs w:val="24"/>
          <w:u w:val="single"/>
        </w:rPr>
        <w:t>Computer Labs</w:t>
      </w:r>
    </w:p>
    <w:p w14:paraId="4AFCA7BA" w14:textId="77777777" w:rsidR="006950C2" w:rsidRPr="00257BA1"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College provides access to the Internet on the networked computers in the Computer Center (first floor of Library) and the Computer Applications Lab (CAL B LAB 2, room 1223).  </w:t>
      </w:r>
    </w:p>
    <w:p w14:paraId="59BB59C5" w14:textId="77777777" w:rsidR="00CB4647" w:rsidRPr="00257BA1" w:rsidRDefault="00CB4647" w:rsidP="008E5C56">
      <w:pPr>
        <w:pStyle w:val="Heading4"/>
        <w:rPr>
          <w:szCs w:val="24"/>
        </w:rPr>
      </w:pPr>
    </w:p>
    <w:p w14:paraId="036FB42F" w14:textId="77777777" w:rsidR="005753E6" w:rsidRPr="00D27ED4"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D27ED4">
        <w:rPr>
          <w:rFonts w:ascii="Garamond" w:hAnsi="Garamond"/>
          <w:b/>
          <w:sz w:val="24"/>
          <w:szCs w:val="24"/>
        </w:rPr>
        <w:t>FINANCIAL AID</w:t>
      </w:r>
      <w:r w:rsidR="00416D5C" w:rsidRPr="00D27ED4">
        <w:rPr>
          <w:rFonts w:ascii="Garamond" w:hAnsi="Garamond"/>
          <w:b/>
          <w:sz w:val="24"/>
          <w:szCs w:val="24"/>
        </w:rPr>
        <w:t xml:space="preserve"> POLICIES</w:t>
      </w:r>
    </w:p>
    <w:p w14:paraId="6F602BD7" w14:textId="77777777"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D27ED4"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D27ED4">
        <w:rPr>
          <w:rFonts w:ascii="Garamond" w:hAnsi="Garamond"/>
          <w:sz w:val="24"/>
          <w:szCs w:val="24"/>
          <w:u w:val="single"/>
        </w:rPr>
        <w:t>Satisfactory Academic Progress</w:t>
      </w:r>
    </w:p>
    <w:p w14:paraId="3420112D" w14:textId="77777777" w:rsidR="005753E6" w:rsidRDefault="005753E6" w:rsidP="008E5C56">
      <w:pPr>
        <w:rPr>
          <w:rFonts w:ascii="Garamond" w:hAnsi="Garamond"/>
          <w:sz w:val="24"/>
          <w:szCs w:val="24"/>
        </w:rPr>
      </w:pPr>
      <w:r w:rsidRPr="00D27ED4">
        <w:rPr>
          <w:rFonts w:ascii="Garamond" w:hAnsi="Garamond" w:cs="Arial"/>
          <w:sz w:val="24"/>
          <w:szCs w:val="24"/>
        </w:rPr>
        <w:t xml:space="preserve">In most cases, graduate enrollment of </w:t>
      </w:r>
      <w:r w:rsidR="00416D5C" w:rsidRPr="00D27ED4">
        <w:rPr>
          <w:rFonts w:ascii="Garamond" w:hAnsi="Garamond" w:cs="Arial"/>
          <w:sz w:val="24"/>
          <w:szCs w:val="24"/>
        </w:rPr>
        <w:t>four</w:t>
      </w:r>
      <w:r w:rsidRPr="00D27ED4">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D27ED4">
        <w:rPr>
          <w:rFonts w:ascii="Garamond" w:hAnsi="Garamond" w:cs="Arial"/>
          <w:sz w:val="24"/>
          <w:szCs w:val="24"/>
        </w:rPr>
        <w:t xml:space="preserve">To maintain satisfactory progress, </w:t>
      </w:r>
      <w:r w:rsidRPr="00D27ED4">
        <w:rPr>
          <w:rFonts w:ascii="Garamond" w:hAnsi="Garamond" w:cs="Arial"/>
          <w:sz w:val="24"/>
          <w:szCs w:val="24"/>
        </w:rPr>
        <w:t>MES students must complete at least 75% of the total attemp</w:t>
      </w:r>
      <w:r w:rsidR="005D081C" w:rsidRPr="00D27ED4">
        <w:rPr>
          <w:rFonts w:ascii="Garamond" w:hAnsi="Garamond" w:cs="Arial"/>
          <w:sz w:val="24"/>
          <w:szCs w:val="24"/>
        </w:rPr>
        <w:t>ted credits in an academic year</w:t>
      </w:r>
      <w:r w:rsidR="00D27ED4" w:rsidRPr="00D27ED4">
        <w:rPr>
          <w:rFonts w:ascii="Garamond" w:hAnsi="Garamond" w:cs="Arial"/>
          <w:sz w:val="24"/>
          <w:szCs w:val="24"/>
        </w:rPr>
        <w:t>, defined as fall, winter, spring, and summer quarters</w:t>
      </w:r>
      <w:r w:rsidR="005D081C" w:rsidRPr="00D27ED4">
        <w:rPr>
          <w:rFonts w:ascii="Garamond" w:hAnsi="Garamond" w:cs="Arial"/>
          <w:sz w:val="24"/>
          <w:szCs w:val="24"/>
        </w:rPr>
        <w:t xml:space="preserve">.  Students must also complete </w:t>
      </w:r>
      <w:r w:rsidR="00D27ED4">
        <w:rPr>
          <w:rFonts w:ascii="Garamond" w:hAnsi="Garamond" w:cs="Arial"/>
          <w:sz w:val="24"/>
          <w:szCs w:val="24"/>
        </w:rPr>
        <w:t>a minimum of</w:t>
      </w:r>
      <w:r w:rsidRPr="00D27ED4">
        <w:rPr>
          <w:rFonts w:ascii="Garamond" w:hAnsi="Garamond" w:cs="Arial"/>
          <w:sz w:val="24"/>
          <w:szCs w:val="24"/>
        </w:rPr>
        <w:t xml:space="preserve"> 4 credits per quarter and </w:t>
      </w:r>
      <w:r w:rsidR="00D27ED4">
        <w:rPr>
          <w:rFonts w:ascii="Garamond" w:hAnsi="Garamond" w:cs="Arial"/>
          <w:sz w:val="24"/>
          <w:szCs w:val="24"/>
        </w:rPr>
        <w:t>18 credits per</w:t>
      </w:r>
      <w:r w:rsidRPr="00D27ED4">
        <w:rPr>
          <w:rFonts w:ascii="Garamond" w:hAnsi="Garamond" w:cs="Arial"/>
          <w:sz w:val="24"/>
          <w:szCs w:val="24"/>
        </w:rPr>
        <w:t xml:space="preserve"> academic year. </w:t>
      </w:r>
      <w:r w:rsidR="00D27ED4">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D27ED4">
        <w:rPr>
          <w:rFonts w:ascii="Garamond" w:hAnsi="Garamond" w:cs="Arial"/>
          <w:sz w:val="24"/>
          <w:szCs w:val="24"/>
        </w:rPr>
        <w:t xml:space="preserve">Please see the </w:t>
      </w:r>
      <w:r w:rsidR="00D27ED4" w:rsidRPr="00D27ED4">
        <w:rPr>
          <w:rFonts w:ascii="Garamond" w:hAnsi="Garamond" w:cs="Arial"/>
          <w:sz w:val="24"/>
          <w:szCs w:val="24"/>
        </w:rPr>
        <w:t xml:space="preserve">entire </w:t>
      </w:r>
      <w:r w:rsidRPr="00D27ED4">
        <w:rPr>
          <w:rFonts w:ascii="Garamond" w:hAnsi="Garamond" w:cs="Arial"/>
          <w:sz w:val="24"/>
          <w:szCs w:val="24"/>
        </w:rPr>
        <w:t xml:space="preserve">Graduate Satisfactory Academic Progress Policy at </w:t>
      </w:r>
      <w:hyperlink r:id="rId25" w:history="1">
        <w:r w:rsidR="00356BED" w:rsidRPr="00D27ED4">
          <w:rPr>
            <w:rStyle w:val="Hyperlink"/>
            <w:rFonts w:ascii="Garamond" w:hAnsi="Garamond"/>
            <w:sz w:val="24"/>
            <w:szCs w:val="24"/>
          </w:rPr>
          <w:t>www.evergreen.edu/financialaid/docs/SAP-Policy-GRAD.pdf</w:t>
        </w:r>
      </w:hyperlink>
      <w:r w:rsidR="00356BED" w:rsidRPr="00D27ED4">
        <w:rPr>
          <w:rFonts w:ascii="Garamond" w:hAnsi="Garamond"/>
          <w:sz w:val="24"/>
          <w:szCs w:val="24"/>
        </w:rPr>
        <w:t>.</w:t>
      </w:r>
    </w:p>
    <w:p w14:paraId="4D3FA93D"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1E4C645A" w14:textId="77777777" w:rsidR="00D27ED4" w:rsidRPr="00D27ED4"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D27ED4">
        <w:rPr>
          <w:rFonts w:ascii="Garamond" w:hAnsi="Garamond"/>
          <w:sz w:val="24"/>
          <w:szCs w:val="24"/>
          <w:u w:val="single"/>
        </w:rPr>
        <w:t>Types of Financial Aid</w:t>
      </w:r>
    </w:p>
    <w:p w14:paraId="73B28657"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There are several forms of aid that MES students receive.  The primary types are:</w:t>
      </w:r>
    </w:p>
    <w:p w14:paraId="22D8B9E8" w14:textId="77777777" w:rsidR="005753E6" w:rsidRPr="000225D2"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Loans and/or grants</w:t>
      </w:r>
      <w:r w:rsidRPr="000225D2">
        <w:rPr>
          <w:rFonts w:ascii="Garamond" w:hAnsi="Garamond"/>
          <w:sz w:val="24"/>
          <w:szCs w:val="24"/>
        </w:rPr>
        <w:t xml:space="preserve"> – these are distributed by the Office of Financial Aid and require the FAFSA, but no other application</w:t>
      </w:r>
    </w:p>
    <w:p w14:paraId="6F60CE53" w14:textId="77777777" w:rsidR="000225D2"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MES scholarships, tuition waivers, grants or fellowships</w:t>
      </w:r>
      <w:r w:rsidRPr="000225D2">
        <w:rPr>
          <w:rFonts w:ascii="Garamond" w:hAnsi="Garamond"/>
          <w:sz w:val="24"/>
          <w:szCs w:val="24"/>
        </w:rPr>
        <w:t xml:space="preserve"> – these are distributed by the MES office, all require an application, and many require the FAFSA</w:t>
      </w:r>
    </w:p>
    <w:p w14:paraId="6FD82635" w14:textId="77777777" w:rsidR="005753E6"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 xml:space="preserve">Non-MES or Evergreen </w:t>
      </w:r>
      <w:r w:rsidRPr="000225D2">
        <w:rPr>
          <w:rFonts w:ascii="Garamond" w:hAnsi="Garamond"/>
          <w:sz w:val="24"/>
          <w:szCs w:val="24"/>
        </w:rPr>
        <w:t>scholarships – these are administered by outside organizations and you apply on your own for them</w:t>
      </w:r>
    </w:p>
    <w:p w14:paraId="523EBA5C" w14:textId="77777777" w:rsidR="005753E6" w:rsidRPr="000225D2"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Employer or Military</w:t>
      </w:r>
      <w:r w:rsidRPr="000225D2">
        <w:rPr>
          <w:rFonts w:ascii="Garamond" w:hAnsi="Garamond"/>
          <w:sz w:val="24"/>
          <w:szCs w:val="24"/>
        </w:rPr>
        <w:t xml:space="preserve"> – these are distributed by your employer or the Veterans Administration</w:t>
      </w:r>
      <w:r w:rsidR="000225D2" w:rsidRPr="000225D2">
        <w:rPr>
          <w:rFonts w:ascii="Garamond" w:hAnsi="Garamond"/>
          <w:sz w:val="24"/>
          <w:szCs w:val="24"/>
        </w:rPr>
        <w:t>. Veterans may also be eligible for a 50% tuition waiver from Evergreen.  Please contact the Veterans Resource Center for more information: (360) 867-6254</w:t>
      </w:r>
    </w:p>
    <w:p w14:paraId="4B80460B"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b/>
          <w:sz w:val="24"/>
          <w:szCs w:val="24"/>
        </w:rPr>
        <w:t xml:space="preserve">The Free Application for Federal Student Aid (FAFSA) must be completed </w:t>
      </w:r>
      <w:r w:rsidRPr="000225D2">
        <w:rPr>
          <w:rFonts w:ascii="Garamond" w:hAnsi="Garamond"/>
          <w:b/>
          <w:sz w:val="24"/>
          <w:szCs w:val="24"/>
          <w:u w:val="single"/>
        </w:rPr>
        <w:t>before</w:t>
      </w:r>
      <w:r w:rsidRPr="000225D2">
        <w:rPr>
          <w:rFonts w:ascii="Garamond" w:hAnsi="Garamond"/>
          <w:b/>
          <w:sz w:val="24"/>
          <w:szCs w:val="24"/>
        </w:rPr>
        <w:t xml:space="preserve"> any</w:t>
      </w:r>
      <w:r w:rsidR="000225D2" w:rsidRPr="000225D2">
        <w:rPr>
          <w:rFonts w:ascii="Garamond" w:hAnsi="Garamond"/>
          <w:b/>
          <w:sz w:val="24"/>
          <w:szCs w:val="24"/>
        </w:rPr>
        <w:t xml:space="preserve"> need-based</w:t>
      </w:r>
      <w:r w:rsidRPr="000225D2">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0225D2">
        <w:rPr>
          <w:rFonts w:ascii="Garamond" w:hAnsi="Garamond"/>
          <w:b/>
          <w:sz w:val="24"/>
          <w:szCs w:val="24"/>
        </w:rPr>
        <w:t>Evergreen’s priority filing date.</w:t>
      </w:r>
      <w:r w:rsidRPr="000225D2">
        <w:rPr>
          <w:rFonts w:ascii="Garamond" w:hAnsi="Garamond"/>
          <w:b/>
          <w:sz w:val="24"/>
          <w:szCs w:val="24"/>
        </w:rPr>
        <w:t xml:space="preserve"> </w:t>
      </w:r>
    </w:p>
    <w:p w14:paraId="4E6A7CFD"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 xml:space="preserve">If you missed the priority filing date, you can still qualify for loans. The Office of Financial Aid will review later applications in date order after the on-time files have been reviewed – this can often stretch into the summer or fall, so it is highly advised to not be late! After you file your FAFSA, keep an eye on your </w:t>
      </w:r>
      <w:hyperlink r:id="rId26" w:history="1">
        <w:r w:rsidRPr="000225D2">
          <w:rPr>
            <w:rStyle w:val="Hyperlink"/>
            <w:rFonts w:ascii="Garamond" w:hAnsi="Garamond"/>
            <w:sz w:val="24"/>
            <w:szCs w:val="24"/>
          </w:rPr>
          <w:t>my.evergreen</w:t>
        </w:r>
      </w:hyperlink>
      <w:r w:rsidRPr="000225D2">
        <w:rPr>
          <w:rFonts w:ascii="Garamond" w:hAnsi="Garamond"/>
          <w:sz w:val="24"/>
          <w:szCs w:val="24"/>
        </w:rPr>
        <w:t xml:space="preserve"> account and submit any requested documents right away. FAFSA application packets are available at the Financial Aid Office, </w:t>
      </w:r>
      <w:r w:rsidR="00B54CEA" w:rsidRPr="000225D2">
        <w:rPr>
          <w:rFonts w:ascii="Garamond" w:hAnsi="Garamond"/>
          <w:sz w:val="24"/>
          <w:szCs w:val="24"/>
        </w:rPr>
        <w:t>Library 1200J</w:t>
      </w:r>
      <w:r w:rsidRPr="000225D2">
        <w:rPr>
          <w:rFonts w:ascii="Garamond" w:hAnsi="Garamond"/>
          <w:sz w:val="24"/>
          <w:szCs w:val="24"/>
        </w:rPr>
        <w:t xml:space="preserve">, (360) 867-6205 or online at </w:t>
      </w:r>
      <w:hyperlink r:id="rId27" w:history="1">
        <w:r w:rsidRPr="000225D2">
          <w:rPr>
            <w:rStyle w:val="Hyperlink"/>
            <w:rFonts w:ascii="Garamond" w:hAnsi="Garamond"/>
            <w:sz w:val="24"/>
            <w:szCs w:val="24"/>
          </w:rPr>
          <w:t>www.fafsa.ed.gov</w:t>
        </w:r>
      </w:hyperlink>
    </w:p>
    <w:p w14:paraId="380A320E" w14:textId="77777777" w:rsidR="005753E6" w:rsidRPr="000225D2"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77777777" w:rsidR="000225D2"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0225D2">
        <w:rPr>
          <w:rFonts w:ascii="Garamond" w:hAnsi="Garamond"/>
          <w:sz w:val="24"/>
          <w:szCs w:val="24"/>
        </w:rPr>
        <w:t xml:space="preserve">Limited financial aid is also awarded by the Graduate Program on the Environment each spring for the following academic year in the form of scholarships, fellowships, tuition waivers, and work-study.  To qualify for aid from the program, students </w:t>
      </w:r>
      <w:r w:rsidR="000225D2" w:rsidRPr="000225D2">
        <w:rPr>
          <w:rFonts w:ascii="Garamond" w:hAnsi="Garamond"/>
          <w:sz w:val="24"/>
          <w:szCs w:val="24"/>
        </w:rPr>
        <w:t xml:space="preserve">must submit an online MES Financial Aid application, </w:t>
      </w:r>
      <w:r w:rsidRPr="000225D2">
        <w:rPr>
          <w:rFonts w:ascii="Garamond" w:hAnsi="Garamond"/>
          <w:sz w:val="24"/>
          <w:szCs w:val="24"/>
        </w:rPr>
        <w:t xml:space="preserve">as well as a FAFSA (for most awards). The application will be made available to current students each spring.  Please see </w:t>
      </w:r>
      <w:hyperlink r:id="rId28" w:history="1">
        <w:r w:rsidRPr="000225D2">
          <w:rPr>
            <w:rStyle w:val="Hyperlink"/>
            <w:rFonts w:ascii="Garamond" w:hAnsi="Garamond"/>
            <w:sz w:val="24"/>
            <w:szCs w:val="24"/>
          </w:rPr>
          <w:t>http://www.evergreen.edu/mes/financial.htm</w:t>
        </w:r>
      </w:hyperlink>
      <w:r w:rsidRPr="000225D2">
        <w:rPr>
          <w:rFonts w:ascii="Garamond" w:hAnsi="Garamond"/>
          <w:sz w:val="24"/>
          <w:szCs w:val="24"/>
        </w:rPr>
        <w:t xml:space="preserve"> for more ideas on funding your MES studies.</w:t>
      </w:r>
    </w:p>
    <w:p w14:paraId="7895CE62" w14:textId="77777777" w:rsidR="000225D2"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b/>
          <w:sz w:val="24"/>
          <w:szCs w:val="24"/>
        </w:rPr>
        <w:t>LEAVE OF ABSENCE</w:t>
      </w:r>
      <w:r w:rsidR="00D27ED4">
        <w:rPr>
          <w:rFonts w:ascii="Garamond" w:hAnsi="Garamond"/>
          <w:sz w:val="24"/>
          <w:szCs w:val="24"/>
        </w:rPr>
        <w:br/>
      </w:r>
    </w:p>
    <w:p w14:paraId="0933BE39" w14:textId="77777777" w:rsidR="00CB4647" w:rsidRPr="00257BA1"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 student who plans not to enroll in course work or thesis work for any quarter(s) should petition the MES Program Director </w:t>
      </w:r>
      <w:r w:rsidRPr="00257BA1">
        <w:rPr>
          <w:rFonts w:ascii="Garamond" w:hAnsi="Garamond"/>
          <w:sz w:val="24"/>
          <w:szCs w:val="24"/>
          <w:u w:val="single"/>
        </w:rPr>
        <w:t>in writing</w:t>
      </w:r>
      <w:r w:rsidRPr="00257BA1">
        <w:rPr>
          <w:rFonts w:ascii="Garamond" w:hAnsi="Garamond"/>
          <w:sz w:val="24"/>
          <w:szCs w:val="24"/>
        </w:rPr>
        <w:t xml:space="preserve"> for an official leave of absence </w:t>
      </w:r>
      <w:r w:rsidRPr="00257BA1">
        <w:rPr>
          <w:rFonts w:ascii="Garamond" w:hAnsi="Garamond"/>
          <w:sz w:val="24"/>
          <w:szCs w:val="24"/>
          <w:u w:val="single"/>
        </w:rPr>
        <w:t>and</w:t>
      </w:r>
      <w:r w:rsidRPr="00257BA1">
        <w:rPr>
          <w:rFonts w:ascii="Garamond" w:hAnsi="Garamond"/>
          <w:sz w:val="24"/>
          <w:szCs w:val="24"/>
        </w:rPr>
        <w:t xml:space="preserve"> complete the </w:t>
      </w:r>
      <w:r w:rsidRPr="00257BA1">
        <w:rPr>
          <w:rFonts w:ascii="Garamond" w:hAnsi="Garamond"/>
          <w:sz w:val="24"/>
          <w:szCs w:val="24"/>
          <w:u w:val="single"/>
        </w:rPr>
        <w:t>Leave of Absence Form</w:t>
      </w:r>
      <w:r w:rsidRPr="00257BA1">
        <w:rPr>
          <w:rFonts w:ascii="Garamond" w:hAnsi="Garamond"/>
          <w:sz w:val="24"/>
          <w:szCs w:val="24"/>
        </w:rPr>
        <w:t xml:space="preserve"> to be turned in to Registration and Records.  The Leave of Absence Form can be found at </w:t>
      </w:r>
      <w:hyperlink r:id="rId29" w:history="1">
        <w:r w:rsidRPr="00257BA1">
          <w:rPr>
            <w:rStyle w:val="Hyperlink"/>
            <w:rFonts w:ascii="Garamond" w:hAnsi="Garamond"/>
            <w:sz w:val="24"/>
            <w:szCs w:val="24"/>
          </w:rPr>
          <w:t>www.evergreen.edu/registration/forms/loa.pdf</w:t>
        </w:r>
      </w:hyperlink>
      <w:r w:rsidRPr="00257BA1">
        <w:rPr>
          <w:rFonts w:ascii="Garamond" w:hAnsi="Garamond"/>
          <w:sz w:val="24"/>
          <w:szCs w:val="24"/>
        </w:rPr>
        <w:t xml:space="preserve">. Official leaves will normally be approved for a length of no more than one year.  Students who do not register for credit in any quarter without notifying the </w:t>
      </w:r>
      <w:r w:rsidR="00416D5C" w:rsidRPr="00257BA1">
        <w:rPr>
          <w:rFonts w:ascii="Garamond" w:hAnsi="Garamond"/>
          <w:sz w:val="24"/>
          <w:szCs w:val="24"/>
        </w:rPr>
        <w:t>program</w:t>
      </w:r>
      <w:r w:rsidRPr="00257BA1">
        <w:rPr>
          <w:rFonts w:ascii="Garamond" w:hAnsi="Garamond"/>
          <w:sz w:val="24"/>
          <w:szCs w:val="24"/>
        </w:rPr>
        <w:t xml:space="preserve"> are automatically given unofficial on-leave status by the Registrar.  This status is valid for one year.  The advantage of official leave is that your four year graduation deadline is extended by the amount of time you take leave.  If you go on leave unofficially, you will still be required to finish in four calendar years. </w:t>
      </w:r>
    </w:p>
    <w:p w14:paraId="211552A5" w14:textId="77777777" w:rsidR="00CB4647" w:rsidRPr="00257BA1"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1057C9"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A student who fails to register for credit in the quarter following the end of a leave will be withdrawn from the program.  If </w:t>
      </w:r>
      <w:r w:rsidR="000225D2">
        <w:rPr>
          <w:rFonts w:ascii="Garamond" w:hAnsi="Garamond"/>
          <w:sz w:val="24"/>
          <w:szCs w:val="24"/>
        </w:rPr>
        <w:t xml:space="preserve">a student who is withdrawn for this reason </w:t>
      </w:r>
      <w:r w:rsidRPr="00257BA1">
        <w:rPr>
          <w:rFonts w:ascii="Garamond" w:hAnsi="Garamond"/>
          <w:sz w:val="24"/>
          <w:szCs w:val="24"/>
        </w:rPr>
        <w:t xml:space="preserve">wishes to return to the program, the student must petition the Director </w:t>
      </w:r>
      <w:r w:rsidRPr="00257BA1">
        <w:rPr>
          <w:rFonts w:ascii="Garamond" w:hAnsi="Garamond"/>
          <w:sz w:val="24"/>
          <w:szCs w:val="24"/>
          <w:u w:val="single"/>
        </w:rPr>
        <w:t>in</w:t>
      </w:r>
      <w:r w:rsidRPr="00257BA1">
        <w:rPr>
          <w:rFonts w:ascii="Garamond" w:hAnsi="Garamond"/>
          <w:sz w:val="24"/>
          <w:szCs w:val="24"/>
        </w:rPr>
        <w:t xml:space="preserve"> </w:t>
      </w:r>
      <w:r w:rsidRPr="00257BA1">
        <w:rPr>
          <w:rFonts w:ascii="Garamond" w:hAnsi="Garamond"/>
          <w:sz w:val="24"/>
          <w:szCs w:val="24"/>
          <w:u w:val="single"/>
        </w:rPr>
        <w:t>writing</w:t>
      </w:r>
      <w:r w:rsidRPr="00257BA1">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70049DAC" w14:textId="77777777" w:rsidR="00FD4215" w:rsidRPr="00257BA1" w:rsidRDefault="00FD4215" w:rsidP="008E5C56">
      <w:pPr>
        <w:pStyle w:val="Heading5"/>
        <w:jc w:val="left"/>
        <w:rPr>
          <w:szCs w:val="24"/>
        </w:rPr>
      </w:pPr>
    </w:p>
    <w:p w14:paraId="7C21BFA6" w14:textId="77777777" w:rsidR="000225D2" w:rsidRPr="00257BA1"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57BA1">
        <w:rPr>
          <w:rFonts w:ascii="Garamond" w:hAnsi="Garamond"/>
          <w:b/>
          <w:sz w:val="24"/>
          <w:szCs w:val="24"/>
        </w:rPr>
        <w:t>THE SOCIAL CONTRACT AND STUDENT CONDUCT CODE</w:t>
      </w:r>
    </w:p>
    <w:p w14:paraId="35C2405C" w14:textId="77777777" w:rsidR="000225D2" w:rsidRPr="002A5816" w:rsidRDefault="000225D2" w:rsidP="000225D2">
      <w:pPr>
        <w:spacing w:before="100" w:beforeAutospacing="1" w:after="100" w:afterAutospacing="1"/>
        <w:rPr>
          <w:rFonts w:ascii="Garamond" w:hAnsi="Garamond"/>
          <w:sz w:val="24"/>
          <w:szCs w:val="24"/>
        </w:rPr>
      </w:pPr>
      <w:r w:rsidRPr="002A5816">
        <w:rPr>
          <w:rFonts w:ascii="Garamond" w:hAnsi="Garamond"/>
          <w:sz w:val="24"/>
          <w:szCs w:val="24"/>
        </w:rPr>
        <w:t>When you make the decision to come to Evergreen, you are also making the decision to become closely associated with its values.</w:t>
      </w:r>
    </w:p>
    <w:p w14:paraId="782BE967" w14:textId="77777777" w:rsidR="000225D2" w:rsidRPr="002A5816" w:rsidRDefault="000225D2" w:rsidP="000225D2">
      <w:pPr>
        <w:spacing w:before="100" w:beforeAutospacing="1" w:after="100" w:afterAutospacing="1"/>
        <w:rPr>
          <w:rFonts w:ascii="Garamond" w:hAnsi="Garamond"/>
          <w:sz w:val="24"/>
          <w:szCs w:val="24"/>
        </w:rPr>
      </w:pPr>
      <w:r w:rsidRPr="00257BA1">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47A60868" w14:textId="77777777" w:rsidR="000225D2" w:rsidRPr="002A5816" w:rsidRDefault="000225D2" w:rsidP="000225D2">
      <w:pPr>
        <w:spacing w:before="100" w:beforeAutospacing="1" w:after="100" w:afterAutospacing="1"/>
        <w:rPr>
          <w:rFonts w:ascii="Garamond" w:hAnsi="Garamond"/>
          <w:sz w:val="24"/>
          <w:szCs w:val="24"/>
        </w:rPr>
      </w:pPr>
      <w:r w:rsidRPr="002A5816">
        <w:rPr>
          <w:rFonts w:ascii="Garamond" w:hAnsi="Garamond"/>
          <w:sz w:val="24"/>
          <w:szCs w:val="24"/>
        </w:rPr>
        <w:t>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w:t>
      </w:r>
      <w:r>
        <w:rPr>
          <w:rFonts w:ascii="Garamond" w:hAnsi="Garamond"/>
          <w:sz w:val="24"/>
          <w:szCs w:val="24"/>
        </w:rPr>
        <w:t xml:space="preserve"> and as individuals. Our rights and our responsibilities </w:t>
      </w:r>
      <w:r w:rsidRPr="002A5816">
        <w:rPr>
          <w:rFonts w:ascii="Garamond" w:hAnsi="Garamond"/>
          <w:sz w:val="24"/>
          <w:szCs w:val="24"/>
        </w:rPr>
        <w:t>are expressed in Evergreen's Social Contract, a document that has defined and guided the college's values since its very beginning.</w:t>
      </w:r>
    </w:p>
    <w:p w14:paraId="479D5E83" w14:textId="77777777" w:rsidR="000225D2" w:rsidRPr="002A5816" w:rsidRDefault="000225D2" w:rsidP="000225D2">
      <w:pPr>
        <w:spacing w:before="100" w:beforeAutospacing="1" w:after="100" w:afterAutospacing="1"/>
        <w:rPr>
          <w:rFonts w:ascii="Garamond" w:hAnsi="Garamond" w:cs="Arial"/>
          <w:sz w:val="24"/>
          <w:szCs w:val="24"/>
        </w:rPr>
      </w:pPr>
      <w:r w:rsidRPr="002A5816">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A5816">
        <w:rPr>
          <w:rFonts w:ascii="Garamond" w:hAnsi="Garamond" w:cs="Arial"/>
          <w:sz w:val="24"/>
          <w:szCs w:val="24"/>
        </w:rPr>
        <w:t>teaching and learning.</w:t>
      </w:r>
      <w:r w:rsidRPr="002017BC">
        <w:rPr>
          <w:rFonts w:ascii="Garamond" w:hAnsi="Garamond" w:cs="Arial"/>
          <w:sz w:val="24"/>
          <w:szCs w:val="24"/>
        </w:rPr>
        <w:t xml:space="preserve"> Please refer to </w:t>
      </w:r>
      <w:hyperlink r:id="rId30" w:history="1">
        <w:r w:rsidRPr="002017BC">
          <w:rPr>
            <w:rStyle w:val="Hyperlink"/>
            <w:rFonts w:ascii="Garamond" w:hAnsi="Garamond" w:cs="Arial"/>
            <w:sz w:val="24"/>
            <w:szCs w:val="24"/>
          </w:rPr>
          <w:t>www.evergreen.edu/about/social</w:t>
        </w:r>
      </w:hyperlink>
      <w:r w:rsidRPr="002017BC">
        <w:rPr>
          <w:rFonts w:ascii="Garamond" w:hAnsi="Garamond" w:cs="Arial"/>
          <w:sz w:val="24"/>
          <w:szCs w:val="24"/>
        </w:rPr>
        <w:t xml:space="preserve"> to read the Social Contract.</w:t>
      </w:r>
    </w:p>
    <w:p w14:paraId="7B3FB488" w14:textId="77777777" w:rsidR="000225D2" w:rsidRPr="002017BC" w:rsidRDefault="000225D2" w:rsidP="000225D2">
      <w:pPr>
        <w:spacing w:before="100" w:beforeAutospacing="1" w:after="100" w:afterAutospacing="1"/>
        <w:rPr>
          <w:rFonts w:ascii="Garamond" w:hAnsi="Garamond" w:cs="Arial"/>
          <w:sz w:val="24"/>
          <w:szCs w:val="24"/>
        </w:rPr>
      </w:pPr>
      <w:r w:rsidRPr="002017BC">
        <w:rPr>
          <w:rFonts w:ascii="Garamond" w:hAnsi="Garamond" w:cs="Arial"/>
          <w:sz w:val="24"/>
          <w:szCs w:val="24"/>
        </w:rPr>
        <w:t xml:space="preserve">In addition to the Social Contract, some courses may have a covenant that describes specific expectations and responsibilities of faculty and students. </w:t>
      </w:r>
    </w:p>
    <w:p w14:paraId="733A1652" w14:textId="7530420F" w:rsidR="00816EB0" w:rsidRDefault="000225D2" w:rsidP="0070405A">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017BC">
        <w:rPr>
          <w:rFonts w:ascii="Garamond" w:hAnsi="Garamond" w:cs="Arial"/>
          <w:sz w:val="24"/>
          <w:szCs w:val="24"/>
        </w:rPr>
        <w:t>Students must also adhere to the Student Conduct</w:t>
      </w:r>
      <w:r w:rsidR="002017BC" w:rsidRPr="002017BC">
        <w:rPr>
          <w:rFonts w:ascii="Garamond" w:hAnsi="Garamond" w:cs="Arial"/>
          <w:sz w:val="24"/>
          <w:szCs w:val="24"/>
        </w:rPr>
        <w:t xml:space="preserve"> Code.</w:t>
      </w:r>
      <w:r w:rsidRPr="002017BC">
        <w:rPr>
          <w:rFonts w:ascii="Garamond" w:hAnsi="Garamond" w:cs="Arial"/>
          <w:sz w:val="24"/>
          <w:szCs w:val="24"/>
        </w:rPr>
        <w:t xml:space="preserve"> </w:t>
      </w:r>
      <w:r w:rsidR="002017BC" w:rsidRPr="002017BC">
        <w:rPr>
          <w:rFonts w:ascii="Garamond" w:hAnsi="Garamond" w:cs="Arial"/>
          <w:sz w:val="24"/>
          <w:szCs w:val="24"/>
        </w:rPr>
        <w:t xml:space="preserve">The student conduct code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r w:rsidRPr="002017BC">
        <w:rPr>
          <w:rFonts w:ascii="Garamond" w:hAnsi="Garamond" w:cs="Arial"/>
          <w:sz w:val="24"/>
          <w:szCs w:val="24"/>
        </w:rPr>
        <w:t xml:space="preserve">Copies of the Student Conduct Code are available in the Vice President for Student Affairs Office (Library 3009) or </w:t>
      </w:r>
      <w:r w:rsidR="002017BC" w:rsidRPr="002017BC">
        <w:rPr>
          <w:rFonts w:ascii="Garamond" w:hAnsi="Garamond" w:cs="Arial"/>
          <w:sz w:val="24"/>
          <w:szCs w:val="24"/>
        </w:rPr>
        <w:t xml:space="preserve">online </w:t>
      </w:r>
      <w:r w:rsidRPr="002017BC">
        <w:rPr>
          <w:rFonts w:ascii="Garamond" w:hAnsi="Garamond" w:cs="Arial"/>
          <w:sz w:val="24"/>
          <w:szCs w:val="24"/>
        </w:rPr>
        <w:t xml:space="preserve">at </w:t>
      </w:r>
      <w:hyperlink r:id="rId31" w:history="1">
        <w:r w:rsidR="002017BC" w:rsidRPr="002017BC">
          <w:rPr>
            <w:rStyle w:val="Hyperlink"/>
            <w:rFonts w:ascii="Garamond" w:hAnsi="Garamond" w:cs="Arial"/>
            <w:sz w:val="24"/>
            <w:szCs w:val="24"/>
          </w:rPr>
          <w:t>http://app.leg.wa.gov/wac/default.aspx?cite=174-123</w:t>
        </w:r>
      </w:hyperlink>
      <w:r w:rsidR="002017BC" w:rsidRPr="002017BC">
        <w:rPr>
          <w:rFonts w:ascii="Garamond" w:hAnsi="Garamond" w:cs="Arial"/>
          <w:sz w:val="24"/>
          <w:szCs w:val="24"/>
        </w:rPr>
        <w:t xml:space="preserve">. </w:t>
      </w:r>
    </w:p>
    <w:p w14:paraId="57633169" w14:textId="77777777" w:rsidR="0070405A" w:rsidRDefault="0070405A" w:rsidP="008E5C56">
      <w:pPr>
        <w:pStyle w:val="Heading5"/>
        <w:jc w:val="left"/>
        <w:rPr>
          <w:szCs w:val="24"/>
        </w:rPr>
      </w:pPr>
    </w:p>
    <w:p w14:paraId="16774C7D" w14:textId="77777777" w:rsidR="008E5C56" w:rsidRPr="002017BC" w:rsidRDefault="008E5C56" w:rsidP="008E5C56">
      <w:pPr>
        <w:pStyle w:val="Heading5"/>
        <w:jc w:val="left"/>
        <w:rPr>
          <w:szCs w:val="24"/>
        </w:rPr>
      </w:pPr>
      <w:r w:rsidRPr="002017BC">
        <w:rPr>
          <w:szCs w:val="24"/>
        </w:rPr>
        <w:t xml:space="preserve">CONFLICT RESOLUTION AND </w:t>
      </w:r>
      <w:r w:rsidR="00CB4647" w:rsidRPr="002017BC">
        <w:rPr>
          <w:szCs w:val="24"/>
        </w:rPr>
        <w:t>GRIEVANCE PROCEDURES</w:t>
      </w:r>
    </w:p>
    <w:p w14:paraId="79BE2542" w14:textId="77777777" w:rsidR="000225D2" w:rsidRPr="002017BC" w:rsidRDefault="008E5C56" w:rsidP="000225D2">
      <w:pPr>
        <w:rPr>
          <w:rFonts w:ascii="Garamond" w:hAnsi="Garamond"/>
          <w:i/>
          <w:sz w:val="24"/>
          <w:szCs w:val="24"/>
        </w:rPr>
      </w:pPr>
      <w:r w:rsidRPr="002017BC">
        <w:rPr>
          <w:rFonts w:ascii="Garamond" w:hAnsi="Garamond"/>
          <w:i/>
          <w:sz w:val="24"/>
          <w:szCs w:val="24"/>
        </w:rPr>
        <w:t>(Taken from the Student Righ</w:t>
      </w:r>
      <w:r w:rsidR="000225D2" w:rsidRPr="002017BC">
        <w:rPr>
          <w:rFonts w:ascii="Garamond" w:hAnsi="Garamond"/>
          <w:i/>
          <w:sz w:val="24"/>
          <w:szCs w:val="24"/>
        </w:rPr>
        <w:t xml:space="preserve">ts and Responsibilities webpage at </w:t>
      </w:r>
      <w:hyperlink r:id="rId32" w:history="1">
        <w:r w:rsidR="000225D2" w:rsidRPr="002017BC">
          <w:rPr>
            <w:rStyle w:val="Hyperlink"/>
            <w:rFonts w:ascii="Garamond" w:hAnsi="Garamond"/>
            <w:i/>
            <w:sz w:val="24"/>
            <w:szCs w:val="24"/>
          </w:rPr>
          <w:t>www.evergreen.edu/studentaffairs/rightsandresponsibilities</w:t>
        </w:r>
      </w:hyperlink>
      <w:r w:rsidRPr="002017BC">
        <w:rPr>
          <w:rFonts w:ascii="Garamond" w:hAnsi="Garamond"/>
          <w:i/>
          <w:sz w:val="24"/>
          <w:szCs w:val="24"/>
        </w:rPr>
        <w:t>)</w:t>
      </w:r>
    </w:p>
    <w:p w14:paraId="0EA84A9E" w14:textId="77777777" w:rsidR="000225D2" w:rsidRPr="002017BC" w:rsidRDefault="000225D2" w:rsidP="000225D2">
      <w:pPr>
        <w:rPr>
          <w:rFonts w:ascii="Garamond" w:hAnsi="Garamond"/>
          <w:i/>
          <w:sz w:val="24"/>
          <w:szCs w:val="24"/>
        </w:rPr>
      </w:pPr>
    </w:p>
    <w:p w14:paraId="694349C4" w14:textId="77777777" w:rsidR="008E5C56" w:rsidRPr="002017BC" w:rsidRDefault="008E5C56" w:rsidP="000225D2">
      <w:pPr>
        <w:rPr>
          <w:rFonts w:ascii="Garamond" w:hAnsi="Garamond"/>
          <w:i/>
          <w:sz w:val="24"/>
          <w:szCs w:val="24"/>
        </w:rPr>
      </w:pPr>
      <w:r w:rsidRPr="002017BC">
        <w:rPr>
          <w:rFonts w:ascii="Garamond" w:hAnsi="Garamond"/>
          <w:sz w:val="24"/>
          <w:szCs w:val="24"/>
          <w:u w:val="single"/>
        </w:rPr>
        <w:t>Direct communication</w:t>
      </w:r>
      <w:r w:rsidR="000225D2" w:rsidRPr="002017BC">
        <w:rPr>
          <w:rFonts w:ascii="Garamond" w:hAnsi="Garamond"/>
          <w:b/>
          <w:sz w:val="24"/>
          <w:szCs w:val="24"/>
          <w:u w:val="single"/>
        </w:rPr>
        <w:br/>
      </w:r>
      <w:r w:rsidRPr="002017BC">
        <w:rPr>
          <w:rFonts w:ascii="Garamond" w:hAnsi="Garamond"/>
          <w:sz w:val="24"/>
          <w:szCs w:val="24"/>
        </w:rPr>
        <w:t xml:space="preserve">Many of Evergreen's core values and aspirations are described in the </w:t>
      </w:r>
      <w:r w:rsidR="000225D2" w:rsidRPr="002017BC">
        <w:rPr>
          <w:rFonts w:ascii="Garamond" w:hAnsi="Garamond"/>
          <w:b/>
          <w:sz w:val="24"/>
          <w:szCs w:val="24"/>
        </w:rPr>
        <w:t>Social Contract</w:t>
      </w:r>
      <w:r w:rsidR="002017BC">
        <w:rPr>
          <w:rFonts w:ascii="Garamond" w:hAnsi="Garamond"/>
          <w:sz w:val="24"/>
          <w:szCs w:val="24"/>
        </w:rPr>
        <w:t>.</w:t>
      </w:r>
      <w:r w:rsidRPr="002017BC">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Default="002017BC" w:rsidP="008E5C56">
      <w:pPr>
        <w:pStyle w:val="Heading4"/>
        <w:rPr>
          <w:b w:val="0"/>
          <w:szCs w:val="24"/>
        </w:rPr>
      </w:pPr>
    </w:p>
    <w:p w14:paraId="0A717CB2" w14:textId="77777777" w:rsidR="008E5C56" w:rsidRDefault="008E5C56" w:rsidP="002017BC">
      <w:pPr>
        <w:pStyle w:val="Heading4"/>
        <w:rPr>
          <w:b w:val="0"/>
          <w:szCs w:val="24"/>
        </w:rPr>
      </w:pPr>
      <w:r w:rsidRPr="002017BC">
        <w:rPr>
          <w:b w:val="0"/>
          <w:szCs w:val="24"/>
          <w:u w:val="single"/>
        </w:rPr>
        <w:t>Mediation</w:t>
      </w:r>
      <w:r w:rsidR="002017BC">
        <w:rPr>
          <w:b w:val="0"/>
          <w:szCs w:val="24"/>
          <w:u w:val="single"/>
        </w:rPr>
        <w:br/>
      </w:r>
      <w:r w:rsidRPr="002017BC">
        <w:rPr>
          <w:b w:val="0"/>
          <w:szCs w:val="24"/>
        </w:rPr>
        <w:t xml:space="preserve">Sometimes people in conflict may need the assistance of a third person to communicate directly with each other. </w:t>
      </w:r>
      <w:r w:rsidR="002017BC">
        <w:rPr>
          <w:b w:val="0"/>
          <w:szCs w:val="24"/>
        </w:rPr>
        <w:t xml:space="preserve">Evergreen’s CARE Network (360-867-5291) </w:t>
      </w:r>
      <w:r w:rsidRPr="002017BC">
        <w:rPr>
          <w:b w:val="0"/>
          <w:szCs w:val="24"/>
        </w:rPr>
        <w:t xml:space="preserve">provides a group of trained volunteers with the skills to help parties in conflict examine their individual needs, identify common interests, and begin to craft a mutually beneficial agreement. </w:t>
      </w:r>
      <w:r w:rsidR="002017BC">
        <w:rPr>
          <w:b w:val="0"/>
          <w:szCs w:val="24"/>
        </w:rPr>
        <w:t xml:space="preserve">Please see </w:t>
      </w:r>
      <w:hyperlink r:id="rId33" w:history="1">
        <w:r w:rsidR="002017BC" w:rsidRPr="004B4D68">
          <w:rPr>
            <w:rStyle w:val="Hyperlink"/>
            <w:b w:val="0"/>
            <w:szCs w:val="24"/>
          </w:rPr>
          <w:t>www.evergreen.edu/carenetwork/home</w:t>
        </w:r>
      </w:hyperlink>
      <w:r w:rsidR="002017BC">
        <w:rPr>
          <w:b w:val="0"/>
          <w:szCs w:val="24"/>
        </w:rPr>
        <w:t xml:space="preserve"> for more information.</w:t>
      </w:r>
    </w:p>
    <w:p w14:paraId="3EC95CA1" w14:textId="77777777" w:rsidR="002017BC" w:rsidRPr="002017BC" w:rsidRDefault="002017BC" w:rsidP="002017BC"/>
    <w:p w14:paraId="4DF36D85" w14:textId="77777777" w:rsidR="008E5C56" w:rsidRPr="002017BC" w:rsidRDefault="008E5C56" w:rsidP="002017BC">
      <w:pPr>
        <w:pStyle w:val="Heading4"/>
        <w:rPr>
          <w:szCs w:val="24"/>
        </w:rPr>
      </w:pPr>
      <w:r w:rsidRPr="002017BC">
        <w:rPr>
          <w:b w:val="0"/>
          <w:szCs w:val="24"/>
          <w:u w:val="single"/>
        </w:rPr>
        <w:t>Safety</w:t>
      </w:r>
      <w:r w:rsidR="002017BC">
        <w:rPr>
          <w:b w:val="0"/>
          <w:szCs w:val="24"/>
          <w:u w:val="single"/>
        </w:rPr>
        <w:br/>
      </w:r>
      <w:r w:rsidRPr="002017BC">
        <w:rPr>
          <w:b w:val="0"/>
          <w:szCs w:val="24"/>
        </w:rPr>
        <w:t>Direct communication would not be wise if it would compromise personal safety. Students who believe that their personal safety or the safety of the community is at risk should contact the Police Services Office</w:t>
      </w:r>
      <w:r w:rsidR="002017BC">
        <w:rPr>
          <w:b w:val="0"/>
          <w:szCs w:val="24"/>
        </w:rPr>
        <w:t xml:space="preserve"> at 360-</w:t>
      </w:r>
      <w:r w:rsidRPr="002017BC">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p>
    <w:p w14:paraId="0EBD69C7" w14:textId="77777777" w:rsidR="002017BC" w:rsidRDefault="002017BC" w:rsidP="008E5C56">
      <w:pPr>
        <w:pStyle w:val="Heading4"/>
        <w:rPr>
          <w:szCs w:val="24"/>
        </w:rPr>
      </w:pPr>
    </w:p>
    <w:p w14:paraId="138F9E55" w14:textId="77777777" w:rsidR="008E5C56" w:rsidRPr="002017BC" w:rsidRDefault="008E5C56" w:rsidP="002017BC">
      <w:pPr>
        <w:pStyle w:val="Heading4"/>
        <w:rPr>
          <w:b w:val="0"/>
          <w:szCs w:val="24"/>
        </w:rPr>
      </w:pPr>
      <w:r w:rsidRPr="002017BC">
        <w:rPr>
          <w:b w:val="0"/>
          <w:szCs w:val="24"/>
          <w:u w:val="single"/>
        </w:rPr>
        <w:t>Sexual Assault</w:t>
      </w:r>
      <w:r w:rsidR="002017BC" w:rsidRPr="002017BC">
        <w:rPr>
          <w:b w:val="0"/>
          <w:szCs w:val="24"/>
        </w:rPr>
        <w:br/>
      </w:r>
      <w:r w:rsidRPr="002017BC">
        <w:rPr>
          <w:b w:val="0"/>
          <w:szCs w:val="24"/>
        </w:rPr>
        <w:t>Trained advocates are available to survivors of sexual assault. Police Services Officers (</w:t>
      </w:r>
      <w:r w:rsidR="002017BC">
        <w:rPr>
          <w:b w:val="0"/>
          <w:szCs w:val="24"/>
        </w:rPr>
        <w:t>360-</w:t>
      </w:r>
      <w:r w:rsidRPr="002017BC">
        <w:rPr>
          <w:b w:val="0"/>
          <w:szCs w:val="24"/>
        </w:rPr>
        <w:t>867-6140), the Campus Grievance Officer (</w:t>
      </w:r>
      <w:r w:rsidR="002017BC">
        <w:rPr>
          <w:b w:val="0"/>
          <w:szCs w:val="24"/>
        </w:rPr>
        <w:t>360-</w:t>
      </w:r>
      <w:r w:rsidRPr="002017BC">
        <w:rPr>
          <w:b w:val="0"/>
          <w:szCs w:val="24"/>
        </w:rPr>
        <w:t xml:space="preserve">867-5113), or the Sexual </w:t>
      </w:r>
      <w:r w:rsidR="002017BC">
        <w:rPr>
          <w:b w:val="0"/>
          <w:szCs w:val="24"/>
        </w:rPr>
        <w:t>Violence</w:t>
      </w:r>
      <w:r w:rsidRPr="002017BC">
        <w:rPr>
          <w:b w:val="0"/>
          <w:szCs w:val="24"/>
        </w:rPr>
        <w:t xml:space="preserve"> Prevention Coordinator (</w:t>
      </w:r>
      <w:r w:rsidR="002017BC">
        <w:rPr>
          <w:b w:val="0"/>
          <w:szCs w:val="24"/>
        </w:rPr>
        <w:t>360-</w:t>
      </w:r>
      <w:r w:rsidRPr="002017BC">
        <w:rPr>
          <w:b w:val="0"/>
          <w:szCs w:val="24"/>
        </w:rPr>
        <w:t xml:space="preserve">867-5221) can help students get in touch with advocates. </w:t>
      </w:r>
    </w:p>
    <w:p w14:paraId="07B9EEB6" w14:textId="77777777" w:rsidR="002017BC" w:rsidRPr="002017BC" w:rsidRDefault="002017BC" w:rsidP="008E5C56">
      <w:pPr>
        <w:pStyle w:val="Heading4"/>
        <w:rPr>
          <w:b w:val="0"/>
          <w:szCs w:val="24"/>
        </w:rPr>
      </w:pPr>
    </w:p>
    <w:p w14:paraId="030768B4" w14:textId="77777777" w:rsidR="008E5C56" w:rsidRPr="002017BC" w:rsidRDefault="008E5C56" w:rsidP="002017BC">
      <w:pPr>
        <w:pStyle w:val="Heading4"/>
        <w:rPr>
          <w:b w:val="0"/>
          <w:szCs w:val="24"/>
        </w:rPr>
      </w:pPr>
      <w:r w:rsidRPr="002017BC">
        <w:rPr>
          <w:b w:val="0"/>
          <w:szCs w:val="24"/>
          <w:u w:val="single"/>
        </w:rPr>
        <w:t>Discrimination and Sexual Harassment</w:t>
      </w:r>
      <w:r w:rsidR="002017BC" w:rsidRPr="002017BC">
        <w:rPr>
          <w:b w:val="0"/>
          <w:szCs w:val="24"/>
        </w:rPr>
        <w:br/>
      </w:r>
      <w:r w:rsidRPr="002017BC">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sexual harassment may also use state and federal systems for pursuing their complaints. </w:t>
      </w:r>
      <w:r w:rsidR="00C77EF0">
        <w:rPr>
          <w:b w:val="0"/>
          <w:szCs w:val="24"/>
        </w:rPr>
        <w:t>The Special Assistant to the President for Diversity Affairs</w:t>
      </w:r>
      <w:r w:rsidR="00C77EF0" w:rsidRPr="002017BC">
        <w:rPr>
          <w:b w:val="0"/>
          <w:szCs w:val="24"/>
        </w:rPr>
        <w:t xml:space="preserve"> is available to assist students in understanding the options available and can be contacted at </w:t>
      </w:r>
      <w:r w:rsidR="00C77EF0">
        <w:rPr>
          <w:b w:val="0"/>
          <w:szCs w:val="24"/>
        </w:rPr>
        <w:t xml:space="preserve">360-867-6368 or in Library Building 3200. </w:t>
      </w:r>
      <w:r w:rsidR="002017BC">
        <w:rPr>
          <w:b w:val="0"/>
          <w:szCs w:val="24"/>
        </w:rPr>
        <w:t xml:space="preserve">Please see </w:t>
      </w:r>
      <w:hyperlink r:id="rId34" w:history="1">
        <w:r w:rsidR="002C1FD1" w:rsidRPr="004B4D68">
          <w:rPr>
            <w:rStyle w:val="Hyperlink"/>
            <w:b w:val="0"/>
            <w:szCs w:val="24"/>
          </w:rPr>
          <w:t>www.evergreen.edu/diversity/policies</w:t>
        </w:r>
      </w:hyperlink>
      <w:r w:rsidR="002C1FD1">
        <w:rPr>
          <w:b w:val="0"/>
          <w:szCs w:val="24"/>
        </w:rPr>
        <w:t xml:space="preserve"> </w:t>
      </w:r>
      <w:r w:rsidR="002017BC">
        <w:rPr>
          <w:b w:val="0"/>
          <w:szCs w:val="24"/>
        </w:rPr>
        <w:t xml:space="preserve">for more information. </w:t>
      </w:r>
    </w:p>
    <w:p w14:paraId="4E4877CA" w14:textId="77777777" w:rsidR="002017BC" w:rsidRPr="002017BC" w:rsidRDefault="002017BC" w:rsidP="008E5C56">
      <w:pPr>
        <w:rPr>
          <w:rFonts w:ascii="Garamond" w:hAnsi="Garamond"/>
          <w:sz w:val="24"/>
          <w:szCs w:val="24"/>
        </w:rPr>
      </w:pPr>
    </w:p>
    <w:p w14:paraId="4D285547" w14:textId="77777777" w:rsidR="008E5C56" w:rsidRPr="002C1FD1" w:rsidRDefault="008E5C56" w:rsidP="008E5C56">
      <w:pPr>
        <w:rPr>
          <w:rFonts w:ascii="Garamond" w:hAnsi="Garamond"/>
          <w:sz w:val="24"/>
          <w:szCs w:val="24"/>
          <w:u w:val="single"/>
        </w:rPr>
      </w:pPr>
      <w:r w:rsidRPr="002C1FD1">
        <w:rPr>
          <w:rFonts w:ascii="Garamond" w:hAnsi="Garamond"/>
          <w:sz w:val="24"/>
          <w:szCs w:val="24"/>
          <w:u w:val="single"/>
        </w:rPr>
        <w:t>Who should I contact about conflict resolution?</w:t>
      </w:r>
    </w:p>
    <w:p w14:paraId="1F5C6DEB" w14:textId="77777777" w:rsidR="008E5C56" w:rsidRPr="002017BC" w:rsidRDefault="008E5C56" w:rsidP="008E5C56">
      <w:pPr>
        <w:rPr>
          <w:rFonts w:ascii="Garamond" w:hAnsi="Garamond"/>
          <w:sz w:val="24"/>
          <w:szCs w:val="24"/>
        </w:rPr>
      </w:pPr>
      <w:r w:rsidRPr="002017BC">
        <w:rPr>
          <w:rFonts w:ascii="Garamond" w:hAnsi="Garamond"/>
          <w:sz w:val="24"/>
          <w:szCs w:val="24"/>
        </w:rPr>
        <w:t xml:space="preserve">To determine who to consult in the case of a conflict, please refer to the Conflict Resolution Process Matrix at </w:t>
      </w:r>
      <w:hyperlink r:id="rId35" w:anchor="matrix" w:history="1">
        <w:r w:rsidR="002C1FD1" w:rsidRPr="004B4D68">
          <w:rPr>
            <w:rStyle w:val="Hyperlink"/>
            <w:rFonts w:ascii="Garamond" w:hAnsi="Garamond"/>
            <w:sz w:val="24"/>
            <w:szCs w:val="24"/>
          </w:rPr>
          <w:t>www.evergreen.edu/studentaffairs/rightsandresponsibilities.htm#matrix</w:t>
        </w:r>
      </w:hyperlink>
      <w:r w:rsidRPr="002017BC">
        <w:rPr>
          <w:rFonts w:ascii="Garamond" w:hAnsi="Garamond"/>
          <w:sz w:val="24"/>
          <w:szCs w:val="24"/>
        </w:rPr>
        <w:t xml:space="preserve">.  </w:t>
      </w:r>
    </w:p>
    <w:p w14:paraId="136B5BA5" w14:textId="77777777" w:rsidR="0070405A" w:rsidRDefault="0070405A" w:rsidP="00C77EF0">
      <w:pPr>
        <w:rPr>
          <w:rFonts w:ascii="Garamond" w:hAnsi="Garamond"/>
          <w:b/>
          <w:sz w:val="24"/>
          <w:szCs w:val="24"/>
        </w:rPr>
      </w:pPr>
    </w:p>
    <w:p w14:paraId="37F1A424" w14:textId="77777777" w:rsidR="00C77EF0" w:rsidRDefault="00CB4647" w:rsidP="00C77EF0">
      <w:pPr>
        <w:rPr>
          <w:rFonts w:ascii="Garamond" w:hAnsi="Garamond"/>
          <w:b/>
          <w:sz w:val="24"/>
          <w:szCs w:val="24"/>
        </w:rPr>
      </w:pPr>
      <w:r w:rsidRPr="002017BC">
        <w:rPr>
          <w:rFonts w:ascii="Garamond" w:hAnsi="Garamond"/>
          <w:b/>
          <w:sz w:val="24"/>
          <w:szCs w:val="24"/>
        </w:rPr>
        <w:t>ACADEMIC APPEALS</w:t>
      </w:r>
      <w:r w:rsidR="00C77EF0">
        <w:rPr>
          <w:rFonts w:ascii="Garamond" w:hAnsi="Garamond"/>
          <w:b/>
          <w:sz w:val="24"/>
          <w:szCs w:val="24"/>
        </w:rPr>
        <w:br/>
      </w:r>
    </w:p>
    <w:p w14:paraId="023C5E3C" w14:textId="4D43B780" w:rsidR="001A2F7E" w:rsidRPr="00257BA1" w:rsidRDefault="001A2F7E" w:rsidP="0070405A">
      <w:pPr>
        <w:rPr>
          <w:rFonts w:ascii="Garamond" w:hAnsi="Garamond"/>
          <w:sz w:val="24"/>
          <w:szCs w:val="24"/>
        </w:rPr>
      </w:pPr>
      <w:del w:id="105" w:author="TESC" w:date="2014-09-18T07:56:00Z">
        <w:r w:rsidRPr="00257BA1" w:rsidDel="00B328F5">
          <w:rPr>
            <w:rFonts w:ascii="Garamond" w:hAnsi="Garamond"/>
            <w:sz w:val="24"/>
            <w:szCs w:val="24"/>
          </w:rPr>
          <w:delText>Every quarter faculty write</w:delText>
        </w:r>
      </w:del>
      <w:ins w:id="106" w:author="TESC" w:date="2014-09-18T07:56:00Z">
        <w:r w:rsidR="00B328F5">
          <w:rPr>
            <w:rFonts w:ascii="Garamond" w:hAnsi="Garamond"/>
            <w:sz w:val="24"/>
            <w:szCs w:val="24"/>
          </w:rPr>
          <w:t>Faculty write</w:t>
        </w:r>
      </w:ins>
      <w:r w:rsidRPr="00257BA1">
        <w:rPr>
          <w:rFonts w:ascii="Garamond" w:hAnsi="Garamond"/>
          <w:sz w:val="24"/>
          <w:szCs w:val="24"/>
        </w:rPr>
        <w:t xml:space="preserve"> </w:t>
      </w:r>
      <w:ins w:id="107" w:author="TESC" w:date="2014-09-18T07:56:00Z">
        <w:r w:rsidR="00B328F5">
          <w:rPr>
            <w:rFonts w:ascii="Garamond" w:hAnsi="Garamond"/>
            <w:sz w:val="24"/>
            <w:szCs w:val="24"/>
          </w:rPr>
          <w:t xml:space="preserve">formal </w:t>
        </w:r>
      </w:ins>
      <w:r w:rsidRPr="00257BA1">
        <w:rPr>
          <w:rFonts w:ascii="Garamond" w:hAnsi="Garamond"/>
          <w:sz w:val="24"/>
          <w:szCs w:val="24"/>
        </w:rPr>
        <w:t>evaluations of student</w:t>
      </w:r>
      <w:ins w:id="108" w:author="TESC" w:date="2014-09-18T07:56:00Z">
        <w:r w:rsidR="00B328F5">
          <w:rPr>
            <w:rFonts w:ascii="Garamond" w:hAnsi="Garamond"/>
            <w:sz w:val="24"/>
            <w:szCs w:val="24"/>
          </w:rPr>
          <w:t xml:space="preserve"> work at the end of every quarter</w:t>
        </w:r>
      </w:ins>
      <w:del w:id="109" w:author="TESC" w:date="2014-09-18T07:56:00Z">
        <w:r w:rsidRPr="00257BA1" w:rsidDel="00B328F5">
          <w:rPr>
            <w:rFonts w:ascii="Garamond" w:hAnsi="Garamond"/>
            <w:sz w:val="24"/>
            <w:szCs w:val="24"/>
          </w:rPr>
          <w:delText>s</w:delText>
        </w:r>
      </w:del>
      <w:r w:rsidRPr="00257BA1">
        <w:rPr>
          <w:rFonts w:ascii="Garamond" w:hAnsi="Garamond"/>
          <w:sz w:val="24"/>
          <w:szCs w:val="24"/>
        </w:rPr>
        <w:t>. The evaluation is a statement of the quality and quantity of student work as perceived by the faculty member based on her/his professional judgment.</w:t>
      </w:r>
      <w:r w:rsidR="0070405A">
        <w:rPr>
          <w:rFonts w:ascii="Garamond" w:hAnsi="Garamond"/>
          <w:sz w:val="24"/>
          <w:szCs w:val="24"/>
        </w:rPr>
        <w:br/>
      </w:r>
      <w:r w:rsidR="0070405A">
        <w:rPr>
          <w:rFonts w:ascii="Garamond" w:hAnsi="Garamond"/>
          <w:sz w:val="24"/>
          <w:szCs w:val="24"/>
        </w:rPr>
        <w:br/>
      </w:r>
      <w:r w:rsidRPr="00257BA1">
        <w:rPr>
          <w:rFonts w:ascii="Garamond" w:hAnsi="Garamond"/>
          <w:sz w:val="24"/>
          <w:szCs w:val="24"/>
        </w:rPr>
        <w:t xml:space="preserve">All appeals of evaluation wording and credit are governed by the college’s policy on Amending Student Records, which in turn is governed by the Federal Family Education Rights and Privacy Act (FERPA). A copy of the policy can be obtained from the </w:t>
      </w:r>
      <w:r w:rsidR="00C77EF0">
        <w:rPr>
          <w:rFonts w:ascii="Garamond" w:hAnsi="Garamond"/>
          <w:sz w:val="24"/>
          <w:szCs w:val="24"/>
        </w:rPr>
        <w:t xml:space="preserve">Academic Deans office in Library Building 2002 or online at </w:t>
      </w:r>
      <w:hyperlink r:id="rId36" w:history="1">
        <w:r w:rsidR="00C77EF0" w:rsidRPr="004B4D68">
          <w:rPr>
            <w:rStyle w:val="Hyperlink"/>
            <w:rFonts w:ascii="Garamond" w:hAnsi="Garamond"/>
            <w:sz w:val="24"/>
            <w:szCs w:val="24"/>
          </w:rPr>
          <w:t>http://www.evergreen.edu/policies/policy/amendingstudentrecords</w:t>
        </w:r>
      </w:hyperlink>
      <w:r w:rsidR="00C77EF0">
        <w:rPr>
          <w:rFonts w:ascii="Garamond" w:hAnsi="Garamond"/>
          <w:sz w:val="24"/>
          <w:szCs w:val="24"/>
        </w:rPr>
        <w:t xml:space="preserve">. </w:t>
      </w:r>
      <w:r w:rsidRPr="00257BA1">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5CCF88F2" w14:textId="77777777" w:rsidR="0070405A" w:rsidRDefault="0070405A"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1F6F0594" w14:textId="77777777" w:rsidR="00CB4647" w:rsidRPr="00257BA1"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57BA1">
        <w:rPr>
          <w:rFonts w:ascii="Garamond" w:hAnsi="Garamond"/>
          <w:b/>
          <w:sz w:val="24"/>
          <w:szCs w:val="24"/>
        </w:rPr>
        <w:t>HUMAN SUBJECTS REVIEW POLICY</w:t>
      </w:r>
    </w:p>
    <w:p w14:paraId="0135D204" w14:textId="77777777" w:rsidR="008E5C56" w:rsidRPr="00257BA1" w:rsidRDefault="008E5C56" w:rsidP="008E5C56">
      <w:pPr>
        <w:pStyle w:val="NormalWeb"/>
        <w:rPr>
          <w:rFonts w:ascii="Garamond" w:hAnsi="Garamond"/>
        </w:rPr>
      </w:pPr>
      <w:r w:rsidRPr="00257BA1">
        <w:rPr>
          <w:rFonts w:ascii="Garamond" w:hAnsi="Garamond"/>
        </w:rPr>
        <w:t xml:space="preserve">The Human Subjects Review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Pr>
          <w:rFonts w:ascii="Garamond" w:hAnsi="Garamond"/>
        </w:rPr>
        <w:t xml:space="preserve">a Use of Human Subjects Application </w:t>
      </w:r>
      <w:r w:rsidRPr="00257BA1">
        <w:rPr>
          <w:rFonts w:ascii="Garamond" w:hAnsi="Garamond"/>
        </w:rPr>
        <w:t>with the collaboration of your faculty sponsor.</w:t>
      </w:r>
    </w:p>
    <w:p w14:paraId="08C68F5D" w14:textId="77777777" w:rsidR="00C77EF0" w:rsidRPr="00C77EF0" w:rsidRDefault="008E5C56" w:rsidP="00C77EF0">
      <w:pPr>
        <w:pStyle w:val="Heading3"/>
        <w:rPr>
          <w:szCs w:val="24"/>
        </w:rPr>
      </w:pPr>
      <w:r w:rsidRPr="00C77EF0">
        <w:rPr>
          <w:szCs w:val="24"/>
        </w:rPr>
        <w:t>General Principles</w:t>
      </w:r>
    </w:p>
    <w:p w14:paraId="4476A732" w14:textId="77777777" w:rsidR="008E5C56" w:rsidRPr="00C77EF0" w:rsidRDefault="008E5C56" w:rsidP="00C77EF0">
      <w:pPr>
        <w:pStyle w:val="Heading3"/>
        <w:rPr>
          <w:u w:val="none"/>
        </w:rPr>
      </w:pPr>
      <w:r w:rsidRPr="00C77EF0">
        <w:rPr>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16F9084A" w14:textId="77777777" w:rsidR="008E5C56" w:rsidRPr="00257BA1" w:rsidRDefault="008E5C5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BFB5E1" w14:textId="77777777" w:rsidR="008E5C56" w:rsidRDefault="008E5C56"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57BA1">
        <w:rPr>
          <w:rFonts w:ascii="Garamond" w:hAnsi="Garamond"/>
          <w:sz w:val="24"/>
          <w:szCs w:val="24"/>
        </w:rPr>
        <w:t xml:space="preserve">The entire policy and </w:t>
      </w:r>
      <w:r w:rsidR="00C77EF0">
        <w:rPr>
          <w:rFonts w:ascii="Garamond" w:hAnsi="Garamond"/>
          <w:sz w:val="24"/>
          <w:szCs w:val="24"/>
        </w:rPr>
        <w:t>application</w:t>
      </w:r>
      <w:r w:rsidRPr="00257BA1">
        <w:rPr>
          <w:rFonts w:ascii="Garamond" w:hAnsi="Garamond"/>
          <w:sz w:val="24"/>
          <w:szCs w:val="24"/>
        </w:rPr>
        <w:t xml:space="preserve"> are available online at </w:t>
      </w:r>
      <w:hyperlink r:id="rId37" w:history="1">
        <w:r w:rsidR="00C77EF0" w:rsidRPr="004B4D68">
          <w:rPr>
            <w:rStyle w:val="Hyperlink"/>
            <w:rFonts w:ascii="Garamond" w:hAnsi="Garamond"/>
            <w:sz w:val="24"/>
            <w:szCs w:val="24"/>
          </w:rPr>
          <w:t>www.evergreen.edu/humansubjectsreview</w:t>
        </w:r>
      </w:hyperlink>
      <w:r w:rsidR="00C77EF0">
        <w:rPr>
          <w:rFonts w:ascii="Garamond" w:hAnsi="Garamond"/>
          <w:sz w:val="24"/>
          <w:szCs w:val="24"/>
        </w:rPr>
        <w:t xml:space="preserve">. </w:t>
      </w:r>
    </w:p>
    <w:p w14:paraId="57B15F04" w14:textId="77777777" w:rsidR="00C77EF0" w:rsidRPr="00257BA1"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szCs w:val="24"/>
        </w:rPr>
      </w:pPr>
    </w:p>
    <w:p w14:paraId="4A96F3F8" w14:textId="77777777" w:rsidR="00FD4215" w:rsidRPr="00257BA1" w:rsidRDefault="00FD4215" w:rsidP="008E5C56">
      <w:pPr>
        <w:pStyle w:val="Heading5"/>
        <w:jc w:val="left"/>
        <w:rPr>
          <w:szCs w:val="24"/>
        </w:rPr>
      </w:pPr>
      <w:r w:rsidRPr="00257BA1">
        <w:rPr>
          <w:szCs w:val="24"/>
        </w:rPr>
        <w:t>STUDENTS WITH DISABILITIES</w:t>
      </w:r>
    </w:p>
    <w:p w14:paraId="1C1A50EE" w14:textId="77777777" w:rsidR="00FD4215" w:rsidRPr="00257BA1" w:rsidRDefault="00FD4215" w:rsidP="008E5C56">
      <w:pPr>
        <w:rPr>
          <w:rFonts w:ascii="Garamond" w:hAnsi="Garamond"/>
          <w:sz w:val="24"/>
          <w:szCs w:val="24"/>
        </w:rPr>
      </w:pPr>
    </w:p>
    <w:p w14:paraId="389F7A27" w14:textId="77777777" w:rsidR="005753E6" w:rsidRPr="00257BA1" w:rsidRDefault="00FD4215" w:rsidP="008E5C56">
      <w:pPr>
        <w:rPr>
          <w:rFonts w:ascii="Garamond" w:hAnsi="Garamond"/>
          <w:sz w:val="24"/>
          <w:szCs w:val="24"/>
        </w:rPr>
      </w:pPr>
      <w:r w:rsidRPr="00257BA1">
        <w:rPr>
          <w:rFonts w:ascii="Garamond" w:hAnsi="Garamond"/>
          <w:sz w:val="24"/>
          <w:szCs w:val="24"/>
        </w:rPr>
        <w:t>Students with documented disabilities may arrange for support through Evergreen’s Access Services in L</w:t>
      </w:r>
      <w:r w:rsidR="00D22C72" w:rsidRPr="00257BA1">
        <w:rPr>
          <w:rFonts w:ascii="Garamond" w:hAnsi="Garamond"/>
          <w:sz w:val="24"/>
          <w:szCs w:val="24"/>
        </w:rPr>
        <w:t>i</w:t>
      </w:r>
      <w:r w:rsidRPr="00257BA1">
        <w:rPr>
          <w:rFonts w:ascii="Garamond" w:hAnsi="Garamond"/>
          <w:sz w:val="24"/>
          <w:szCs w:val="24"/>
        </w:rPr>
        <w:t>brary 21</w:t>
      </w:r>
      <w:r w:rsidR="00C77EF0">
        <w:rPr>
          <w:rFonts w:ascii="Garamond" w:hAnsi="Garamond"/>
          <w:sz w:val="24"/>
          <w:szCs w:val="24"/>
        </w:rPr>
        <w:t>53</w:t>
      </w:r>
      <w:r w:rsidRPr="00257BA1">
        <w:rPr>
          <w:rFonts w:ascii="Garamond" w:hAnsi="Garamond"/>
          <w:sz w:val="24"/>
          <w:szCs w:val="24"/>
        </w:rPr>
        <w:t xml:space="preserve"> or call 360-867-6348.  </w:t>
      </w:r>
    </w:p>
    <w:p w14:paraId="591DECC7" w14:textId="77777777" w:rsidR="00D22C72" w:rsidRPr="00257BA1" w:rsidRDefault="00D22C72" w:rsidP="008E5C56">
      <w:pPr>
        <w:rPr>
          <w:rFonts w:ascii="Garamond" w:hAnsi="Garamond"/>
          <w:sz w:val="24"/>
          <w:szCs w:val="24"/>
        </w:rPr>
      </w:pPr>
    </w:p>
    <w:p w14:paraId="6C117A7D" w14:textId="77777777" w:rsidR="005753E6" w:rsidRPr="00257BA1" w:rsidRDefault="005753E6"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aps/>
          <w:sz w:val="24"/>
          <w:lang w:val="fr-FR"/>
        </w:rPr>
      </w:pPr>
      <w:r w:rsidRPr="00257BA1">
        <w:rPr>
          <w:rFonts w:ascii="Garamond" w:hAnsi="Garamond"/>
          <w:b/>
          <w:caps/>
          <w:sz w:val="24"/>
          <w:lang w:val="fr-FR"/>
        </w:rPr>
        <w:t>Master of environmental studies student association (mesa)</w:t>
      </w:r>
    </w:p>
    <w:p w14:paraId="7594F256" w14:textId="77777777" w:rsidR="005753E6" w:rsidRPr="00257BA1" w:rsidRDefault="005753E6" w:rsidP="008E5C56">
      <w:pPr>
        <w:keepNext/>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lang w:val="fr-FR"/>
        </w:rPr>
      </w:pPr>
    </w:p>
    <w:p w14:paraId="6E21C0DB" w14:textId="77777777" w:rsidR="005753E6" w:rsidRPr="00257BA1" w:rsidRDefault="005753E6"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Pr>
          <w:rFonts w:ascii="Garamond" w:hAnsi="Garamond"/>
          <w:sz w:val="24"/>
        </w:rPr>
        <w:t>one to three</w:t>
      </w:r>
      <w:r w:rsidRPr="00257BA1">
        <w:rPr>
          <w:rFonts w:ascii="Garamond" w:hAnsi="Garamond"/>
          <w:sz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66E767B2" w14:textId="77777777" w:rsidR="005753E6" w:rsidRPr="00257BA1"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The MESA coordinators are selected in the </w:t>
      </w:r>
      <w:proofErr w:type="gramStart"/>
      <w:r w:rsidRPr="00257BA1">
        <w:rPr>
          <w:rFonts w:ascii="Garamond" w:hAnsi="Garamond"/>
          <w:sz w:val="24"/>
        </w:rPr>
        <w:t>Spring</w:t>
      </w:r>
      <w:proofErr w:type="gramEnd"/>
      <w:r w:rsidRPr="00257BA1">
        <w:rPr>
          <w:rFonts w:ascii="Garamond" w:hAnsi="Garamond"/>
          <w:sz w:val="24"/>
        </w:rPr>
        <w:t xml:space="preserve"> or early Fall and serve for a year.  Compensation may be available.  Students interested in serving as coordinator should speak to the current MESA coordinator or contact the Assistant Director.</w:t>
      </w:r>
    </w:p>
    <w:p w14:paraId="5681F686"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52DB4ADF"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Historically, MESA has organized or participated in over 20 events and activities per year.  These have included lectures, workshops, films, panel discussions, soci</w:t>
      </w:r>
      <w:r w:rsidR="00C77EF0">
        <w:rPr>
          <w:rFonts w:ascii="Garamond" w:hAnsi="Garamond"/>
          <w:sz w:val="24"/>
        </w:rPr>
        <w:t>al events,</w:t>
      </w:r>
      <w:r w:rsidRPr="00257BA1">
        <w:rPr>
          <w:rFonts w:ascii="Garamond" w:hAnsi="Garamond"/>
          <w:sz w:val="24"/>
        </w:rPr>
        <w:t xml:space="preserve"> and the Rachel Carson Forum.  In addition, the organization has used its resources to publish thesis abstracts, sponsor student participation in conferences, join environmental organizations, and volunteer in the community.</w:t>
      </w:r>
    </w:p>
    <w:p w14:paraId="41D41ED5" w14:textId="77777777" w:rsidR="005753E6" w:rsidRPr="00257BA1"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01AFB8B6" w14:textId="77777777" w:rsidR="005753E6" w:rsidRPr="00257BA1"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Pr>
          <w:rFonts w:ascii="Garamond" w:hAnsi="Garamond"/>
          <w:b/>
          <w:sz w:val="24"/>
        </w:rPr>
        <w:t>BLOGS</w:t>
      </w:r>
    </w:p>
    <w:p w14:paraId="4D4DBDBD" w14:textId="77777777" w:rsidR="005753E6" w:rsidRPr="00257BA1" w:rsidRDefault="005753E6"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3A74C82A" w14:textId="77777777" w:rsidR="00C77EF0" w:rsidRPr="00C77EF0" w:rsidRDefault="00C77EF0"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u w:val="single"/>
        </w:rPr>
      </w:pPr>
      <w:proofErr w:type="spellStart"/>
      <w:r w:rsidRPr="00C77EF0">
        <w:rPr>
          <w:rFonts w:ascii="Garamond" w:hAnsi="Garamond"/>
          <w:sz w:val="24"/>
          <w:u w:val="single"/>
        </w:rPr>
        <w:t>MESsages</w:t>
      </w:r>
      <w:proofErr w:type="spellEnd"/>
    </w:p>
    <w:p w14:paraId="2D2FCF32" w14:textId="77777777" w:rsidR="005753E6" w:rsidRDefault="005753E6"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 xml:space="preserve">MES </w:t>
      </w:r>
      <w:r w:rsidR="00C77EF0">
        <w:rPr>
          <w:rFonts w:ascii="Garamond" w:hAnsi="Garamond"/>
          <w:sz w:val="24"/>
        </w:rPr>
        <w:t xml:space="preserve">maintains a weekly blog called </w:t>
      </w:r>
      <w:r w:rsidR="00D27ED4">
        <w:rPr>
          <w:rFonts w:ascii="Garamond" w:hAnsi="Garamond"/>
          <w:sz w:val="24"/>
        </w:rPr>
        <w:t>“</w:t>
      </w:r>
      <w:proofErr w:type="spellStart"/>
      <w:r w:rsidR="00C77EF0">
        <w:rPr>
          <w:rFonts w:ascii="Garamond" w:hAnsi="Garamond"/>
          <w:sz w:val="24"/>
        </w:rPr>
        <w:t>MESsages</w:t>
      </w:r>
      <w:proofErr w:type="spellEnd"/>
      <w:r w:rsidR="00D27ED4">
        <w:rPr>
          <w:rFonts w:ascii="Garamond" w:hAnsi="Garamond"/>
          <w:sz w:val="24"/>
        </w:rPr>
        <w:t>”</w:t>
      </w:r>
      <w:r w:rsidR="00C77EF0">
        <w:rPr>
          <w:rFonts w:ascii="Garamond" w:hAnsi="Garamond"/>
          <w:sz w:val="24"/>
        </w:rPr>
        <w:t xml:space="preserve"> found at </w:t>
      </w:r>
      <w:hyperlink r:id="rId38" w:history="1">
        <w:r w:rsidR="00C77EF0" w:rsidRPr="004B4D68">
          <w:rPr>
            <w:rStyle w:val="Hyperlink"/>
            <w:rFonts w:ascii="Garamond" w:hAnsi="Garamond"/>
            <w:sz w:val="24"/>
          </w:rPr>
          <w:t>http://blogs.evergreen.edu/messages</w:t>
        </w:r>
      </w:hyperlink>
      <w:r w:rsidR="00C77EF0">
        <w:rPr>
          <w:rFonts w:ascii="Garamond" w:hAnsi="Garamond"/>
          <w:sz w:val="24"/>
        </w:rPr>
        <w:t>. The blog is edited by the MES Communications Assistant</w:t>
      </w:r>
      <w:r w:rsidR="00D27ED4">
        <w:rPr>
          <w:rFonts w:ascii="Garamond" w:hAnsi="Garamond"/>
          <w:sz w:val="24"/>
        </w:rPr>
        <w:t xml:space="preserve"> who works</w:t>
      </w:r>
      <w:r w:rsidR="00C77EF0">
        <w:rPr>
          <w:rFonts w:ascii="Garamond" w:hAnsi="Garamond"/>
          <w:sz w:val="24"/>
        </w:rPr>
        <w:t xml:space="preserve"> with the program’s faculty, students, and staff to cover program events. The blog also reports items of general interest, such as conferences, student research and campus events. </w:t>
      </w:r>
      <w:r w:rsidR="00D27ED4">
        <w:rPr>
          <w:rFonts w:ascii="Garamond" w:hAnsi="Garamond"/>
          <w:sz w:val="24"/>
        </w:rPr>
        <w:t>Please submit blog ideas to the MES Communications Assistant.</w:t>
      </w:r>
    </w:p>
    <w:p w14:paraId="1E2C8623" w14:textId="77777777" w:rsidR="00D27ED4"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2D229F71" w14:textId="77777777" w:rsidR="00D27ED4" w:rsidRPr="00D27ED4"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u w:val="single"/>
        </w:rPr>
      </w:pPr>
      <w:r w:rsidRPr="00D27ED4">
        <w:rPr>
          <w:rFonts w:ascii="Garamond" w:hAnsi="Garamond"/>
          <w:sz w:val="24"/>
          <w:u w:val="single"/>
        </w:rPr>
        <w:t>MES Weekly</w:t>
      </w:r>
    </w:p>
    <w:p w14:paraId="244B8AC5" w14:textId="77777777" w:rsidR="00D27ED4" w:rsidRPr="00257BA1"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Pr>
          <w:rFonts w:ascii="Garamond" w:hAnsi="Garamond"/>
          <w:sz w:val="24"/>
        </w:rPr>
        <w:t>MES also has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01175D72" w14:textId="77777777" w:rsidR="005753E6" w:rsidRPr="00257BA1" w:rsidRDefault="005753E6" w:rsidP="008E5C56">
      <w:pPr>
        <w:rPr>
          <w:rFonts w:ascii="Garamond" w:hAnsi="Garamond"/>
          <w:sz w:val="24"/>
        </w:rPr>
      </w:pPr>
    </w:p>
    <w:p w14:paraId="78688287" w14:textId="77777777" w:rsidR="00CB4647" w:rsidRPr="00257BA1"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b/>
          <w:sz w:val="24"/>
        </w:rPr>
        <w:t>INCLEMENT WEATHER CLASS CANCELLATION POLICY</w:t>
      </w:r>
    </w:p>
    <w:p w14:paraId="5C646403"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125DACEC"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w:t>
      </w:r>
      <w:r w:rsidRPr="00257BA1">
        <w:rPr>
          <w:rFonts w:ascii="Garamond" w:hAnsi="Garamond"/>
        </w:rPr>
        <w:t xml:space="preserve">  </w:t>
      </w:r>
      <w:r w:rsidRPr="00257BA1">
        <w:rPr>
          <w:rFonts w:ascii="Garamond" w:hAnsi="Garamond"/>
          <w:sz w:val="24"/>
        </w:rPr>
        <w:t>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p>
    <w:p w14:paraId="04BBCC40" w14:textId="77777777" w:rsidR="009D7B7A" w:rsidRPr="00257BA1"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rPr>
      </w:pPr>
      <w:r w:rsidRPr="00257BA1">
        <w:rPr>
          <w:rFonts w:ascii="Garamond" w:hAnsi="Garamond"/>
          <w:sz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57BA1">
      <w:pgSz w:w="12240" w:h="15840" w:code="1"/>
      <w:pgMar w:top="1440" w:right="1440" w:bottom="1440" w:left="1440" w:header="720" w:footer="720" w:gutter="0"/>
      <w:paperSrc w:first="260" w:other="26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TESC" w:date="2014-09-17T22:58:00Z" w:initials="T">
    <w:p w14:paraId="2437E88D" w14:textId="4ED6B9FE" w:rsidR="00746065" w:rsidRDefault="00746065">
      <w:pPr>
        <w:pStyle w:val="CommentText"/>
      </w:pPr>
      <w:r>
        <w:rPr>
          <w:rStyle w:val="CommentReference"/>
        </w:rPr>
        <w:annotationRef/>
      </w:r>
      <w:r>
        <w:t>Do we need this section?</w:t>
      </w:r>
    </w:p>
  </w:comment>
  <w:comment w:id="27" w:author="TESC" w:date="2014-09-17T22:59:00Z" w:initials="T">
    <w:p w14:paraId="554C9EEB" w14:textId="020369CA" w:rsidR="00746065" w:rsidRDefault="00746065">
      <w:pPr>
        <w:pStyle w:val="CommentText"/>
      </w:pPr>
      <w:r>
        <w:rPr>
          <w:rStyle w:val="CommentReference"/>
        </w:rPr>
        <w:annotationRef/>
      </w:r>
      <w:r>
        <w:t>Delete?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FCA9" w14:textId="77777777" w:rsidR="00746065" w:rsidRDefault="00746065">
      <w:r>
        <w:separator/>
      </w:r>
    </w:p>
  </w:endnote>
  <w:endnote w:type="continuationSeparator" w:id="0">
    <w:p w14:paraId="6CCFDBF2" w14:textId="77777777" w:rsidR="00746065" w:rsidRDefault="0074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52CA" w14:textId="77777777" w:rsidR="00746065" w:rsidRDefault="00746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746065" w:rsidRDefault="00746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46E3" w14:textId="77777777" w:rsidR="00746065" w:rsidRDefault="00746065">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351B33">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69C1" w14:textId="77777777" w:rsidR="00746065" w:rsidRDefault="00746065">
      <w:r>
        <w:separator/>
      </w:r>
    </w:p>
  </w:footnote>
  <w:footnote w:type="continuationSeparator" w:id="0">
    <w:p w14:paraId="7433D795" w14:textId="77777777" w:rsidR="00746065" w:rsidRDefault="00746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BADA9E"/>
    <w:lvl w:ilvl="0">
      <w:start w:val="1"/>
      <w:numFmt w:val="decimal"/>
      <w:lvlText w:val="%1."/>
      <w:lvlJc w:val="left"/>
      <w:pPr>
        <w:tabs>
          <w:tab w:val="num" w:pos="1800"/>
        </w:tabs>
        <w:ind w:left="1800" w:hanging="360"/>
      </w:pPr>
    </w:lvl>
  </w:abstractNum>
  <w:abstractNum w:abstractNumId="1">
    <w:nsid w:val="FFFFFF7D"/>
    <w:multiLevelType w:val="singleLevel"/>
    <w:tmpl w:val="2ED61C44"/>
    <w:lvl w:ilvl="0">
      <w:start w:val="1"/>
      <w:numFmt w:val="decimal"/>
      <w:lvlText w:val="%1."/>
      <w:lvlJc w:val="left"/>
      <w:pPr>
        <w:tabs>
          <w:tab w:val="num" w:pos="1440"/>
        </w:tabs>
        <w:ind w:left="1440" w:hanging="360"/>
      </w:pPr>
    </w:lvl>
  </w:abstractNum>
  <w:abstractNum w:abstractNumId="2">
    <w:nsid w:val="FFFFFF7E"/>
    <w:multiLevelType w:val="singleLevel"/>
    <w:tmpl w:val="F4F4CD00"/>
    <w:lvl w:ilvl="0">
      <w:start w:val="1"/>
      <w:numFmt w:val="decimal"/>
      <w:lvlText w:val="%1."/>
      <w:lvlJc w:val="left"/>
      <w:pPr>
        <w:tabs>
          <w:tab w:val="num" w:pos="1080"/>
        </w:tabs>
        <w:ind w:left="1080" w:hanging="360"/>
      </w:pPr>
    </w:lvl>
  </w:abstractNum>
  <w:abstractNum w:abstractNumId="3">
    <w:nsid w:val="FFFFFF7F"/>
    <w:multiLevelType w:val="singleLevel"/>
    <w:tmpl w:val="905465E0"/>
    <w:lvl w:ilvl="0">
      <w:start w:val="1"/>
      <w:numFmt w:val="decimal"/>
      <w:lvlText w:val="%1."/>
      <w:lvlJc w:val="left"/>
      <w:pPr>
        <w:tabs>
          <w:tab w:val="num" w:pos="720"/>
        </w:tabs>
        <w:ind w:left="720" w:hanging="360"/>
      </w:pPr>
    </w:lvl>
  </w:abstractNum>
  <w:abstractNum w:abstractNumId="4">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3ADDC6"/>
    <w:lvl w:ilvl="0">
      <w:start w:val="1"/>
      <w:numFmt w:val="decimal"/>
      <w:lvlText w:val="%1."/>
      <w:lvlJc w:val="left"/>
      <w:pPr>
        <w:tabs>
          <w:tab w:val="num" w:pos="360"/>
        </w:tabs>
        <w:ind w:left="360" w:hanging="360"/>
      </w:pPr>
    </w:lvl>
  </w:abstractNum>
  <w:abstractNum w:abstractNumId="9">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8"/>
    <w:rsid w:val="00004B3E"/>
    <w:rsid w:val="00012B93"/>
    <w:rsid w:val="00014AB7"/>
    <w:rsid w:val="00020F3A"/>
    <w:rsid w:val="000225D2"/>
    <w:rsid w:val="000341C0"/>
    <w:rsid w:val="000502EE"/>
    <w:rsid w:val="00096256"/>
    <w:rsid w:val="000B3817"/>
    <w:rsid w:val="000B688D"/>
    <w:rsid w:val="000C28E1"/>
    <w:rsid w:val="000D62BC"/>
    <w:rsid w:val="000F356A"/>
    <w:rsid w:val="001055A4"/>
    <w:rsid w:val="001066E9"/>
    <w:rsid w:val="001133CA"/>
    <w:rsid w:val="00145633"/>
    <w:rsid w:val="00146AC0"/>
    <w:rsid w:val="001556F6"/>
    <w:rsid w:val="00187216"/>
    <w:rsid w:val="00194766"/>
    <w:rsid w:val="001A2F7E"/>
    <w:rsid w:val="001B1260"/>
    <w:rsid w:val="001B128A"/>
    <w:rsid w:val="001B2FD2"/>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2FD6"/>
    <w:rsid w:val="00280E42"/>
    <w:rsid w:val="002A5816"/>
    <w:rsid w:val="002A67A4"/>
    <w:rsid w:val="002A79AE"/>
    <w:rsid w:val="002B7978"/>
    <w:rsid w:val="002C1FD1"/>
    <w:rsid w:val="002E766D"/>
    <w:rsid w:val="002F7A91"/>
    <w:rsid w:val="0031019E"/>
    <w:rsid w:val="0031798D"/>
    <w:rsid w:val="00347CF2"/>
    <w:rsid w:val="00350D11"/>
    <w:rsid w:val="00351B33"/>
    <w:rsid w:val="00352D69"/>
    <w:rsid w:val="00356BED"/>
    <w:rsid w:val="00363BDA"/>
    <w:rsid w:val="00370FDC"/>
    <w:rsid w:val="00387E46"/>
    <w:rsid w:val="003B0547"/>
    <w:rsid w:val="003B6644"/>
    <w:rsid w:val="003C34ED"/>
    <w:rsid w:val="003D35BE"/>
    <w:rsid w:val="003D6166"/>
    <w:rsid w:val="00402DE1"/>
    <w:rsid w:val="004102FE"/>
    <w:rsid w:val="00416D5C"/>
    <w:rsid w:val="00423230"/>
    <w:rsid w:val="0042425F"/>
    <w:rsid w:val="00443045"/>
    <w:rsid w:val="00454CF7"/>
    <w:rsid w:val="00461B3E"/>
    <w:rsid w:val="00473790"/>
    <w:rsid w:val="004857DC"/>
    <w:rsid w:val="00490F2A"/>
    <w:rsid w:val="004A1EF3"/>
    <w:rsid w:val="004B55DE"/>
    <w:rsid w:val="004B73D3"/>
    <w:rsid w:val="004C3416"/>
    <w:rsid w:val="004C70E1"/>
    <w:rsid w:val="004D1726"/>
    <w:rsid w:val="004D67ED"/>
    <w:rsid w:val="004D7BF8"/>
    <w:rsid w:val="004F4444"/>
    <w:rsid w:val="004F4964"/>
    <w:rsid w:val="004F51ED"/>
    <w:rsid w:val="005216B5"/>
    <w:rsid w:val="00524C55"/>
    <w:rsid w:val="00540893"/>
    <w:rsid w:val="00566082"/>
    <w:rsid w:val="00570755"/>
    <w:rsid w:val="005753E6"/>
    <w:rsid w:val="00590E6E"/>
    <w:rsid w:val="005953C9"/>
    <w:rsid w:val="005A1791"/>
    <w:rsid w:val="005B5BD2"/>
    <w:rsid w:val="005D081C"/>
    <w:rsid w:val="005E6A2E"/>
    <w:rsid w:val="005F452D"/>
    <w:rsid w:val="0060298A"/>
    <w:rsid w:val="0061223E"/>
    <w:rsid w:val="0064203A"/>
    <w:rsid w:val="0065217A"/>
    <w:rsid w:val="006660A0"/>
    <w:rsid w:val="006710A8"/>
    <w:rsid w:val="00686F1B"/>
    <w:rsid w:val="006950C2"/>
    <w:rsid w:val="006A23E9"/>
    <w:rsid w:val="006A47A7"/>
    <w:rsid w:val="006A6A87"/>
    <w:rsid w:val="006B7F78"/>
    <w:rsid w:val="006E2A06"/>
    <w:rsid w:val="006E40B4"/>
    <w:rsid w:val="0070405A"/>
    <w:rsid w:val="007061A2"/>
    <w:rsid w:val="00706E67"/>
    <w:rsid w:val="00707C80"/>
    <w:rsid w:val="0072345A"/>
    <w:rsid w:val="00746065"/>
    <w:rsid w:val="007548A8"/>
    <w:rsid w:val="007636B5"/>
    <w:rsid w:val="00772DFB"/>
    <w:rsid w:val="0078772E"/>
    <w:rsid w:val="00796565"/>
    <w:rsid w:val="007975CE"/>
    <w:rsid w:val="007A452A"/>
    <w:rsid w:val="007B27AB"/>
    <w:rsid w:val="007C64F9"/>
    <w:rsid w:val="007F4D5A"/>
    <w:rsid w:val="008000E7"/>
    <w:rsid w:val="00803439"/>
    <w:rsid w:val="00804D0F"/>
    <w:rsid w:val="00816239"/>
    <w:rsid w:val="00816EB0"/>
    <w:rsid w:val="00820B29"/>
    <w:rsid w:val="008374DF"/>
    <w:rsid w:val="008409AC"/>
    <w:rsid w:val="00841D7D"/>
    <w:rsid w:val="008462DC"/>
    <w:rsid w:val="00862D0A"/>
    <w:rsid w:val="00863542"/>
    <w:rsid w:val="00875772"/>
    <w:rsid w:val="008A1B4F"/>
    <w:rsid w:val="008A243A"/>
    <w:rsid w:val="008B02F3"/>
    <w:rsid w:val="008B39C1"/>
    <w:rsid w:val="008B41BE"/>
    <w:rsid w:val="008B794A"/>
    <w:rsid w:val="008E4CFA"/>
    <w:rsid w:val="008E5C56"/>
    <w:rsid w:val="008F52C6"/>
    <w:rsid w:val="00904A7A"/>
    <w:rsid w:val="009138C0"/>
    <w:rsid w:val="00921373"/>
    <w:rsid w:val="0094500A"/>
    <w:rsid w:val="00947022"/>
    <w:rsid w:val="00957E39"/>
    <w:rsid w:val="00961265"/>
    <w:rsid w:val="00974C89"/>
    <w:rsid w:val="00980AD3"/>
    <w:rsid w:val="00997C44"/>
    <w:rsid w:val="009B167E"/>
    <w:rsid w:val="009C7D6D"/>
    <w:rsid w:val="009D1AA5"/>
    <w:rsid w:val="009D4F5B"/>
    <w:rsid w:val="009D7B7A"/>
    <w:rsid w:val="009E0E44"/>
    <w:rsid w:val="009F003F"/>
    <w:rsid w:val="009F0E84"/>
    <w:rsid w:val="00A02BBF"/>
    <w:rsid w:val="00A26855"/>
    <w:rsid w:val="00A62164"/>
    <w:rsid w:val="00A664B8"/>
    <w:rsid w:val="00A66F91"/>
    <w:rsid w:val="00A6754C"/>
    <w:rsid w:val="00A67578"/>
    <w:rsid w:val="00A77093"/>
    <w:rsid w:val="00A93569"/>
    <w:rsid w:val="00A94FB5"/>
    <w:rsid w:val="00AA21B4"/>
    <w:rsid w:val="00AA6D53"/>
    <w:rsid w:val="00AC0273"/>
    <w:rsid w:val="00AD57A5"/>
    <w:rsid w:val="00AD5CB5"/>
    <w:rsid w:val="00AE6898"/>
    <w:rsid w:val="00B24CE3"/>
    <w:rsid w:val="00B328F5"/>
    <w:rsid w:val="00B54CEA"/>
    <w:rsid w:val="00BA177B"/>
    <w:rsid w:val="00BA4D92"/>
    <w:rsid w:val="00BA5AC1"/>
    <w:rsid w:val="00BB3994"/>
    <w:rsid w:val="00BB4398"/>
    <w:rsid w:val="00BC6671"/>
    <w:rsid w:val="00BD4AFD"/>
    <w:rsid w:val="00BE1F6F"/>
    <w:rsid w:val="00BF53AA"/>
    <w:rsid w:val="00C039B5"/>
    <w:rsid w:val="00C06191"/>
    <w:rsid w:val="00C0632D"/>
    <w:rsid w:val="00C1272D"/>
    <w:rsid w:val="00C24714"/>
    <w:rsid w:val="00C269EC"/>
    <w:rsid w:val="00C5606F"/>
    <w:rsid w:val="00C6182C"/>
    <w:rsid w:val="00C77EF0"/>
    <w:rsid w:val="00CB0C0E"/>
    <w:rsid w:val="00CB4647"/>
    <w:rsid w:val="00CC0197"/>
    <w:rsid w:val="00CC2458"/>
    <w:rsid w:val="00CC50E3"/>
    <w:rsid w:val="00CC649C"/>
    <w:rsid w:val="00CE0369"/>
    <w:rsid w:val="00CF0FAC"/>
    <w:rsid w:val="00CF76ED"/>
    <w:rsid w:val="00D1222A"/>
    <w:rsid w:val="00D22C72"/>
    <w:rsid w:val="00D27ED4"/>
    <w:rsid w:val="00D30A50"/>
    <w:rsid w:val="00D36503"/>
    <w:rsid w:val="00D51254"/>
    <w:rsid w:val="00D670E4"/>
    <w:rsid w:val="00D90425"/>
    <w:rsid w:val="00DB305E"/>
    <w:rsid w:val="00DB3BAD"/>
    <w:rsid w:val="00DD11D5"/>
    <w:rsid w:val="00DD4C36"/>
    <w:rsid w:val="00DF2087"/>
    <w:rsid w:val="00DF7A76"/>
    <w:rsid w:val="00E0029E"/>
    <w:rsid w:val="00E048E2"/>
    <w:rsid w:val="00E408F9"/>
    <w:rsid w:val="00E504B3"/>
    <w:rsid w:val="00E504B4"/>
    <w:rsid w:val="00E512B4"/>
    <w:rsid w:val="00E6512F"/>
    <w:rsid w:val="00E746CF"/>
    <w:rsid w:val="00E82D0F"/>
    <w:rsid w:val="00E830FD"/>
    <w:rsid w:val="00ED1A2E"/>
    <w:rsid w:val="00EF1CFF"/>
    <w:rsid w:val="00EF68A7"/>
    <w:rsid w:val="00F04DD0"/>
    <w:rsid w:val="00F457D3"/>
    <w:rsid w:val="00F657DA"/>
    <w:rsid w:val="00F97B2A"/>
    <w:rsid w:val="00FD4215"/>
    <w:rsid w:val="00FE203E"/>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1E9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y.evergreen.edu" TargetMode="External"/><Relationship Id="rId18" Type="http://schemas.openxmlformats.org/officeDocument/2006/relationships/hyperlink" Target="http://www.evergreen.edu/mes/thesisresources" TargetMode="External"/><Relationship Id="rId26" Type="http://schemas.openxmlformats.org/officeDocument/2006/relationships/hyperlink" Target="https://my.evergreen.ed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vergreen.edu/about/social" TargetMode="External"/><Relationship Id="rId34" Type="http://schemas.openxmlformats.org/officeDocument/2006/relationships/hyperlink" Target="http://www.evergreen.edu/diversity/policies"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evergreen.edu/mes/internships" TargetMode="External"/><Relationship Id="rId25" Type="http://schemas.openxmlformats.org/officeDocument/2006/relationships/hyperlink" Target="http://www.evergreen.edu/financialaid/docs/SAP-Policy-GRAD.pdf" TargetMode="External"/><Relationship Id="rId33" Type="http://schemas.openxmlformats.org/officeDocument/2006/relationships/hyperlink" Target="http://www.evergreen.edu/carenetwork/home" TargetMode="External"/><Relationship Id="rId38" Type="http://schemas.openxmlformats.org/officeDocument/2006/relationships/hyperlink" Target="http://blogs.evergreen.edu/messages" TargetMode="External"/><Relationship Id="rId2" Type="http://schemas.openxmlformats.org/officeDocument/2006/relationships/styles" Target="styles.xml"/><Relationship Id="rId16" Type="http://schemas.openxmlformats.org/officeDocument/2006/relationships/hyperlink" Target="http://www.evergreen.edu/studyabroad" TargetMode="External"/><Relationship Id="rId20" Type="http://schemas.openxmlformats.org/officeDocument/2006/relationships/hyperlink" Target="http://www.evergreen.edu/mes/financial.htm" TargetMode="External"/><Relationship Id="rId29" Type="http://schemas.openxmlformats.org/officeDocument/2006/relationships/hyperlink" Target="http://www.evergreen.edu/registration/forms/lo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vergreen.edu/webmail" TargetMode="External"/><Relationship Id="rId32" Type="http://schemas.openxmlformats.org/officeDocument/2006/relationships/hyperlink" Target="http://www.evergreen.edu/studentaffairs/rightsandresponsibilities" TargetMode="External"/><Relationship Id="rId37" Type="http://schemas.openxmlformats.org/officeDocument/2006/relationships/hyperlink" Target="http://www.evergreen.edu/humansubjectsreview"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www.my.evergreen.edu" TargetMode="External"/><Relationship Id="rId28" Type="http://schemas.openxmlformats.org/officeDocument/2006/relationships/hyperlink" Target="http://www.evergreen.edu/mes/financial.htm" TargetMode="External"/><Relationship Id="rId36" Type="http://schemas.openxmlformats.org/officeDocument/2006/relationships/hyperlink" Target="http://www.evergreen.edu/policies/policy/amendingstudentrecords" TargetMode="External"/><Relationship Id="rId10" Type="http://schemas.openxmlformats.org/officeDocument/2006/relationships/footer" Target="footer2.xml"/><Relationship Id="rId19" Type="http://schemas.openxmlformats.org/officeDocument/2006/relationships/hyperlink" Target="http://www.evergreen.edu/mes/thesisresources.htm" TargetMode="External"/><Relationship Id="rId31" Type="http://schemas.openxmlformats.org/officeDocument/2006/relationships/hyperlink" Target="http://app.leg.wa.gov/wac/default.aspx?cite=174-1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registration/" TargetMode="External"/><Relationship Id="rId22" Type="http://schemas.openxmlformats.org/officeDocument/2006/relationships/hyperlink" Target="http://www.evergreen.edu/writingcenter" TargetMode="External"/><Relationship Id="rId27" Type="http://schemas.openxmlformats.org/officeDocument/2006/relationships/hyperlink" Target="file:///\\Hurricane\GraduateStudies\MES\student%20handbook\2013-14\www.fafsa.ed.gov" TargetMode="External"/><Relationship Id="rId30" Type="http://schemas.openxmlformats.org/officeDocument/2006/relationships/hyperlink" Target="http://www.evergreen.edu/about/social" TargetMode="External"/><Relationship Id="rId35" Type="http://schemas.openxmlformats.org/officeDocument/2006/relationships/hyperlink" Target="http://www.evergreen.edu/studentaffairs/rightsandresponsibil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8688</Words>
  <Characters>52963</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61528</CharactersWithSpaces>
  <SharedDoc>false</SharedDoc>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Wootan, Gail</cp:lastModifiedBy>
  <cp:revision>3</cp:revision>
  <cp:lastPrinted>2014-09-17T21:44:00Z</cp:lastPrinted>
  <dcterms:created xsi:type="dcterms:W3CDTF">2014-09-18T16:34:00Z</dcterms:created>
  <dcterms:modified xsi:type="dcterms:W3CDTF">2014-09-18T16:37:00Z</dcterms:modified>
</cp:coreProperties>
</file>