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D6" w:rsidRDefault="009A7DAF" w:rsidP="009A7DAF">
      <w:pPr>
        <w:spacing w:after="0" w:line="240" w:lineRule="auto"/>
        <w:rPr>
          <w:ins w:id="0" w:author="Azar, Averi (Staff)" w:date="2018-07-13T15:14:00Z"/>
          <w:rFonts w:ascii="Arial" w:eastAsia="Times New Roman" w:hAnsi="Arial" w:cs="Arial"/>
          <w:sz w:val="26"/>
          <w:szCs w:val="26"/>
        </w:rPr>
      </w:pPr>
      <w:r w:rsidRPr="009A7DAF">
        <w:rPr>
          <w:rFonts w:ascii="Arial" w:eastAsia="Times New Roman" w:hAnsi="Arial" w:cs="Arial"/>
          <w:sz w:val="26"/>
          <w:szCs w:val="26"/>
        </w:rPr>
        <w:t>Dear ${</w:t>
      </w:r>
      <w:proofErr w:type="spellStart"/>
      <w:r w:rsidRPr="009A7DAF">
        <w:rPr>
          <w:rFonts w:ascii="Arial" w:eastAsia="Times New Roman" w:hAnsi="Arial" w:cs="Arial"/>
          <w:sz w:val="26"/>
          <w:szCs w:val="26"/>
        </w:rPr>
        <w:t>Contacts</w:t>
      </w:r>
      <w:r w:rsidR="000C0231">
        <w:rPr>
          <w:rFonts w:ascii="Arial" w:eastAsia="Times New Roman" w:hAnsi="Arial" w:cs="Arial"/>
          <w:sz w:val="26"/>
          <w:szCs w:val="26"/>
        </w:rPr>
        <w:t>.First</w:t>
      </w:r>
      <w:proofErr w:type="spellEnd"/>
      <w:r w:rsidR="000C0231">
        <w:rPr>
          <w:rFonts w:ascii="Arial" w:eastAsia="Times New Roman" w:hAnsi="Arial" w:cs="Arial"/>
          <w:sz w:val="26"/>
          <w:szCs w:val="26"/>
        </w:rPr>
        <w:t xml:space="preserve"> Name}</w:t>
      </w:r>
      <w:proofErr w:type="gramStart"/>
      <w:r w:rsidR="000C0231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="000C0231">
        <w:rPr>
          <w:rFonts w:ascii="Arial" w:eastAsia="Times New Roman" w:hAnsi="Arial" w:cs="Arial"/>
          <w:sz w:val="26"/>
          <w:szCs w:val="26"/>
        </w:rPr>
        <w:br/>
      </w:r>
      <w:r w:rsidR="000C0231">
        <w:rPr>
          <w:rFonts w:ascii="Arial" w:eastAsia="Times New Roman" w:hAnsi="Arial" w:cs="Arial"/>
          <w:sz w:val="26"/>
          <w:szCs w:val="26"/>
        </w:rPr>
        <w:br/>
        <w:t>F</w:t>
      </w:r>
      <w:r w:rsidRPr="009A7DAF">
        <w:rPr>
          <w:rFonts w:ascii="Arial" w:eastAsia="Times New Roman" w:hAnsi="Arial" w:cs="Arial"/>
          <w:sz w:val="26"/>
          <w:szCs w:val="26"/>
        </w:rPr>
        <w:t xml:space="preserve">all quarter </w:t>
      </w:r>
      <w:r w:rsidR="000C0231">
        <w:rPr>
          <w:rFonts w:ascii="Arial" w:eastAsia="Times New Roman" w:hAnsi="Arial" w:cs="Arial"/>
          <w:sz w:val="26"/>
          <w:szCs w:val="26"/>
        </w:rPr>
        <w:t>is</w:t>
      </w:r>
      <w:r w:rsidRPr="009A7DAF">
        <w:rPr>
          <w:rFonts w:ascii="Arial" w:eastAsia="Times New Roman" w:hAnsi="Arial" w:cs="Arial"/>
          <w:sz w:val="26"/>
          <w:szCs w:val="26"/>
        </w:rPr>
        <w:t xml:space="preserve"> just a</w:t>
      </w:r>
      <w:del w:id="1" w:author="Azar, Averi (Staff)" w:date="2018-07-13T14:49:00Z">
        <w:r w:rsidRPr="009A7DAF" w:rsidDel="000C0231">
          <w:rPr>
            <w:rFonts w:ascii="Arial" w:eastAsia="Times New Roman" w:hAnsi="Arial" w:cs="Arial"/>
            <w:sz w:val="26"/>
            <w:szCs w:val="26"/>
          </w:rPr>
          <w:delText xml:space="preserve"> few weeks</w:delText>
        </w:r>
      </w:del>
      <w:ins w:id="2" w:author="Azar, Averi (Staff)" w:date="2018-07-13T14:49:00Z">
        <w:r w:rsidR="000C0231">
          <w:rPr>
            <w:rFonts w:ascii="Arial" w:eastAsia="Times New Roman" w:hAnsi="Arial" w:cs="Arial"/>
            <w:sz w:val="26"/>
            <w:szCs w:val="26"/>
          </w:rPr>
          <w:t>round the corner</w:t>
        </w:r>
      </w:ins>
      <w:r w:rsidRPr="009A7DAF">
        <w:rPr>
          <w:rFonts w:ascii="Arial" w:eastAsia="Times New Roman" w:hAnsi="Arial" w:cs="Arial"/>
          <w:sz w:val="26"/>
          <w:szCs w:val="26"/>
        </w:rPr>
        <w:t xml:space="preserve">, and our </w:t>
      </w:r>
      <w:r w:rsidR="000C0231">
        <w:fldChar w:fldCharType="begin"/>
      </w:r>
      <w:r w:rsidR="000C0231">
        <w:instrText xml:space="preserve"> HYPERLINK "http://www.evergreen.edu/mes/apply" </w:instrText>
      </w:r>
      <w:r w:rsidR="000C0231">
        <w:fldChar w:fldCharType="separate"/>
      </w:r>
      <w:r w:rsidRPr="000C0231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" w:author="Azar, Averi (Staff)" w:date="2018-07-13T14:53:00Z">
            <w:rPr>
              <w:rFonts w:ascii="Arial" w:eastAsia="Times New Roman" w:hAnsi="Arial" w:cs="Arial"/>
              <w:color w:val="0000FF"/>
              <w:sz w:val="26"/>
              <w:szCs w:val="26"/>
              <w:u w:val="single"/>
            </w:rPr>
          </w:rPrChange>
        </w:rPr>
        <w:t>201</w:t>
      </w:r>
      <w:ins w:id="4" w:author="Azar, Averi (Staff)" w:date="2018-07-13T14:53:00Z">
        <w:r w:rsidR="000C0231">
          <w:rPr>
            <w:rFonts w:ascii="Arial" w:eastAsia="Times New Roman" w:hAnsi="Arial" w:cs="Arial"/>
            <w:b/>
            <w:color w:val="0000FF"/>
            <w:sz w:val="26"/>
            <w:szCs w:val="26"/>
            <w:u w:val="single"/>
          </w:rPr>
          <w:t>9</w:t>
        </w:r>
      </w:ins>
      <w:del w:id="5" w:author="Azar, Averi (Staff)" w:date="2018-07-13T14:53:00Z">
        <w:r w:rsidRPr="000C0231" w:rsidDel="000C0231">
          <w:rPr>
            <w:rFonts w:ascii="Arial" w:eastAsia="Times New Roman" w:hAnsi="Arial" w:cs="Arial"/>
            <w:b/>
            <w:color w:val="0000FF"/>
            <w:sz w:val="26"/>
            <w:szCs w:val="26"/>
            <w:u w:val="single"/>
            <w:rPrChange w:id="6" w:author="Azar, Averi (Staff)" w:date="2018-07-13T14:53:00Z">
              <w:rPr>
                <w:rFonts w:ascii="Arial" w:eastAsia="Times New Roman" w:hAnsi="Arial" w:cs="Arial"/>
                <w:color w:val="0000FF"/>
                <w:sz w:val="26"/>
                <w:szCs w:val="26"/>
                <w:u w:val="single"/>
              </w:rPr>
            </w:rPrChange>
          </w:rPr>
          <w:delText>8</w:delText>
        </w:r>
      </w:del>
      <w:r w:rsidRPr="000C0231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7" w:author="Azar, Averi (Staff)" w:date="2018-07-13T14:53:00Z">
            <w:rPr>
              <w:rFonts w:ascii="Arial" w:eastAsia="Times New Roman" w:hAnsi="Arial" w:cs="Arial"/>
              <w:color w:val="0000FF"/>
              <w:sz w:val="26"/>
              <w:szCs w:val="26"/>
              <w:u w:val="single"/>
            </w:rPr>
          </w:rPrChange>
        </w:rPr>
        <w:t xml:space="preserve"> MES application</w:t>
      </w:r>
      <w:r w:rsidRPr="009A7DAF">
        <w:rPr>
          <w:rFonts w:ascii="Arial" w:eastAsia="Times New Roman" w:hAnsi="Arial" w:cs="Arial"/>
          <w:color w:val="0000FF"/>
          <w:sz w:val="26"/>
          <w:szCs w:val="26"/>
          <w:u w:val="single"/>
        </w:rPr>
        <w:t xml:space="preserve"> </w:t>
      </w:r>
      <w:r w:rsidR="000C0231">
        <w:rPr>
          <w:rFonts w:ascii="Arial" w:eastAsia="Times New Roman" w:hAnsi="Arial" w:cs="Arial"/>
          <w:color w:val="0000FF"/>
          <w:sz w:val="26"/>
          <w:szCs w:val="26"/>
          <w:u w:val="single"/>
        </w:rPr>
        <w:fldChar w:fldCharType="end"/>
      </w:r>
      <w:r w:rsidRPr="009A7DAF">
        <w:rPr>
          <w:rFonts w:ascii="Arial" w:eastAsia="Times New Roman" w:hAnsi="Arial" w:cs="Arial"/>
          <w:sz w:val="26"/>
          <w:szCs w:val="26"/>
        </w:rPr>
        <w:t xml:space="preserve">opens in less than 30 days! I look forward to working with you as you complete your application this </w:t>
      </w:r>
      <w:ins w:id="8" w:author="Azar, Averi (Staff)" w:date="2018-07-13T14:50:00Z">
        <w:r w:rsidR="000C0231">
          <w:rPr>
            <w:rFonts w:ascii="Arial" w:eastAsia="Times New Roman" w:hAnsi="Arial" w:cs="Arial"/>
            <w:sz w:val="26"/>
            <w:szCs w:val="26"/>
          </w:rPr>
          <w:t>F</w:t>
        </w:r>
      </w:ins>
      <w:del w:id="9" w:author="Azar, Averi (Staff)" w:date="2018-07-13T14:50:00Z">
        <w:r w:rsidRPr="009A7DAF" w:rsidDel="000C0231">
          <w:rPr>
            <w:rFonts w:ascii="Arial" w:eastAsia="Times New Roman" w:hAnsi="Arial" w:cs="Arial"/>
            <w:sz w:val="26"/>
            <w:szCs w:val="26"/>
          </w:rPr>
          <w:delText>f</w:delText>
        </w:r>
      </w:del>
      <w:r w:rsidRPr="009A7DAF">
        <w:rPr>
          <w:rFonts w:ascii="Arial" w:eastAsia="Times New Roman" w:hAnsi="Arial" w:cs="Arial"/>
          <w:sz w:val="26"/>
          <w:szCs w:val="26"/>
        </w:rPr>
        <w:t>all.</w:t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b/>
          <w:bCs/>
          <w:sz w:val="26"/>
          <w:szCs w:val="26"/>
        </w:rPr>
        <w:t xml:space="preserve">I hope you'll consider joining me and some of our current </w:t>
      </w:r>
      <w:hyperlink r:id="rId4" w:history="1">
        <w:r w:rsidRPr="009A7DAF">
          <w:rPr>
            <w:rFonts w:ascii="Arial" w:eastAsia="Times New Roman" w:hAnsi="Arial" w:cs="Arial"/>
            <w:b/>
            <w:bCs/>
            <w:color w:val="0000FF"/>
            <w:sz w:val="26"/>
            <w:szCs w:val="26"/>
            <w:u w:val="single"/>
          </w:rPr>
          <w:t>Student Ambassadors</w:t>
        </w:r>
      </w:hyperlink>
      <w:r w:rsidRPr="009A7DAF">
        <w:rPr>
          <w:rFonts w:ascii="Arial" w:eastAsia="Times New Roman" w:hAnsi="Arial" w:cs="Arial"/>
          <w:b/>
          <w:bCs/>
          <w:sz w:val="26"/>
          <w:szCs w:val="26"/>
        </w:rPr>
        <w:t xml:space="preserve"> at an upcoming Information Session.</w:t>
      </w:r>
      <w:r w:rsidRPr="009A7DAF">
        <w:rPr>
          <w:rFonts w:ascii="Arial" w:eastAsia="Times New Roman" w:hAnsi="Arial" w:cs="Arial"/>
          <w:sz w:val="26"/>
          <w:szCs w:val="26"/>
        </w:rPr>
        <w:t xml:space="preserve"> At these events, we'll discuss what makes Evergreen</w:t>
      </w:r>
      <w:ins w:id="10" w:author="Azar, Averi (Staff)" w:date="2018-07-13T14:51:00Z">
        <w:r w:rsidR="000C0231">
          <w:rPr>
            <w:rFonts w:ascii="Arial" w:eastAsia="Times New Roman" w:hAnsi="Arial" w:cs="Arial"/>
            <w:sz w:val="26"/>
            <w:szCs w:val="26"/>
          </w:rPr>
          <w:t>,</w:t>
        </w:r>
      </w:ins>
      <w:r w:rsidRPr="009A7DAF">
        <w:rPr>
          <w:rFonts w:ascii="Arial" w:eastAsia="Times New Roman" w:hAnsi="Arial" w:cs="Arial"/>
          <w:sz w:val="26"/>
          <w:szCs w:val="26"/>
        </w:rPr>
        <w:t xml:space="preserve"> and the MES program</w:t>
      </w:r>
      <w:ins w:id="11" w:author="Azar, Averi (Staff)" w:date="2018-07-13T14:51:00Z">
        <w:r w:rsidR="000C0231">
          <w:rPr>
            <w:rFonts w:ascii="Arial" w:eastAsia="Times New Roman" w:hAnsi="Arial" w:cs="Arial"/>
            <w:sz w:val="26"/>
            <w:szCs w:val="26"/>
          </w:rPr>
          <w:t>,</w:t>
        </w:r>
      </w:ins>
      <w:r w:rsidRPr="009A7DAF">
        <w:rPr>
          <w:rFonts w:ascii="Arial" w:eastAsia="Times New Roman" w:hAnsi="Arial" w:cs="Arial"/>
          <w:sz w:val="26"/>
          <w:szCs w:val="26"/>
        </w:rPr>
        <w:t xml:space="preserve"> a great place to earn your </w:t>
      </w:r>
      <w:del w:id="12" w:author="Azar, Averi (Staff)" w:date="2018-07-13T14:51:00Z">
        <w:r w:rsidRPr="009A7DAF" w:rsidDel="000C0231">
          <w:rPr>
            <w:rFonts w:ascii="Arial" w:eastAsia="Times New Roman" w:hAnsi="Arial" w:cs="Arial"/>
            <w:sz w:val="26"/>
            <w:szCs w:val="26"/>
          </w:rPr>
          <w:delText>masters</w:delText>
        </w:r>
      </w:del>
      <w:ins w:id="13" w:author="Azar, Averi (Staff)" w:date="2018-07-13T14:51:00Z">
        <w:r w:rsidR="000C0231">
          <w:rPr>
            <w:rFonts w:ascii="Arial" w:eastAsia="Times New Roman" w:hAnsi="Arial" w:cs="Arial"/>
            <w:sz w:val="26"/>
            <w:szCs w:val="26"/>
          </w:rPr>
          <w:t>M</w:t>
        </w:r>
        <w:r w:rsidR="000C0231" w:rsidRPr="009A7DAF">
          <w:rPr>
            <w:rFonts w:ascii="Arial" w:eastAsia="Times New Roman" w:hAnsi="Arial" w:cs="Arial"/>
            <w:sz w:val="26"/>
            <w:szCs w:val="26"/>
          </w:rPr>
          <w:t>aster’s</w:t>
        </w:r>
      </w:ins>
      <w:r w:rsidRPr="009A7DAF">
        <w:rPr>
          <w:rFonts w:ascii="Arial" w:eastAsia="Times New Roman" w:hAnsi="Arial" w:cs="Arial"/>
          <w:sz w:val="26"/>
          <w:szCs w:val="26"/>
        </w:rPr>
        <w:t xml:space="preserve"> degree, including program curriculum, financial aid, </w:t>
      </w:r>
      <w:proofErr w:type="gramStart"/>
      <w:r w:rsidRPr="009A7DAF">
        <w:rPr>
          <w:rFonts w:ascii="Arial" w:eastAsia="Times New Roman" w:hAnsi="Arial" w:cs="Arial"/>
          <w:sz w:val="26"/>
          <w:szCs w:val="26"/>
        </w:rPr>
        <w:t>job</w:t>
      </w:r>
      <w:proofErr w:type="gramEnd"/>
      <w:r w:rsidRPr="009A7DAF">
        <w:rPr>
          <w:rFonts w:ascii="Arial" w:eastAsia="Times New Roman" w:hAnsi="Arial" w:cs="Arial"/>
          <w:sz w:val="26"/>
          <w:szCs w:val="26"/>
        </w:rPr>
        <w:t xml:space="preserve"> prospects for alumni, and application requirements. At many sessions you can also visit a class or take a tour of</w:t>
      </w:r>
      <w:ins w:id="14" w:author="Azar, Averi (Staff)" w:date="2018-07-13T14:51:00Z">
        <w:r w:rsidR="000C0231">
          <w:rPr>
            <w:rFonts w:ascii="Arial" w:eastAsia="Times New Roman" w:hAnsi="Arial" w:cs="Arial"/>
            <w:sz w:val="26"/>
            <w:szCs w:val="26"/>
          </w:rPr>
          <w:t xml:space="preserve"> Evergreen’s</w:t>
        </w:r>
      </w:ins>
      <w:r w:rsidRPr="009A7DAF">
        <w:rPr>
          <w:rFonts w:ascii="Arial" w:eastAsia="Times New Roman" w:hAnsi="Arial" w:cs="Arial"/>
          <w:sz w:val="26"/>
          <w:szCs w:val="26"/>
        </w:rPr>
        <w:t xml:space="preserve"> campus. You may even meet some of your future classmates! Our next Information Session is </w:t>
      </w:r>
      <w:del w:id="15" w:author="Azar, Averi (Staff)" w:date="2018-07-13T14:55:00Z">
        <w:r w:rsidRPr="009A7DAF" w:rsidDel="000C0231">
          <w:rPr>
            <w:rFonts w:ascii="Arial" w:eastAsia="Times New Roman" w:hAnsi="Arial" w:cs="Arial"/>
            <w:sz w:val="26"/>
            <w:szCs w:val="26"/>
          </w:rPr>
          <w:delText xml:space="preserve">September </w:delText>
        </w:r>
      </w:del>
      <w:ins w:id="16" w:author="Azar, Averi (Staff)" w:date="2018-07-13T14:55:00Z">
        <w:r w:rsidR="000C0231">
          <w:rPr>
            <w:rFonts w:ascii="Arial" w:eastAsia="Times New Roman" w:hAnsi="Arial" w:cs="Arial"/>
            <w:sz w:val="26"/>
            <w:szCs w:val="26"/>
          </w:rPr>
          <w:t>August</w:t>
        </w:r>
      </w:ins>
      <w:del w:id="17" w:author="Azar, Averi (Staff)" w:date="2018-07-13T14:55:00Z">
        <w:r w:rsidRPr="009A7DAF" w:rsidDel="000C0231">
          <w:rPr>
            <w:rFonts w:ascii="Arial" w:eastAsia="Times New Roman" w:hAnsi="Arial" w:cs="Arial"/>
            <w:sz w:val="26"/>
            <w:szCs w:val="26"/>
          </w:rPr>
          <w:delText>21</w:delText>
        </w:r>
      </w:del>
      <w:ins w:id="18" w:author="Azar, Averi (Staff)" w:date="2018-07-13T14:55:00Z">
        <w:r w:rsidR="000C0231">
          <w:rPr>
            <w:rFonts w:ascii="Arial" w:eastAsia="Times New Roman" w:hAnsi="Arial" w:cs="Arial"/>
            <w:sz w:val="26"/>
            <w:szCs w:val="26"/>
          </w:rPr>
          <w:t xml:space="preserve"> 28th</w:t>
        </w:r>
      </w:ins>
      <w:r w:rsidRPr="009A7DAF">
        <w:rPr>
          <w:rFonts w:ascii="Arial" w:eastAsia="Times New Roman" w:hAnsi="Arial" w:cs="Arial"/>
          <w:sz w:val="26"/>
          <w:szCs w:val="26"/>
        </w:rPr>
        <w:t>. </w:t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sz w:val="26"/>
          <w:szCs w:val="26"/>
        </w:rPr>
        <w:br/>
        <w:t xml:space="preserve">To RSVP for an in-person or virtual session, and to see a calendar of our fall events, check out </w:t>
      </w:r>
      <w:r w:rsidR="000C0231" w:rsidRPr="000C0231">
        <w:rPr>
          <w:b/>
          <w:rPrChange w:id="19" w:author="Azar, Averi (Staff)" w:date="2018-07-13T14:56:00Z">
            <w:rPr/>
          </w:rPrChange>
        </w:rPr>
        <w:fldChar w:fldCharType="begin"/>
      </w:r>
      <w:r w:rsidR="000C0231" w:rsidRPr="000C0231">
        <w:rPr>
          <w:b/>
          <w:rPrChange w:id="20" w:author="Azar, Averi (Staff)" w:date="2018-07-13T14:56:00Z">
            <w:rPr/>
          </w:rPrChange>
        </w:rPr>
        <w:instrText xml:space="preserve"> HYPERLINK "http://www.evergreen.edu/mes/visit" </w:instrText>
      </w:r>
      <w:r w:rsidR="000C0231" w:rsidRPr="000C0231">
        <w:rPr>
          <w:b/>
          <w:rPrChange w:id="21" w:author="Azar, Averi (Staff)" w:date="2018-07-13T14:56:00Z">
            <w:rPr>
              <w:rFonts w:ascii="Arial" w:eastAsia="Times New Roman" w:hAnsi="Arial" w:cs="Arial"/>
              <w:color w:val="0000FF"/>
              <w:sz w:val="26"/>
              <w:szCs w:val="26"/>
              <w:u w:val="single"/>
            </w:rPr>
          </w:rPrChange>
        </w:rPr>
        <w:fldChar w:fldCharType="separate"/>
      </w:r>
      <w:r w:rsidRPr="000C0231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22" w:author="Azar, Averi (Staff)" w:date="2018-07-13T14:56:00Z">
            <w:rPr>
              <w:rFonts w:ascii="Arial" w:eastAsia="Times New Roman" w:hAnsi="Arial" w:cs="Arial"/>
              <w:color w:val="0000FF"/>
              <w:sz w:val="26"/>
              <w:szCs w:val="26"/>
              <w:u w:val="single"/>
            </w:rPr>
          </w:rPrChange>
        </w:rPr>
        <w:t>www.evergreen.edu/mes/visit</w:t>
      </w:r>
      <w:r w:rsidR="000C0231" w:rsidRPr="000C0231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23" w:author="Azar, Averi (Staff)" w:date="2018-07-13T14:56:00Z">
            <w:rPr>
              <w:rFonts w:ascii="Arial" w:eastAsia="Times New Roman" w:hAnsi="Arial" w:cs="Arial"/>
              <w:color w:val="0000FF"/>
              <w:sz w:val="26"/>
              <w:szCs w:val="26"/>
              <w:u w:val="single"/>
            </w:rPr>
          </w:rPrChange>
        </w:rPr>
        <w:fldChar w:fldCharType="end"/>
      </w:r>
      <w:ins w:id="24" w:author="Azar, Averi (Staff)" w:date="2018-07-13T14:56:00Z">
        <w:r w:rsidR="000C0231">
          <w:rPr>
            <w:rFonts w:ascii="Arial" w:eastAsia="Times New Roman" w:hAnsi="Arial" w:cs="Arial"/>
            <w:sz w:val="26"/>
            <w:szCs w:val="26"/>
          </w:rPr>
          <w:t>.</w:t>
        </w:r>
      </w:ins>
      <w:r w:rsidRPr="000C0231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b/>
          <w:bCs/>
          <w:sz w:val="26"/>
          <w:szCs w:val="26"/>
        </w:rPr>
        <w:t xml:space="preserve">Our application for </w:t>
      </w:r>
      <w:proofErr w:type="gramStart"/>
      <w:r w:rsidRPr="009A7DAF">
        <w:rPr>
          <w:rFonts w:ascii="Arial" w:eastAsia="Times New Roman" w:hAnsi="Arial" w:cs="Arial"/>
          <w:b/>
          <w:bCs/>
          <w:sz w:val="26"/>
          <w:szCs w:val="26"/>
        </w:rPr>
        <w:t>Fall</w:t>
      </w:r>
      <w:proofErr w:type="gramEnd"/>
      <w:r w:rsidRPr="009A7DAF">
        <w:rPr>
          <w:rFonts w:ascii="Arial" w:eastAsia="Times New Roman" w:hAnsi="Arial" w:cs="Arial"/>
          <w:b/>
          <w:bCs/>
          <w:sz w:val="26"/>
          <w:szCs w:val="26"/>
        </w:rPr>
        <w:t xml:space="preserve"> 201</w:t>
      </w:r>
      <w:ins w:id="25" w:author="Azar, Averi (Staff)" w:date="2018-07-13T14:55:00Z">
        <w:r w:rsidR="000C0231">
          <w:rPr>
            <w:rFonts w:ascii="Arial" w:eastAsia="Times New Roman" w:hAnsi="Arial" w:cs="Arial"/>
            <w:b/>
            <w:bCs/>
            <w:sz w:val="26"/>
            <w:szCs w:val="26"/>
          </w:rPr>
          <w:t>9</w:t>
        </w:r>
      </w:ins>
      <w:del w:id="26" w:author="Azar, Averi (Staff)" w:date="2018-07-13T14:55:00Z">
        <w:r w:rsidRPr="009A7DAF" w:rsidDel="000C0231">
          <w:rPr>
            <w:rFonts w:ascii="Arial" w:eastAsia="Times New Roman" w:hAnsi="Arial" w:cs="Arial"/>
            <w:b/>
            <w:bCs/>
            <w:sz w:val="26"/>
            <w:szCs w:val="26"/>
          </w:rPr>
          <w:delText>8</w:delText>
        </w:r>
      </w:del>
      <w:r w:rsidRPr="009A7DAF">
        <w:rPr>
          <w:rFonts w:ascii="Arial" w:eastAsia="Times New Roman" w:hAnsi="Arial" w:cs="Arial"/>
          <w:b/>
          <w:bCs/>
          <w:sz w:val="26"/>
          <w:szCs w:val="26"/>
        </w:rPr>
        <w:t xml:space="preserve"> will open on Monday, October </w:t>
      </w:r>
      <w:ins w:id="27" w:author="Azar, Averi (Staff)" w:date="2018-07-13T14:56:00Z">
        <w:r w:rsidR="000C0231">
          <w:rPr>
            <w:rFonts w:ascii="Arial" w:eastAsia="Times New Roman" w:hAnsi="Arial" w:cs="Arial"/>
            <w:b/>
            <w:bCs/>
            <w:sz w:val="26"/>
            <w:szCs w:val="26"/>
          </w:rPr>
          <w:t>1st</w:t>
        </w:r>
      </w:ins>
      <w:del w:id="28" w:author="Azar, Averi (Staff)" w:date="2018-07-13T14:56:00Z">
        <w:r w:rsidRPr="009A7DAF" w:rsidDel="000C0231">
          <w:rPr>
            <w:rFonts w:ascii="Arial" w:eastAsia="Times New Roman" w:hAnsi="Arial" w:cs="Arial"/>
            <w:b/>
            <w:bCs/>
            <w:sz w:val="26"/>
            <w:szCs w:val="26"/>
          </w:rPr>
          <w:delText>2</w:delText>
        </w:r>
      </w:del>
      <w:r w:rsidRPr="009A7DAF">
        <w:rPr>
          <w:rFonts w:ascii="Arial" w:eastAsia="Times New Roman" w:hAnsi="Arial" w:cs="Arial"/>
          <w:sz w:val="26"/>
          <w:szCs w:val="26"/>
        </w:rPr>
        <w:t xml:space="preserve">. We recently updated our admissions requirements, so make sure to take a look at our </w:t>
      </w:r>
      <w:hyperlink r:id="rId5" w:history="1">
        <w:r w:rsidRPr="009A7DAF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admissions page</w:t>
        </w:r>
      </w:hyperlink>
      <w:r w:rsidRPr="009A7DAF">
        <w:rPr>
          <w:rFonts w:ascii="Arial" w:eastAsia="Times New Roman" w:hAnsi="Arial" w:cs="Arial"/>
          <w:color w:val="FF0000"/>
          <w:sz w:val="26"/>
          <w:szCs w:val="26"/>
        </w:rPr>
        <w:t> </w:t>
      </w:r>
      <w:r w:rsidRPr="009A7DAF">
        <w:rPr>
          <w:rFonts w:ascii="Arial" w:eastAsia="Times New Roman" w:hAnsi="Arial" w:cs="Arial"/>
          <w:sz w:val="26"/>
          <w:szCs w:val="26"/>
        </w:rPr>
        <w:t>for more information about application requirements and our priority application deadline.</w:t>
      </w:r>
      <w:r w:rsidRPr="009A7DAF">
        <w:rPr>
          <w:rFonts w:ascii="Arial" w:eastAsia="Times New Roman" w:hAnsi="Arial" w:cs="Arial"/>
          <w:sz w:val="26"/>
          <w:szCs w:val="26"/>
        </w:rPr>
        <w:br/>
        <w:t> </w:t>
      </w:r>
      <w:r w:rsidRPr="009A7DAF">
        <w:rPr>
          <w:rFonts w:ascii="Arial" w:eastAsia="Times New Roman" w:hAnsi="Arial" w:cs="Arial"/>
          <w:sz w:val="26"/>
          <w:szCs w:val="26"/>
        </w:rPr>
        <w:br/>
        <w:t>Thank you for your interest in the MES program at Evergreen. I look forward to working with you soon!</w:t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sz w:val="26"/>
          <w:szCs w:val="26"/>
        </w:rPr>
        <w:br/>
        <w:t>Sincerely, </w:t>
      </w:r>
      <w:r w:rsidRPr="009A7DAF">
        <w:rPr>
          <w:rFonts w:ascii="Arial" w:eastAsia="Times New Roman" w:hAnsi="Arial" w:cs="Arial"/>
          <w:sz w:val="26"/>
          <w:szCs w:val="26"/>
        </w:rPr>
        <w:br/>
        <w:t>Andrea</w:t>
      </w:r>
      <w:r w:rsidRPr="009A7DAF">
        <w:rPr>
          <w:rFonts w:ascii="Arial" w:eastAsia="Times New Roman" w:hAnsi="Arial" w:cs="Arial"/>
          <w:sz w:val="26"/>
          <w:szCs w:val="26"/>
        </w:rPr>
        <w:br/>
      </w:r>
      <w:r w:rsidRPr="009A7DAF">
        <w:rPr>
          <w:rFonts w:ascii="Arial" w:eastAsia="Times New Roman" w:hAnsi="Arial" w:cs="Arial"/>
          <w:sz w:val="26"/>
          <w:szCs w:val="26"/>
        </w:rPr>
        <w:br/>
      </w:r>
      <w:proofErr w:type="spellStart"/>
      <w:r w:rsidRPr="009A7DAF">
        <w:rPr>
          <w:rFonts w:ascii="Arial" w:eastAsia="Times New Roman" w:hAnsi="Arial" w:cs="Arial"/>
          <w:sz w:val="26"/>
          <w:szCs w:val="26"/>
        </w:rPr>
        <w:t>Andrea</w:t>
      </w:r>
      <w:proofErr w:type="spellEnd"/>
      <w:r w:rsidRPr="009A7DAF">
        <w:rPr>
          <w:rFonts w:ascii="Arial" w:eastAsia="Times New Roman" w:hAnsi="Arial" w:cs="Arial"/>
          <w:sz w:val="26"/>
          <w:szCs w:val="26"/>
        </w:rPr>
        <w:t xml:space="preserve"> Martin, MES</w:t>
      </w:r>
      <w:r w:rsidRPr="009A7DAF">
        <w:rPr>
          <w:rFonts w:ascii="Arial" w:eastAsia="Times New Roman" w:hAnsi="Arial" w:cs="Arial"/>
          <w:sz w:val="26"/>
          <w:szCs w:val="26"/>
        </w:rPr>
        <w:br/>
        <w:t>Assistant Director, Master of Environmental Studies Program</w:t>
      </w:r>
      <w:r w:rsidRPr="009A7DAF">
        <w:rPr>
          <w:rFonts w:ascii="Arial" w:eastAsia="Times New Roman" w:hAnsi="Arial" w:cs="Arial"/>
          <w:sz w:val="26"/>
          <w:szCs w:val="26"/>
        </w:rPr>
        <w:br/>
      </w:r>
      <w:proofErr w:type="gramStart"/>
      <w:r w:rsidRPr="009A7DAF">
        <w:rPr>
          <w:rFonts w:ascii="Arial" w:eastAsia="Times New Roman" w:hAnsi="Arial" w:cs="Arial"/>
          <w:sz w:val="26"/>
          <w:szCs w:val="26"/>
        </w:rPr>
        <w:t>The</w:t>
      </w:r>
      <w:proofErr w:type="gramEnd"/>
      <w:r w:rsidRPr="009A7DAF">
        <w:rPr>
          <w:rFonts w:ascii="Arial" w:eastAsia="Times New Roman" w:hAnsi="Arial" w:cs="Arial"/>
          <w:sz w:val="26"/>
          <w:szCs w:val="26"/>
        </w:rPr>
        <w:t xml:space="preserve"> Evergreen State College</w:t>
      </w:r>
    </w:p>
    <w:p w:rsidR="009A7DAF" w:rsidRPr="009A7DAF" w:rsidRDefault="00784DD6" w:rsidP="009A7DAF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ins w:id="29" w:author="Azar, Averi (Staff)" w:date="2018-07-13T15:14:00Z">
        <w:r>
          <w:rPr>
            <w:rFonts w:ascii="Arial" w:eastAsia="Times New Roman" w:hAnsi="Arial" w:cs="Arial"/>
            <w:sz w:val="26"/>
            <w:szCs w:val="26"/>
          </w:rPr>
          <w:t>martina@evergreen.edu</w:t>
        </w:r>
      </w:ins>
      <w:bookmarkStart w:id="30" w:name="_GoBack"/>
      <w:bookmarkEnd w:id="30"/>
      <w:r w:rsidR="009A7DAF" w:rsidRPr="009A7DAF">
        <w:rPr>
          <w:rFonts w:ascii="Arial" w:eastAsia="Times New Roman" w:hAnsi="Arial" w:cs="Arial"/>
          <w:sz w:val="26"/>
          <w:szCs w:val="26"/>
        </w:rPr>
        <w:br/>
        <w:t>360-867-6225</w:t>
      </w:r>
      <w:r w:rsidR="009A7DAF" w:rsidRPr="009A7DAF">
        <w:rPr>
          <w:rFonts w:ascii="Arial" w:eastAsia="Times New Roman" w:hAnsi="Arial" w:cs="Arial"/>
          <w:sz w:val="26"/>
          <w:szCs w:val="26"/>
        </w:rPr>
        <w:br/>
      </w:r>
      <w:hyperlink r:id="rId6" w:history="1">
        <w:r w:rsidR="009A7DAF" w:rsidRPr="009A7DAF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www.evergreen.edu/mes</w:t>
        </w:r>
      </w:hyperlink>
    </w:p>
    <w:p w:rsidR="00B00011" w:rsidRDefault="00784DD6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F"/>
    <w:rsid w:val="000C0231"/>
    <w:rsid w:val="0059203D"/>
    <w:rsid w:val="00784DD6"/>
    <w:rsid w:val="009A7DAF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7580"/>
  <w15:chartTrackingRefBased/>
  <w15:docId w15:val="{C80EEA54-0193-4621-8632-726E34F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7D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green.edu/mes" TargetMode="External"/><Relationship Id="rId5" Type="http://schemas.openxmlformats.org/officeDocument/2006/relationships/hyperlink" Target="http://www.evergreen.edu/mes/apply" TargetMode="External"/><Relationship Id="rId4" Type="http://schemas.openxmlformats.org/officeDocument/2006/relationships/hyperlink" Target="http://www.evergreen.edu/mes/sta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3</cp:revision>
  <dcterms:created xsi:type="dcterms:W3CDTF">2018-07-12T00:07:00Z</dcterms:created>
  <dcterms:modified xsi:type="dcterms:W3CDTF">2018-07-13T22:14:00Z</dcterms:modified>
</cp:coreProperties>
</file>