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E78" w:rsidRPr="00964E78" w:rsidRDefault="00964E78" w:rsidP="00964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A8D">
        <w:rPr>
          <w:rFonts w:ascii="Arial" w:eastAsia="Times New Roman" w:hAnsi="Arial" w:cs="Arial"/>
          <w:sz w:val="24"/>
          <w:szCs w:val="24"/>
          <w:rPrChange w:id="0" w:author="Azar, Averi (Staff)" w:date="2018-07-13T14:29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Dear ${</w:t>
      </w:r>
      <w:proofErr w:type="spellStart"/>
      <w:r w:rsidRPr="005D2A8D">
        <w:rPr>
          <w:rFonts w:ascii="Arial" w:eastAsia="Times New Roman" w:hAnsi="Arial" w:cs="Arial"/>
          <w:sz w:val="24"/>
          <w:szCs w:val="24"/>
          <w:rPrChange w:id="1" w:author="Azar, Averi (Staff)" w:date="2018-07-13T14:29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Contacts.First</w:t>
      </w:r>
      <w:proofErr w:type="spellEnd"/>
      <w:r w:rsidRPr="005D2A8D">
        <w:rPr>
          <w:rFonts w:ascii="Arial" w:eastAsia="Times New Roman" w:hAnsi="Arial" w:cs="Arial"/>
          <w:sz w:val="24"/>
          <w:szCs w:val="24"/>
          <w:rPrChange w:id="2" w:author="Azar, Averi (Staff)" w:date="2018-07-13T14:29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 xml:space="preserve"> Name}</w:t>
      </w:r>
      <w:proofErr w:type="gramStart"/>
      <w:r w:rsidRPr="005D2A8D">
        <w:rPr>
          <w:rFonts w:ascii="Arial" w:eastAsia="Times New Roman" w:hAnsi="Arial" w:cs="Arial"/>
          <w:sz w:val="24"/>
          <w:szCs w:val="24"/>
          <w:rPrChange w:id="3" w:author="Azar, Averi (Staff)" w:date="2018-07-13T14:29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,</w:t>
      </w:r>
      <w:proofErr w:type="gramEnd"/>
      <w:r w:rsidRPr="005D2A8D">
        <w:rPr>
          <w:rFonts w:ascii="Arial" w:eastAsia="Times New Roman" w:hAnsi="Arial" w:cs="Arial"/>
          <w:sz w:val="24"/>
          <w:szCs w:val="24"/>
          <w:rPrChange w:id="4" w:author="Azar, Averi (Staff)" w:date="2018-07-13T14:29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br/>
      </w:r>
      <w:r w:rsidRPr="005D2A8D">
        <w:rPr>
          <w:rFonts w:ascii="Arial" w:eastAsia="Times New Roman" w:hAnsi="Arial" w:cs="Arial"/>
          <w:sz w:val="24"/>
          <w:szCs w:val="24"/>
          <w:rPrChange w:id="5" w:author="Azar, Averi (Staff)" w:date="2018-07-13T14:29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br/>
      </w:r>
      <w:r w:rsidRPr="00964E78">
        <w:rPr>
          <w:rFonts w:ascii="Arial" w:eastAsia="Times New Roman" w:hAnsi="Arial" w:cs="Arial"/>
          <w:sz w:val="24"/>
          <w:szCs w:val="24"/>
        </w:rPr>
        <w:t xml:space="preserve">Thank you for requesting information about Evergreen’s </w:t>
      </w:r>
      <w:r w:rsidR="00561C29" w:rsidRPr="005D2A8D">
        <w:rPr>
          <w:b/>
          <w:rPrChange w:id="6" w:author="Azar, Averi (Staff)" w:date="2018-07-13T14:44:00Z">
            <w:rPr/>
          </w:rPrChange>
        </w:rPr>
        <w:fldChar w:fldCharType="begin"/>
      </w:r>
      <w:r w:rsidR="00561C29" w:rsidRPr="005D2A8D">
        <w:rPr>
          <w:b/>
          <w:rPrChange w:id="7" w:author="Azar, Averi (Staff)" w:date="2018-07-13T14:44:00Z">
            <w:rPr/>
          </w:rPrChange>
        </w:rPr>
        <w:instrText xml:space="preserve"> HYPERLINK "http://www.evergreen.edu/mes/" </w:instrText>
      </w:r>
      <w:r w:rsidR="00561C29" w:rsidRPr="005D2A8D">
        <w:rPr>
          <w:b/>
          <w:rPrChange w:id="8" w:author="Azar, Averi (Staff)" w:date="2018-07-13T14:44:00Z">
            <w:rPr>
              <w:rFonts w:ascii="Arial" w:eastAsia="Times New Roman" w:hAnsi="Arial" w:cs="Arial"/>
              <w:color w:val="0000FF"/>
              <w:sz w:val="24"/>
              <w:szCs w:val="24"/>
              <w:u w:val="single"/>
            </w:rPr>
          </w:rPrChange>
        </w:rPr>
        <w:fldChar w:fldCharType="separate"/>
      </w:r>
      <w:r w:rsidRPr="005D2A8D">
        <w:rPr>
          <w:rFonts w:ascii="Arial" w:eastAsia="Times New Roman" w:hAnsi="Arial" w:cs="Arial"/>
          <w:b/>
          <w:color w:val="0000FF"/>
          <w:sz w:val="24"/>
          <w:szCs w:val="24"/>
          <w:u w:val="single"/>
          <w:rPrChange w:id="9" w:author="Azar, Averi (Staff)" w:date="2018-07-13T14:44:00Z">
            <w:rPr>
              <w:rFonts w:ascii="Arial" w:eastAsia="Times New Roman" w:hAnsi="Arial" w:cs="Arial"/>
              <w:color w:val="0000FF"/>
              <w:sz w:val="24"/>
              <w:szCs w:val="24"/>
              <w:u w:val="single"/>
            </w:rPr>
          </w:rPrChange>
        </w:rPr>
        <w:t>Master of Environmental Studies (MES)</w:t>
      </w:r>
      <w:r w:rsidR="00561C29" w:rsidRPr="005D2A8D">
        <w:rPr>
          <w:rFonts w:ascii="Arial" w:eastAsia="Times New Roman" w:hAnsi="Arial" w:cs="Arial"/>
          <w:b/>
          <w:color w:val="0000FF"/>
          <w:sz w:val="24"/>
          <w:szCs w:val="24"/>
          <w:u w:val="single"/>
          <w:rPrChange w:id="10" w:author="Azar, Averi (Staff)" w:date="2018-07-13T14:44:00Z">
            <w:rPr>
              <w:rFonts w:ascii="Arial" w:eastAsia="Times New Roman" w:hAnsi="Arial" w:cs="Arial"/>
              <w:color w:val="0000FF"/>
              <w:sz w:val="24"/>
              <w:szCs w:val="24"/>
              <w:u w:val="single"/>
            </w:rPr>
          </w:rPrChange>
        </w:rPr>
        <w:fldChar w:fldCharType="end"/>
      </w:r>
      <w:r w:rsidRPr="00964E78">
        <w:rPr>
          <w:rFonts w:ascii="Arial" w:eastAsia="Times New Roman" w:hAnsi="Arial" w:cs="Arial"/>
          <w:sz w:val="24"/>
          <w:szCs w:val="24"/>
        </w:rPr>
        <w:t xml:space="preserve"> degree! If you requested a</w:t>
      </w:r>
      <w:del w:id="11" w:author="Azar, Averi (Staff)" w:date="2018-07-13T14:30:00Z">
        <w:r w:rsidRPr="00964E78" w:rsidDel="005D2A8D">
          <w:rPr>
            <w:rFonts w:ascii="Arial" w:eastAsia="Times New Roman" w:hAnsi="Arial" w:cs="Arial"/>
            <w:sz w:val="24"/>
            <w:szCs w:val="24"/>
          </w:rPr>
          <w:delText xml:space="preserve"> </w:delText>
        </w:r>
      </w:del>
      <w:ins w:id="12" w:author="Azar, Averi (Staff)" w:date="2018-07-13T14:30:00Z">
        <w:r w:rsidR="005D2A8D">
          <w:rPr>
            <w:rFonts w:ascii="Arial" w:eastAsia="Times New Roman" w:hAnsi="Arial" w:cs="Arial"/>
            <w:sz w:val="24"/>
            <w:szCs w:val="24"/>
          </w:rPr>
          <w:t xml:space="preserve"> MES Information Packet</w:t>
        </w:r>
      </w:ins>
      <w:del w:id="13" w:author="Azar, Averi (Staff)" w:date="2018-07-13T14:30:00Z">
        <w:r w:rsidRPr="00964E78" w:rsidDel="005D2A8D">
          <w:rPr>
            <w:rFonts w:ascii="Arial" w:eastAsia="Times New Roman" w:hAnsi="Arial" w:cs="Arial"/>
            <w:sz w:val="24"/>
            <w:szCs w:val="24"/>
          </w:rPr>
          <w:delText>brochure</w:delText>
        </w:r>
      </w:del>
      <w:r w:rsidRPr="00964E78">
        <w:rPr>
          <w:rFonts w:ascii="Arial" w:eastAsia="Times New Roman" w:hAnsi="Arial" w:cs="Arial"/>
          <w:sz w:val="24"/>
          <w:szCs w:val="24"/>
        </w:rPr>
        <w:t xml:space="preserve">, it’s on its way. </w:t>
      </w:r>
      <w:ins w:id="14" w:author="Azar, Averi (Staff)" w:date="2018-07-13T14:30:00Z">
        <w:r w:rsidR="005D2A8D">
          <w:rPr>
            <w:rFonts w:ascii="Arial" w:eastAsia="Times New Roman" w:hAnsi="Arial" w:cs="Arial"/>
            <w:sz w:val="24"/>
            <w:szCs w:val="24"/>
          </w:rPr>
          <w:t xml:space="preserve">In the </w:t>
        </w:r>
        <w:proofErr w:type="spellStart"/>
        <w:r w:rsidR="005D2A8D">
          <w:rPr>
            <w:rFonts w:ascii="Arial" w:eastAsia="Times New Roman" w:hAnsi="Arial" w:cs="Arial"/>
            <w:sz w:val="24"/>
            <w:szCs w:val="24"/>
          </w:rPr>
          <w:t>mean time</w:t>
        </w:r>
        <w:proofErr w:type="spellEnd"/>
        <w:r w:rsidR="005D2A8D">
          <w:rPr>
            <w:rFonts w:ascii="Arial" w:eastAsia="Times New Roman" w:hAnsi="Arial" w:cs="Arial"/>
            <w:sz w:val="24"/>
            <w:szCs w:val="24"/>
          </w:rPr>
          <w:t xml:space="preserve">, </w:t>
        </w:r>
      </w:ins>
      <w:del w:id="15" w:author="Azar, Averi (Staff)" w:date="2018-07-13T14:30:00Z">
        <w:r w:rsidRPr="00964E78" w:rsidDel="005D2A8D">
          <w:rPr>
            <w:rFonts w:ascii="Arial" w:eastAsia="Times New Roman" w:hAnsi="Arial" w:cs="Arial"/>
            <w:sz w:val="24"/>
            <w:szCs w:val="24"/>
          </w:rPr>
          <w:delText>H</w:delText>
        </w:r>
      </w:del>
      <w:ins w:id="16" w:author="Azar, Averi (Staff)" w:date="2018-07-13T14:30:00Z">
        <w:r w:rsidR="005D2A8D">
          <w:rPr>
            <w:rFonts w:ascii="Arial" w:eastAsia="Times New Roman" w:hAnsi="Arial" w:cs="Arial"/>
            <w:sz w:val="24"/>
            <w:szCs w:val="24"/>
          </w:rPr>
          <w:t>h</w:t>
        </w:r>
      </w:ins>
      <w:r w:rsidRPr="00964E78">
        <w:rPr>
          <w:rFonts w:ascii="Arial" w:eastAsia="Times New Roman" w:hAnsi="Arial" w:cs="Arial"/>
          <w:sz w:val="24"/>
          <w:szCs w:val="24"/>
        </w:rPr>
        <w:t>ere is some important info to help you decide if MES is right for you:</w:t>
      </w:r>
      <w:r w:rsidRPr="00964E78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964E78">
        <w:rPr>
          <w:rFonts w:ascii="Times New Roman" w:eastAsia="Times New Roman" w:hAnsi="Times New Roman" w:cs="Times New Roman"/>
          <w:sz w:val="24"/>
          <w:szCs w:val="24"/>
        </w:rPr>
        <w:br/>
      </w:r>
      <w:r w:rsidRPr="00964E78">
        <w:rPr>
          <w:rFonts w:ascii="Arial" w:eastAsia="Times New Roman" w:hAnsi="Arial" w:cs="Arial"/>
          <w:b/>
          <w:bCs/>
          <w:sz w:val="24"/>
          <w:szCs w:val="24"/>
        </w:rPr>
        <w:t>About MES</w:t>
      </w:r>
      <w:r w:rsidRPr="00964E78">
        <w:rPr>
          <w:rFonts w:ascii="Times New Roman" w:eastAsia="Times New Roman" w:hAnsi="Times New Roman" w:cs="Times New Roman"/>
          <w:sz w:val="24"/>
          <w:szCs w:val="24"/>
        </w:rPr>
        <w:br/>
      </w:r>
      <w:r w:rsidRPr="00964E78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964E78">
        <w:rPr>
          <w:rFonts w:ascii="Arial" w:eastAsia="Times New Roman" w:hAnsi="Arial" w:cs="Arial"/>
          <w:sz w:val="24"/>
          <w:szCs w:val="24"/>
        </w:rPr>
        <w:t>MES</w:t>
      </w:r>
      <w:proofErr w:type="spellEnd"/>
      <w:r w:rsidRPr="00964E78">
        <w:rPr>
          <w:rFonts w:ascii="Arial" w:eastAsia="Times New Roman" w:hAnsi="Arial" w:cs="Arial"/>
          <w:sz w:val="24"/>
          <w:szCs w:val="24"/>
        </w:rPr>
        <w:t xml:space="preserve"> is a two-year evening degree that trains you to be one of tomorrow’s environmental leaders through its unique, interdisciplinary</w:t>
      </w:r>
      <w:r w:rsidRPr="005D2A8D">
        <w:rPr>
          <w:rFonts w:ascii="Arial" w:eastAsia="Times New Roman" w:hAnsi="Arial" w:cs="Arial"/>
          <w:b/>
          <w:sz w:val="24"/>
          <w:szCs w:val="24"/>
          <w:rPrChange w:id="17" w:author="Azar, Averi (Staff)" w:date="2018-07-13T14:43:00Z">
            <w:rPr>
              <w:rFonts w:ascii="Arial" w:eastAsia="Times New Roman" w:hAnsi="Arial" w:cs="Arial"/>
              <w:sz w:val="24"/>
              <w:szCs w:val="24"/>
            </w:rPr>
          </w:rPrChange>
        </w:rPr>
        <w:t xml:space="preserve"> </w:t>
      </w:r>
      <w:r w:rsidR="00561C29" w:rsidRPr="005D2A8D">
        <w:rPr>
          <w:b/>
          <w:rPrChange w:id="18" w:author="Azar, Averi (Staff)" w:date="2018-07-13T14:43:00Z">
            <w:rPr/>
          </w:rPrChange>
        </w:rPr>
        <w:fldChar w:fldCharType="begin"/>
      </w:r>
      <w:r w:rsidR="00561C29" w:rsidRPr="005D2A8D">
        <w:rPr>
          <w:b/>
          <w:rPrChange w:id="19" w:author="Azar, Averi (Staff)" w:date="2018-07-13T14:43:00Z">
            <w:rPr/>
          </w:rPrChange>
        </w:rPr>
        <w:instrText xml:space="preserve"> HYPERLINK "http://www.evergreen.edu/mes/program" </w:instrText>
      </w:r>
      <w:r w:rsidR="00561C29" w:rsidRPr="005D2A8D">
        <w:rPr>
          <w:b/>
          <w:rPrChange w:id="20" w:author="Azar, Averi (Staff)" w:date="2018-07-13T14:43:00Z">
            <w:rPr>
              <w:rFonts w:ascii="Arial" w:eastAsia="Times New Roman" w:hAnsi="Arial" w:cs="Arial"/>
              <w:color w:val="0000FF"/>
              <w:sz w:val="24"/>
              <w:szCs w:val="24"/>
              <w:u w:val="single"/>
            </w:rPr>
          </w:rPrChange>
        </w:rPr>
        <w:fldChar w:fldCharType="separate"/>
      </w:r>
      <w:r w:rsidRPr="005D2A8D">
        <w:rPr>
          <w:rFonts w:ascii="Arial" w:eastAsia="Times New Roman" w:hAnsi="Arial" w:cs="Arial"/>
          <w:b/>
          <w:color w:val="0000FF"/>
          <w:sz w:val="24"/>
          <w:szCs w:val="24"/>
          <w:u w:val="single"/>
          <w:rPrChange w:id="21" w:author="Azar, Averi (Staff)" w:date="2018-07-13T14:43:00Z">
            <w:rPr>
              <w:rFonts w:ascii="Arial" w:eastAsia="Times New Roman" w:hAnsi="Arial" w:cs="Arial"/>
              <w:color w:val="0000FF"/>
              <w:sz w:val="24"/>
              <w:szCs w:val="24"/>
              <w:u w:val="single"/>
            </w:rPr>
          </w:rPrChange>
        </w:rPr>
        <w:t>curriculum</w:t>
      </w:r>
      <w:r w:rsidR="00561C29" w:rsidRPr="005D2A8D">
        <w:rPr>
          <w:rFonts w:ascii="Arial" w:eastAsia="Times New Roman" w:hAnsi="Arial" w:cs="Arial"/>
          <w:b/>
          <w:color w:val="0000FF"/>
          <w:sz w:val="24"/>
          <w:szCs w:val="24"/>
          <w:u w:val="single"/>
          <w:rPrChange w:id="22" w:author="Azar, Averi (Staff)" w:date="2018-07-13T14:43:00Z">
            <w:rPr>
              <w:rFonts w:ascii="Arial" w:eastAsia="Times New Roman" w:hAnsi="Arial" w:cs="Arial"/>
              <w:color w:val="0000FF"/>
              <w:sz w:val="24"/>
              <w:szCs w:val="24"/>
              <w:u w:val="single"/>
            </w:rPr>
          </w:rPrChange>
        </w:rPr>
        <w:fldChar w:fldCharType="end"/>
      </w:r>
      <w:r w:rsidRPr="00964E78">
        <w:rPr>
          <w:rFonts w:ascii="Arial" w:eastAsia="Times New Roman" w:hAnsi="Arial" w:cs="Arial"/>
          <w:sz w:val="24"/>
          <w:szCs w:val="24"/>
        </w:rPr>
        <w:t xml:space="preserve"> in beautiful Olympia, Washington. </w:t>
      </w:r>
    </w:p>
    <w:p w:rsidR="00964E78" w:rsidRPr="00964E78" w:rsidRDefault="00964E78" w:rsidP="00964E7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4E78">
        <w:rPr>
          <w:rFonts w:ascii="Arial" w:eastAsia="Times New Roman" w:hAnsi="Arial" w:cs="Arial"/>
          <w:b/>
          <w:bCs/>
          <w:sz w:val="24"/>
          <w:szCs w:val="24"/>
        </w:rPr>
        <w:t>Courses are team-taught</w:t>
      </w:r>
      <w:r w:rsidRPr="00964E78">
        <w:rPr>
          <w:rFonts w:ascii="Arial" w:eastAsia="Times New Roman" w:hAnsi="Arial" w:cs="Arial"/>
          <w:sz w:val="24"/>
          <w:szCs w:val="24"/>
        </w:rPr>
        <w:t xml:space="preserve"> by natural and social sciences </w:t>
      </w:r>
      <w:r w:rsidR="00561C29" w:rsidRPr="005D2A8D">
        <w:rPr>
          <w:b/>
          <w:rPrChange w:id="23" w:author="Azar, Averi (Staff)" w:date="2018-07-13T14:43:00Z">
            <w:rPr/>
          </w:rPrChange>
        </w:rPr>
        <w:fldChar w:fldCharType="begin"/>
      </w:r>
      <w:ins w:id="24" w:author="Azar, Averi (Staff)" w:date="2018-07-13T14:37:00Z">
        <w:r w:rsidR="005D2A8D" w:rsidRPr="005D2A8D">
          <w:rPr>
            <w:b/>
            <w:rPrChange w:id="25" w:author="Azar, Averi (Staff)" w:date="2018-07-13T14:43:00Z">
              <w:rPr/>
            </w:rPrChange>
          </w:rPr>
          <w:instrText>HYPERLINK "http://www.evergreen.edu/mes/staff"</w:instrText>
        </w:r>
      </w:ins>
      <w:del w:id="26" w:author="Azar, Averi (Staff)" w:date="2018-07-13T14:37:00Z">
        <w:r w:rsidR="00561C29" w:rsidRPr="005D2A8D" w:rsidDel="005D2A8D">
          <w:rPr>
            <w:b/>
            <w:rPrChange w:id="27" w:author="Azar, Averi (Staff)" w:date="2018-07-13T14:43:00Z">
              <w:rPr/>
            </w:rPrChange>
          </w:rPr>
          <w:delInstrText xml:space="preserve"> HYPERLINK "http://www.evergreen.edu/mes/faculty" </w:delInstrText>
        </w:r>
      </w:del>
      <w:r w:rsidR="00561C29" w:rsidRPr="005D2A8D">
        <w:rPr>
          <w:b/>
          <w:rPrChange w:id="28" w:author="Azar, Averi (Staff)" w:date="2018-07-13T14:43:00Z">
            <w:rPr>
              <w:rFonts w:ascii="Arial" w:eastAsia="Times New Roman" w:hAnsi="Arial" w:cs="Arial"/>
              <w:color w:val="0000FF"/>
              <w:sz w:val="24"/>
              <w:szCs w:val="24"/>
              <w:u w:val="single"/>
            </w:rPr>
          </w:rPrChange>
        </w:rPr>
        <w:fldChar w:fldCharType="separate"/>
      </w:r>
      <w:r w:rsidRPr="005D2A8D">
        <w:rPr>
          <w:rFonts w:ascii="Arial" w:eastAsia="Times New Roman" w:hAnsi="Arial" w:cs="Arial"/>
          <w:b/>
          <w:color w:val="0000FF"/>
          <w:sz w:val="24"/>
          <w:szCs w:val="24"/>
          <w:u w:val="single"/>
          <w:rPrChange w:id="29" w:author="Azar, Averi (Staff)" w:date="2018-07-13T14:43:00Z">
            <w:rPr>
              <w:rFonts w:ascii="Arial" w:eastAsia="Times New Roman" w:hAnsi="Arial" w:cs="Arial"/>
              <w:color w:val="0000FF"/>
              <w:sz w:val="24"/>
              <w:szCs w:val="24"/>
              <w:u w:val="single"/>
            </w:rPr>
          </w:rPrChange>
        </w:rPr>
        <w:t>faculty</w:t>
      </w:r>
      <w:r w:rsidR="00561C29" w:rsidRPr="005D2A8D">
        <w:rPr>
          <w:rFonts w:ascii="Arial" w:eastAsia="Times New Roman" w:hAnsi="Arial" w:cs="Arial"/>
          <w:b/>
          <w:color w:val="0000FF"/>
          <w:sz w:val="24"/>
          <w:szCs w:val="24"/>
          <w:u w:val="single"/>
          <w:rPrChange w:id="30" w:author="Azar, Averi (Staff)" w:date="2018-07-13T14:43:00Z">
            <w:rPr>
              <w:rFonts w:ascii="Arial" w:eastAsia="Times New Roman" w:hAnsi="Arial" w:cs="Arial"/>
              <w:color w:val="0000FF"/>
              <w:sz w:val="24"/>
              <w:szCs w:val="24"/>
              <w:u w:val="single"/>
            </w:rPr>
          </w:rPrChange>
        </w:rPr>
        <w:fldChar w:fldCharType="end"/>
      </w:r>
      <w:r w:rsidRPr="00964E78">
        <w:rPr>
          <w:rFonts w:ascii="Arial" w:eastAsia="Times New Roman" w:hAnsi="Arial" w:cs="Arial"/>
          <w:sz w:val="24"/>
          <w:szCs w:val="24"/>
        </w:rPr>
        <w:t xml:space="preserve">, and </w:t>
      </w:r>
      <w:r w:rsidR="00561C29" w:rsidRPr="005D2A8D">
        <w:rPr>
          <w:b/>
          <w:rPrChange w:id="31" w:author="Azar, Averi (Staff)" w:date="2018-07-13T14:43:00Z">
            <w:rPr/>
          </w:rPrChange>
        </w:rPr>
        <w:fldChar w:fldCharType="begin"/>
      </w:r>
      <w:r w:rsidR="00561C29" w:rsidRPr="005D2A8D">
        <w:rPr>
          <w:b/>
          <w:rPrChange w:id="32" w:author="Azar, Averi (Staff)" w:date="2018-07-13T14:43:00Z">
            <w:rPr/>
          </w:rPrChange>
        </w:rPr>
        <w:instrText xml:space="preserve"> HYPERLINK "http://www.evergreen.edu/mes/current-mes-students" </w:instrText>
      </w:r>
      <w:r w:rsidR="00561C29" w:rsidRPr="005D2A8D">
        <w:rPr>
          <w:b/>
          <w:rPrChange w:id="33" w:author="Azar, Averi (Staff)" w:date="2018-07-13T14:43:00Z">
            <w:rPr>
              <w:rFonts w:ascii="Arial" w:eastAsia="Times New Roman" w:hAnsi="Arial" w:cs="Arial"/>
              <w:color w:val="0000FF"/>
              <w:sz w:val="24"/>
              <w:szCs w:val="24"/>
              <w:u w:val="single"/>
            </w:rPr>
          </w:rPrChange>
        </w:rPr>
        <w:fldChar w:fldCharType="separate"/>
      </w:r>
      <w:r w:rsidRPr="005D2A8D">
        <w:rPr>
          <w:rFonts w:ascii="Arial" w:eastAsia="Times New Roman" w:hAnsi="Arial" w:cs="Arial"/>
          <w:b/>
          <w:color w:val="0000FF"/>
          <w:sz w:val="24"/>
          <w:szCs w:val="24"/>
          <w:u w:val="single"/>
          <w:rPrChange w:id="34" w:author="Azar, Averi (Staff)" w:date="2018-07-13T14:43:00Z">
            <w:rPr>
              <w:rFonts w:ascii="Arial" w:eastAsia="Times New Roman" w:hAnsi="Arial" w:cs="Arial"/>
              <w:color w:val="0000FF"/>
              <w:sz w:val="24"/>
              <w:szCs w:val="24"/>
              <w:u w:val="single"/>
            </w:rPr>
          </w:rPrChange>
        </w:rPr>
        <w:t>students</w:t>
      </w:r>
      <w:r w:rsidR="00561C29" w:rsidRPr="005D2A8D">
        <w:rPr>
          <w:rFonts w:ascii="Arial" w:eastAsia="Times New Roman" w:hAnsi="Arial" w:cs="Arial"/>
          <w:b/>
          <w:color w:val="0000FF"/>
          <w:sz w:val="24"/>
          <w:szCs w:val="24"/>
          <w:u w:val="single"/>
          <w:rPrChange w:id="35" w:author="Azar, Averi (Staff)" w:date="2018-07-13T14:43:00Z">
            <w:rPr>
              <w:rFonts w:ascii="Arial" w:eastAsia="Times New Roman" w:hAnsi="Arial" w:cs="Arial"/>
              <w:color w:val="0000FF"/>
              <w:sz w:val="24"/>
              <w:szCs w:val="24"/>
              <w:u w:val="single"/>
            </w:rPr>
          </w:rPrChange>
        </w:rPr>
        <w:fldChar w:fldCharType="end"/>
      </w:r>
      <w:r w:rsidRPr="005D2A8D">
        <w:rPr>
          <w:rFonts w:ascii="Arial" w:eastAsia="Times New Roman" w:hAnsi="Arial" w:cs="Arial"/>
          <w:b/>
          <w:sz w:val="24"/>
          <w:szCs w:val="24"/>
          <w:rPrChange w:id="36" w:author="Azar, Averi (Staff)" w:date="2018-07-13T14:43:00Z">
            <w:rPr>
              <w:rFonts w:ascii="Arial" w:eastAsia="Times New Roman" w:hAnsi="Arial" w:cs="Arial"/>
              <w:sz w:val="24"/>
              <w:szCs w:val="24"/>
            </w:rPr>
          </w:rPrChange>
        </w:rPr>
        <w:t xml:space="preserve"> </w:t>
      </w:r>
      <w:r w:rsidRPr="00964E78">
        <w:rPr>
          <w:rFonts w:ascii="Arial" w:eastAsia="Times New Roman" w:hAnsi="Arial" w:cs="Arial"/>
          <w:sz w:val="24"/>
          <w:szCs w:val="24"/>
        </w:rPr>
        <w:t xml:space="preserve">come from a variety of academic backgrounds and majors. </w:t>
      </w:r>
    </w:p>
    <w:p w:rsidR="00964E78" w:rsidRPr="00964E78" w:rsidRDefault="00964E78" w:rsidP="00964E7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4E78">
        <w:rPr>
          <w:rFonts w:ascii="Arial" w:eastAsia="Times New Roman" w:hAnsi="Arial" w:cs="Arial"/>
          <w:b/>
          <w:bCs/>
          <w:sz w:val="24"/>
          <w:szCs w:val="24"/>
        </w:rPr>
        <w:t xml:space="preserve">We help you find meaningful </w:t>
      </w:r>
      <w:hyperlink r:id="rId5" w:history="1">
        <w:r w:rsidRPr="00964E78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</w:rPr>
          <w:t>internships</w:t>
        </w:r>
      </w:hyperlink>
      <w:r w:rsidRPr="00964E78">
        <w:rPr>
          <w:rFonts w:ascii="Arial" w:eastAsia="Times New Roman" w:hAnsi="Arial" w:cs="Arial"/>
          <w:b/>
          <w:bCs/>
          <w:sz w:val="24"/>
          <w:szCs w:val="24"/>
        </w:rPr>
        <w:t xml:space="preserve"> or </w:t>
      </w:r>
      <w:hyperlink r:id="rId6" w:history="1">
        <w:r w:rsidRPr="00964E78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</w:rPr>
          <w:t>jobs</w:t>
        </w:r>
      </w:hyperlink>
      <w:r w:rsidRPr="00964E78">
        <w:rPr>
          <w:rFonts w:ascii="Arial" w:eastAsia="Times New Roman" w:hAnsi="Arial" w:cs="Arial"/>
          <w:sz w:val="24"/>
          <w:szCs w:val="24"/>
        </w:rPr>
        <w:t xml:space="preserve"> during the day so that you are building your resume while earning your degree. </w:t>
      </w:r>
    </w:p>
    <w:p w:rsidR="00964E78" w:rsidRPr="00964E78" w:rsidRDefault="00964E78" w:rsidP="00964E7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4E78">
        <w:rPr>
          <w:rFonts w:ascii="Arial" w:eastAsia="Times New Roman" w:hAnsi="Arial" w:cs="Arial"/>
          <w:b/>
          <w:bCs/>
          <w:sz w:val="24"/>
          <w:szCs w:val="24"/>
        </w:rPr>
        <w:t xml:space="preserve">Our </w:t>
      </w:r>
      <w:hyperlink r:id="rId7" w:history="1">
        <w:r w:rsidRPr="00964E78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</w:rPr>
          <w:t>tuition</w:t>
        </w:r>
      </w:hyperlink>
      <w:r w:rsidRPr="00964E78">
        <w:rPr>
          <w:rFonts w:ascii="Arial" w:eastAsia="Times New Roman" w:hAnsi="Arial" w:cs="Arial"/>
          <w:b/>
          <w:bCs/>
          <w:sz w:val="24"/>
          <w:szCs w:val="24"/>
        </w:rPr>
        <w:t xml:space="preserve"> is lower</w:t>
      </w:r>
      <w:r w:rsidRPr="00964E78">
        <w:rPr>
          <w:rFonts w:ascii="Arial" w:eastAsia="Times New Roman" w:hAnsi="Arial" w:cs="Arial"/>
          <w:sz w:val="24"/>
          <w:szCs w:val="24"/>
        </w:rPr>
        <w:t xml:space="preserve"> than any other environmental graduate degree in Western Washington and more than 75% of students who apply for </w:t>
      </w:r>
      <w:del w:id="37" w:author="Azar, Averi (Staff)" w:date="2018-07-13T14:39:00Z">
        <w:r w:rsidR="00561C29" w:rsidDel="005D2A8D">
          <w:fldChar w:fldCharType="begin"/>
        </w:r>
        <w:r w:rsidR="00561C29" w:rsidDel="005D2A8D">
          <w:delInstrText xml:space="preserve"> HYPERLINK "http://www.evergreen.edu/mes/costs.htm" </w:delInstrText>
        </w:r>
        <w:r w:rsidR="00561C29" w:rsidDel="005D2A8D">
          <w:fldChar w:fldCharType="separate"/>
        </w:r>
        <w:r w:rsidRPr="00964E78" w:rsidDel="005D2A8D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delText>aid</w:delText>
        </w:r>
        <w:r w:rsidR="00561C29" w:rsidDel="005D2A8D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fldChar w:fldCharType="end"/>
        </w:r>
      </w:del>
      <w:ins w:id="38" w:author="Azar, Averi (Staff)" w:date="2018-07-13T14:39:00Z">
        <w:r w:rsidR="005D2A8D" w:rsidRPr="00964E78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aid</w:t>
        </w:r>
      </w:ins>
      <w:r w:rsidRPr="00964E78">
        <w:rPr>
          <w:rFonts w:ascii="Arial" w:eastAsia="Times New Roman" w:hAnsi="Arial" w:cs="Arial"/>
          <w:sz w:val="24"/>
          <w:szCs w:val="24"/>
        </w:rPr>
        <w:t xml:space="preserve"> receive funding. </w:t>
      </w:r>
    </w:p>
    <w:p w:rsidR="00964E78" w:rsidRPr="00964E78" w:rsidRDefault="00964E78" w:rsidP="00964E7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4E78">
        <w:rPr>
          <w:rFonts w:ascii="Arial" w:eastAsia="Times New Roman" w:hAnsi="Arial" w:cs="Arial"/>
          <w:b/>
          <w:bCs/>
          <w:sz w:val="24"/>
          <w:szCs w:val="24"/>
        </w:rPr>
        <w:t xml:space="preserve">MES </w:t>
      </w:r>
      <w:hyperlink r:id="rId8" w:history="1">
        <w:r w:rsidRPr="00964E78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</w:rPr>
          <w:t>alumni</w:t>
        </w:r>
      </w:hyperlink>
      <w:hyperlink r:id="rId9" w:history="1">
        <w:r w:rsidRPr="00964E78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 xml:space="preserve"> </w:t>
        </w:r>
      </w:hyperlink>
      <w:r w:rsidRPr="00964E78">
        <w:rPr>
          <w:rFonts w:ascii="Arial" w:eastAsia="Times New Roman" w:hAnsi="Arial" w:cs="Arial"/>
          <w:sz w:val="24"/>
          <w:szCs w:val="24"/>
        </w:rPr>
        <w:t xml:space="preserve">work in the public and private sectors on everything from conservation to environmental education or go on to earn their Ph.D. </w:t>
      </w:r>
    </w:p>
    <w:p w:rsidR="00561C29" w:rsidRDefault="00561C29" w:rsidP="00964E78">
      <w:pPr>
        <w:spacing w:after="0" w:line="240" w:lineRule="auto"/>
        <w:rPr>
          <w:ins w:id="39" w:author="Azar, Averi (Staff)" w:date="2018-07-13T14:44:00Z"/>
          <w:rFonts w:ascii="Arial" w:eastAsia="Times New Roman" w:hAnsi="Arial" w:cs="Arial"/>
          <w:b/>
          <w:bCs/>
          <w:sz w:val="24"/>
          <w:szCs w:val="24"/>
        </w:rPr>
      </w:pPr>
    </w:p>
    <w:p w:rsidR="00964E78" w:rsidRPr="00964E78" w:rsidRDefault="00964E78" w:rsidP="00964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4E78">
        <w:rPr>
          <w:rFonts w:ascii="Arial" w:eastAsia="Times New Roman" w:hAnsi="Arial" w:cs="Arial"/>
          <w:b/>
          <w:bCs/>
          <w:sz w:val="24"/>
          <w:szCs w:val="24"/>
        </w:rPr>
        <w:t>Learn More</w:t>
      </w:r>
    </w:p>
    <w:p w:rsidR="00964E78" w:rsidRPr="00964E78" w:rsidRDefault="00561C29" w:rsidP="00964E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ins w:id="40" w:author="Azar, Averi (Staff)" w:date="2018-07-13T14:45:00Z">
        <w:r w:rsidRPr="0095147F">
          <w:rPr>
            <w:rFonts w:ascii="Arial" w:eastAsia="Times New Roman" w:hAnsi="Arial" w:cs="Arial"/>
            <w:b/>
            <w:bCs/>
            <w:sz w:val="24"/>
            <w:szCs w:val="24"/>
            <w:rPrChange w:id="41" w:author="Azar, Averi (Staff)" w:date="2018-07-13T15:35:00Z">
              <w:rPr>
                <w:rFonts w:ascii="Arial" w:eastAsia="Times New Roman" w:hAnsi="Arial" w:cs="Arial"/>
                <w:bCs/>
                <w:sz w:val="24"/>
                <w:szCs w:val="24"/>
              </w:rPr>
            </w:rPrChange>
          </w:rPr>
          <w:t>Info s</w:t>
        </w:r>
        <w:r w:rsidRPr="0095147F">
          <w:rPr>
            <w:rFonts w:ascii="Arial" w:eastAsia="Times New Roman" w:hAnsi="Arial" w:cs="Arial"/>
            <w:b/>
            <w:bCs/>
            <w:sz w:val="24"/>
            <w:szCs w:val="24"/>
          </w:rPr>
          <w:t>essions</w:t>
        </w:r>
        <w:r w:rsidRPr="00561C29">
          <w:rPr>
            <w:rFonts w:ascii="Arial" w:eastAsia="Times New Roman" w:hAnsi="Arial" w:cs="Arial"/>
            <w:bCs/>
            <w:sz w:val="24"/>
            <w:szCs w:val="24"/>
            <w:rPrChange w:id="42" w:author="Azar, Averi (Staff)" w:date="2018-07-13T14:45:00Z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rPrChange>
          </w:rPr>
          <w:t xml:space="preserve"> are a great way to learn about the program from MES staff and ask questions in person.</w:t>
        </w:r>
        <w:r>
          <w:rPr>
            <w:rFonts w:ascii="Arial" w:eastAsia="Times New Roman" w:hAnsi="Arial" w:cs="Arial"/>
            <w:b/>
            <w:bCs/>
            <w:sz w:val="24"/>
            <w:szCs w:val="24"/>
          </w:rPr>
          <w:t xml:space="preserve"> </w:t>
        </w:r>
      </w:ins>
      <w:r w:rsidR="00964E78" w:rsidRPr="0095147F">
        <w:rPr>
          <w:rFonts w:ascii="Arial" w:eastAsia="Times New Roman" w:hAnsi="Arial" w:cs="Arial"/>
          <w:bCs/>
          <w:sz w:val="24"/>
          <w:szCs w:val="24"/>
          <w:rPrChange w:id="43" w:author="Azar, Averi (Staff)" w:date="2018-07-13T15:36:00Z">
            <w:rPr>
              <w:rFonts w:ascii="Arial" w:eastAsia="Times New Roman" w:hAnsi="Arial" w:cs="Arial"/>
              <w:b/>
              <w:bCs/>
              <w:sz w:val="24"/>
              <w:szCs w:val="24"/>
            </w:rPr>
          </w:rPrChange>
        </w:rPr>
        <w:t>Register for an in-person or online</w:t>
      </w:r>
      <w:r w:rsidR="00964E78" w:rsidRPr="00964E78">
        <w:rPr>
          <w:rFonts w:ascii="Arial" w:eastAsia="Times New Roman" w:hAnsi="Arial" w:cs="Arial"/>
          <w:b/>
          <w:bCs/>
          <w:sz w:val="24"/>
          <w:szCs w:val="24"/>
        </w:rPr>
        <w:t> </w:t>
      </w:r>
      <w:hyperlink r:id="rId10" w:history="1">
        <w:r w:rsidR="00964E78" w:rsidRPr="00964E78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</w:rPr>
          <w:t>info session</w:t>
        </w:r>
      </w:hyperlink>
    </w:p>
    <w:p w:rsidR="00964E78" w:rsidRPr="00964E78" w:rsidRDefault="00561C29" w:rsidP="00964E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ins w:id="44" w:author="Azar, Averi (Staff)" w:date="2018-07-13T14:46:00Z">
        <w:r w:rsidRPr="00561C29">
          <w:rPr>
            <w:rFonts w:ascii="Arial" w:eastAsia="Times New Roman" w:hAnsi="Arial" w:cs="Arial"/>
            <w:bCs/>
            <w:sz w:val="24"/>
            <w:szCs w:val="24"/>
          </w:rPr>
          <w:t xml:space="preserve">MES staff attend many </w:t>
        </w:r>
        <w:r w:rsidRPr="00561C29">
          <w:rPr>
            <w:rFonts w:ascii="Arial" w:eastAsia="Times New Roman" w:hAnsi="Arial" w:cs="Arial"/>
            <w:bCs/>
            <w:sz w:val="24"/>
            <w:szCs w:val="24"/>
            <w:rPrChange w:id="45" w:author="Azar, Averi (Staff)" w:date="2018-07-13T14:47:00Z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rPrChange>
          </w:rPr>
          <w:t>different events</w:t>
        </w:r>
      </w:ins>
      <w:ins w:id="46" w:author="Azar, Averi (Staff)" w:date="2018-07-13T14:48:00Z">
        <w:r>
          <w:rPr>
            <w:rFonts w:ascii="Arial" w:eastAsia="Times New Roman" w:hAnsi="Arial" w:cs="Arial"/>
            <w:bCs/>
            <w:sz w:val="24"/>
            <w:szCs w:val="24"/>
          </w:rPr>
          <w:t>,</w:t>
        </w:r>
      </w:ins>
      <w:ins w:id="47" w:author="Azar, Averi (Staff)" w:date="2018-07-13T14:46:00Z">
        <w:r w:rsidRPr="00561C29">
          <w:rPr>
            <w:rFonts w:ascii="Arial" w:eastAsia="Times New Roman" w:hAnsi="Arial" w:cs="Arial"/>
            <w:bCs/>
            <w:sz w:val="24"/>
            <w:szCs w:val="24"/>
            <w:rPrChange w:id="48" w:author="Azar, Averi (Staff)" w:date="2018-07-13T14:47:00Z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rPrChange>
          </w:rPr>
          <w:t xml:space="preserve"> from Graduate Fairs to </w:t>
        </w:r>
        <w:r w:rsidRPr="00561C29">
          <w:rPr>
            <w:rFonts w:ascii="Arial" w:eastAsia="Times New Roman" w:hAnsi="Arial" w:cs="Arial"/>
            <w:bCs/>
            <w:sz w:val="24"/>
            <w:szCs w:val="24"/>
          </w:rPr>
          <w:t>Conferences!</w:t>
        </w:r>
        <w:r w:rsidRPr="00561C29">
          <w:rPr>
            <w:rFonts w:ascii="Arial" w:eastAsia="Times New Roman" w:hAnsi="Arial" w:cs="Arial"/>
            <w:bCs/>
            <w:sz w:val="24"/>
            <w:szCs w:val="24"/>
            <w:rPrChange w:id="49" w:author="Azar, Averi (Staff)" w:date="2018-07-13T14:47:00Z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rPrChange>
          </w:rPr>
          <w:t xml:space="preserve"> Stop by at one of these events to talk with an MES representative or </w:t>
        </w:r>
      </w:ins>
      <w:del w:id="50" w:author="Azar, Averi (Staff)" w:date="2018-07-13T14:47:00Z">
        <w:r w:rsidR="00964E78" w:rsidRPr="00561C29" w:rsidDel="00561C29">
          <w:rPr>
            <w:rFonts w:ascii="Arial" w:eastAsia="Times New Roman" w:hAnsi="Arial" w:cs="Arial"/>
            <w:bCs/>
            <w:sz w:val="24"/>
            <w:szCs w:val="24"/>
            <w:rPrChange w:id="51" w:author="Azar, Averi (Staff)" w:date="2018-07-13T14:47:00Z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rPrChange>
          </w:rPr>
          <w:delText>S</w:delText>
        </w:r>
      </w:del>
      <w:ins w:id="52" w:author="Azar, Averi (Staff)" w:date="2018-07-13T14:47:00Z">
        <w:r w:rsidRPr="00561C29">
          <w:rPr>
            <w:rFonts w:ascii="Arial" w:eastAsia="Times New Roman" w:hAnsi="Arial" w:cs="Arial"/>
            <w:bCs/>
            <w:sz w:val="24"/>
            <w:szCs w:val="24"/>
            <w:rPrChange w:id="53" w:author="Azar, Averi (Staff)" w:date="2018-07-13T14:47:00Z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rPrChange>
          </w:rPr>
          <w:t>s</w:t>
        </w:r>
      </w:ins>
      <w:r w:rsidR="00964E78" w:rsidRPr="00561C29">
        <w:rPr>
          <w:rFonts w:ascii="Arial" w:eastAsia="Times New Roman" w:hAnsi="Arial" w:cs="Arial"/>
          <w:bCs/>
          <w:sz w:val="24"/>
          <w:szCs w:val="24"/>
          <w:rPrChange w:id="54" w:author="Azar, Averi (Staff)" w:date="2018-07-13T14:47:00Z">
            <w:rPr>
              <w:rFonts w:ascii="Arial" w:eastAsia="Times New Roman" w:hAnsi="Arial" w:cs="Arial"/>
              <w:b/>
              <w:bCs/>
              <w:sz w:val="24"/>
              <w:szCs w:val="24"/>
            </w:rPr>
          </w:rPrChange>
        </w:rPr>
        <w:t>et up a</w:t>
      </w:r>
      <w:r w:rsidR="00964E78" w:rsidRPr="00964E7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hyperlink r:id="rId11" w:history="1">
        <w:r w:rsidR="00964E78" w:rsidRPr="00964E78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</w:rPr>
          <w:t>campus visit or visit us</w:t>
        </w:r>
      </w:hyperlink>
      <w:r w:rsidR="00964E78" w:rsidRPr="00964E78">
        <w:rPr>
          <w:rFonts w:ascii="Arial" w:eastAsia="Times New Roman" w:hAnsi="Arial" w:cs="Arial"/>
          <w:sz w:val="24"/>
          <w:szCs w:val="24"/>
        </w:rPr>
        <w:t xml:space="preserve"> in a city near you! </w:t>
      </w:r>
    </w:p>
    <w:p w:rsidR="00964E78" w:rsidRPr="00964E78" w:rsidRDefault="00964E78" w:rsidP="00964E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147F">
        <w:rPr>
          <w:rFonts w:ascii="Arial" w:eastAsia="Times New Roman" w:hAnsi="Arial" w:cs="Arial"/>
          <w:bCs/>
          <w:sz w:val="24"/>
          <w:szCs w:val="24"/>
          <w:rPrChange w:id="55" w:author="Azar, Averi (Staff)" w:date="2018-07-13T15:36:00Z">
            <w:rPr>
              <w:rFonts w:ascii="Arial" w:eastAsia="Times New Roman" w:hAnsi="Arial" w:cs="Arial"/>
              <w:b/>
              <w:bCs/>
              <w:sz w:val="24"/>
              <w:szCs w:val="24"/>
            </w:rPr>
          </w:rPrChange>
        </w:rPr>
        <w:t>Keep up with MES</w:t>
      </w:r>
      <w:r w:rsidRPr="00964E78">
        <w:rPr>
          <w:rFonts w:ascii="Arial" w:eastAsia="Times New Roman" w:hAnsi="Arial" w:cs="Arial"/>
          <w:sz w:val="24"/>
          <w:szCs w:val="24"/>
        </w:rPr>
        <w:t xml:space="preserve"> through our </w:t>
      </w:r>
      <w:r w:rsidR="00561C29" w:rsidRPr="005D2A8D">
        <w:rPr>
          <w:b/>
          <w:rPrChange w:id="56" w:author="Azar, Averi (Staff)" w:date="2018-07-13T14:43:00Z">
            <w:rPr/>
          </w:rPrChange>
        </w:rPr>
        <w:fldChar w:fldCharType="begin"/>
      </w:r>
      <w:r w:rsidR="00561C29" w:rsidRPr="005D2A8D">
        <w:rPr>
          <w:b/>
          <w:rPrChange w:id="57" w:author="Azar, Averi (Staff)" w:date="2018-07-13T14:43:00Z">
            <w:rPr/>
          </w:rPrChange>
        </w:rPr>
        <w:instrText xml:space="preserve"> HYPERLINK "http://www.evergreen.edu/mes/blog" </w:instrText>
      </w:r>
      <w:r w:rsidR="00561C29" w:rsidRPr="005D2A8D">
        <w:rPr>
          <w:b/>
          <w:rPrChange w:id="58" w:author="Azar, Averi (Staff)" w:date="2018-07-13T14:43:00Z">
            <w:rPr>
              <w:rFonts w:ascii="Arial" w:eastAsia="Times New Roman" w:hAnsi="Arial" w:cs="Arial"/>
              <w:color w:val="0000FF"/>
              <w:sz w:val="24"/>
              <w:szCs w:val="24"/>
              <w:u w:val="single"/>
            </w:rPr>
          </w:rPrChange>
        </w:rPr>
        <w:fldChar w:fldCharType="separate"/>
      </w:r>
      <w:r w:rsidRPr="005D2A8D">
        <w:rPr>
          <w:rFonts w:ascii="Arial" w:eastAsia="Times New Roman" w:hAnsi="Arial" w:cs="Arial"/>
          <w:b/>
          <w:color w:val="0000FF"/>
          <w:sz w:val="24"/>
          <w:szCs w:val="24"/>
          <w:u w:val="single"/>
          <w:rPrChange w:id="59" w:author="Azar, Averi (Staff)" w:date="2018-07-13T14:43:00Z">
            <w:rPr>
              <w:rFonts w:ascii="Arial" w:eastAsia="Times New Roman" w:hAnsi="Arial" w:cs="Arial"/>
              <w:color w:val="0000FF"/>
              <w:sz w:val="24"/>
              <w:szCs w:val="24"/>
              <w:u w:val="single"/>
            </w:rPr>
          </w:rPrChange>
        </w:rPr>
        <w:t>program blog</w:t>
      </w:r>
      <w:r w:rsidR="00561C29" w:rsidRPr="005D2A8D">
        <w:rPr>
          <w:rFonts w:ascii="Arial" w:eastAsia="Times New Roman" w:hAnsi="Arial" w:cs="Arial"/>
          <w:b/>
          <w:color w:val="0000FF"/>
          <w:sz w:val="24"/>
          <w:szCs w:val="24"/>
          <w:u w:val="single"/>
          <w:rPrChange w:id="60" w:author="Azar, Averi (Staff)" w:date="2018-07-13T14:43:00Z">
            <w:rPr>
              <w:rFonts w:ascii="Arial" w:eastAsia="Times New Roman" w:hAnsi="Arial" w:cs="Arial"/>
              <w:color w:val="0000FF"/>
              <w:sz w:val="24"/>
              <w:szCs w:val="24"/>
              <w:u w:val="single"/>
            </w:rPr>
          </w:rPrChange>
        </w:rPr>
        <w:fldChar w:fldCharType="end"/>
      </w:r>
      <w:r w:rsidRPr="00964E78">
        <w:rPr>
          <w:rFonts w:ascii="Arial" w:eastAsia="Times New Roman" w:hAnsi="Arial" w:cs="Arial"/>
          <w:sz w:val="24"/>
          <w:szCs w:val="24"/>
        </w:rPr>
        <w:t xml:space="preserve"> or through</w:t>
      </w:r>
      <w:r w:rsidRPr="005D2A8D">
        <w:rPr>
          <w:rFonts w:ascii="Arial" w:eastAsia="Times New Roman" w:hAnsi="Arial" w:cs="Arial"/>
          <w:b/>
          <w:sz w:val="24"/>
          <w:szCs w:val="24"/>
          <w:rPrChange w:id="61" w:author="Azar, Averi (Staff)" w:date="2018-07-13T14:44:00Z">
            <w:rPr>
              <w:rFonts w:ascii="Arial" w:eastAsia="Times New Roman" w:hAnsi="Arial" w:cs="Arial"/>
              <w:sz w:val="24"/>
              <w:szCs w:val="24"/>
            </w:rPr>
          </w:rPrChange>
        </w:rPr>
        <w:t xml:space="preserve"> </w:t>
      </w:r>
      <w:r w:rsidR="00561C29" w:rsidRPr="005D2A8D">
        <w:rPr>
          <w:b/>
          <w:rPrChange w:id="62" w:author="Azar, Averi (Staff)" w:date="2018-07-13T14:44:00Z">
            <w:rPr/>
          </w:rPrChange>
        </w:rPr>
        <w:fldChar w:fldCharType="begin"/>
      </w:r>
      <w:r w:rsidR="00561C29" w:rsidRPr="005D2A8D">
        <w:rPr>
          <w:b/>
          <w:rPrChange w:id="63" w:author="Azar, Averi (Staff)" w:date="2018-07-13T14:44:00Z">
            <w:rPr/>
          </w:rPrChange>
        </w:rPr>
        <w:instrText xml:space="preserve"> HYPERLINK "https://www.facebook.com/evergreenmes" </w:instrText>
      </w:r>
      <w:r w:rsidR="00561C29" w:rsidRPr="005D2A8D">
        <w:rPr>
          <w:b/>
          <w:rPrChange w:id="64" w:author="Azar, Averi (Staff)" w:date="2018-07-13T14:44:00Z">
            <w:rPr>
              <w:rFonts w:ascii="Arial" w:eastAsia="Times New Roman" w:hAnsi="Arial" w:cs="Arial"/>
              <w:color w:val="0000FF"/>
              <w:sz w:val="24"/>
              <w:szCs w:val="24"/>
              <w:u w:val="single"/>
            </w:rPr>
          </w:rPrChange>
        </w:rPr>
        <w:fldChar w:fldCharType="separate"/>
      </w:r>
      <w:r w:rsidRPr="005D2A8D">
        <w:rPr>
          <w:rFonts w:ascii="Arial" w:eastAsia="Times New Roman" w:hAnsi="Arial" w:cs="Arial"/>
          <w:b/>
          <w:color w:val="0000FF"/>
          <w:sz w:val="24"/>
          <w:szCs w:val="24"/>
          <w:u w:val="single"/>
          <w:rPrChange w:id="65" w:author="Azar, Averi (Staff)" w:date="2018-07-13T14:44:00Z">
            <w:rPr>
              <w:rFonts w:ascii="Arial" w:eastAsia="Times New Roman" w:hAnsi="Arial" w:cs="Arial"/>
              <w:color w:val="0000FF"/>
              <w:sz w:val="24"/>
              <w:szCs w:val="24"/>
              <w:u w:val="single"/>
            </w:rPr>
          </w:rPrChange>
        </w:rPr>
        <w:t>Facebook</w:t>
      </w:r>
      <w:r w:rsidR="00561C29" w:rsidRPr="005D2A8D">
        <w:rPr>
          <w:rFonts w:ascii="Arial" w:eastAsia="Times New Roman" w:hAnsi="Arial" w:cs="Arial"/>
          <w:b/>
          <w:color w:val="0000FF"/>
          <w:sz w:val="24"/>
          <w:szCs w:val="24"/>
          <w:u w:val="single"/>
          <w:rPrChange w:id="66" w:author="Azar, Averi (Staff)" w:date="2018-07-13T14:44:00Z">
            <w:rPr>
              <w:rFonts w:ascii="Arial" w:eastAsia="Times New Roman" w:hAnsi="Arial" w:cs="Arial"/>
              <w:color w:val="0000FF"/>
              <w:sz w:val="24"/>
              <w:szCs w:val="24"/>
              <w:u w:val="single"/>
            </w:rPr>
          </w:rPrChange>
        </w:rPr>
        <w:fldChar w:fldCharType="end"/>
      </w:r>
      <w:r w:rsidRPr="00964E78">
        <w:rPr>
          <w:rFonts w:ascii="Arial" w:eastAsia="Times New Roman" w:hAnsi="Arial" w:cs="Arial"/>
          <w:sz w:val="24"/>
          <w:szCs w:val="24"/>
        </w:rPr>
        <w:t>,</w:t>
      </w:r>
      <w:r w:rsidRPr="005D2A8D">
        <w:rPr>
          <w:rFonts w:ascii="Arial" w:eastAsia="Times New Roman" w:hAnsi="Arial" w:cs="Arial"/>
          <w:b/>
          <w:sz w:val="24"/>
          <w:szCs w:val="24"/>
          <w:rPrChange w:id="67" w:author="Azar, Averi (Staff)" w:date="2018-07-13T14:44:00Z">
            <w:rPr>
              <w:rFonts w:ascii="Arial" w:eastAsia="Times New Roman" w:hAnsi="Arial" w:cs="Arial"/>
              <w:sz w:val="24"/>
              <w:szCs w:val="24"/>
            </w:rPr>
          </w:rPrChange>
        </w:rPr>
        <w:t xml:space="preserve"> </w:t>
      </w:r>
      <w:r w:rsidR="00561C29" w:rsidRPr="005D2A8D">
        <w:rPr>
          <w:b/>
          <w:rPrChange w:id="68" w:author="Azar, Averi (Staff)" w:date="2018-07-13T14:44:00Z">
            <w:rPr/>
          </w:rPrChange>
        </w:rPr>
        <w:fldChar w:fldCharType="begin"/>
      </w:r>
      <w:r w:rsidR="00561C29" w:rsidRPr="005D2A8D">
        <w:rPr>
          <w:b/>
          <w:rPrChange w:id="69" w:author="Azar, Averi (Staff)" w:date="2018-07-13T14:44:00Z">
            <w:rPr/>
          </w:rPrChange>
        </w:rPr>
        <w:instrText xml:space="preserve"> HYPERLINK "https://twitter.com/EvergreenMES" </w:instrText>
      </w:r>
      <w:r w:rsidR="00561C29" w:rsidRPr="005D2A8D">
        <w:rPr>
          <w:b/>
          <w:rPrChange w:id="70" w:author="Azar, Averi (Staff)" w:date="2018-07-13T14:44:00Z">
            <w:rPr>
              <w:rFonts w:ascii="Arial" w:eastAsia="Times New Roman" w:hAnsi="Arial" w:cs="Arial"/>
              <w:color w:val="0000FF"/>
              <w:sz w:val="24"/>
              <w:szCs w:val="24"/>
              <w:u w:val="single"/>
            </w:rPr>
          </w:rPrChange>
        </w:rPr>
        <w:fldChar w:fldCharType="separate"/>
      </w:r>
      <w:r w:rsidRPr="005D2A8D">
        <w:rPr>
          <w:rFonts w:ascii="Arial" w:eastAsia="Times New Roman" w:hAnsi="Arial" w:cs="Arial"/>
          <w:b/>
          <w:color w:val="0000FF"/>
          <w:sz w:val="24"/>
          <w:szCs w:val="24"/>
          <w:u w:val="single"/>
          <w:rPrChange w:id="71" w:author="Azar, Averi (Staff)" w:date="2018-07-13T14:44:00Z">
            <w:rPr>
              <w:rFonts w:ascii="Arial" w:eastAsia="Times New Roman" w:hAnsi="Arial" w:cs="Arial"/>
              <w:color w:val="0000FF"/>
              <w:sz w:val="24"/>
              <w:szCs w:val="24"/>
              <w:u w:val="single"/>
            </w:rPr>
          </w:rPrChange>
        </w:rPr>
        <w:t>Twitter</w:t>
      </w:r>
      <w:r w:rsidR="00561C29" w:rsidRPr="005D2A8D">
        <w:rPr>
          <w:rFonts w:ascii="Arial" w:eastAsia="Times New Roman" w:hAnsi="Arial" w:cs="Arial"/>
          <w:b/>
          <w:color w:val="0000FF"/>
          <w:sz w:val="24"/>
          <w:szCs w:val="24"/>
          <w:u w:val="single"/>
          <w:rPrChange w:id="72" w:author="Azar, Averi (Staff)" w:date="2018-07-13T14:44:00Z">
            <w:rPr>
              <w:rFonts w:ascii="Arial" w:eastAsia="Times New Roman" w:hAnsi="Arial" w:cs="Arial"/>
              <w:color w:val="0000FF"/>
              <w:sz w:val="24"/>
              <w:szCs w:val="24"/>
              <w:u w:val="single"/>
            </w:rPr>
          </w:rPrChange>
        </w:rPr>
        <w:fldChar w:fldCharType="end"/>
      </w:r>
      <w:r w:rsidRPr="00964E78">
        <w:rPr>
          <w:rFonts w:ascii="Arial" w:eastAsia="Times New Roman" w:hAnsi="Arial" w:cs="Arial"/>
          <w:sz w:val="24"/>
          <w:szCs w:val="24"/>
        </w:rPr>
        <w:t xml:space="preserve"> and</w:t>
      </w:r>
      <w:r w:rsidRPr="005D2A8D">
        <w:rPr>
          <w:rFonts w:ascii="Arial" w:eastAsia="Times New Roman" w:hAnsi="Arial" w:cs="Arial"/>
          <w:b/>
          <w:sz w:val="24"/>
          <w:szCs w:val="24"/>
          <w:rPrChange w:id="73" w:author="Azar, Averi (Staff)" w:date="2018-07-13T14:44:00Z">
            <w:rPr>
              <w:rFonts w:ascii="Arial" w:eastAsia="Times New Roman" w:hAnsi="Arial" w:cs="Arial"/>
              <w:sz w:val="24"/>
              <w:szCs w:val="24"/>
            </w:rPr>
          </w:rPrChange>
        </w:rPr>
        <w:t xml:space="preserve"> </w:t>
      </w:r>
      <w:r w:rsidR="00561C29" w:rsidRPr="005D2A8D">
        <w:rPr>
          <w:b/>
          <w:rPrChange w:id="74" w:author="Azar, Averi (Staff)" w:date="2018-07-13T14:44:00Z">
            <w:rPr/>
          </w:rPrChange>
        </w:rPr>
        <w:fldChar w:fldCharType="begin"/>
      </w:r>
      <w:r w:rsidR="00561C29" w:rsidRPr="005D2A8D">
        <w:rPr>
          <w:b/>
          <w:rPrChange w:id="75" w:author="Azar, Averi (Staff)" w:date="2018-07-13T14:44:00Z">
            <w:rPr/>
          </w:rPrChange>
        </w:rPr>
        <w:instrText xml:space="preserve"> HYPERLINK "https://instagram.com/evergreenmes/" </w:instrText>
      </w:r>
      <w:r w:rsidR="00561C29" w:rsidRPr="005D2A8D">
        <w:rPr>
          <w:b/>
          <w:rPrChange w:id="76" w:author="Azar, Averi (Staff)" w:date="2018-07-13T14:44:00Z">
            <w:rPr>
              <w:rFonts w:ascii="Arial" w:eastAsia="Times New Roman" w:hAnsi="Arial" w:cs="Arial"/>
              <w:color w:val="0000FF"/>
              <w:sz w:val="24"/>
              <w:szCs w:val="24"/>
              <w:u w:val="single"/>
            </w:rPr>
          </w:rPrChange>
        </w:rPr>
        <w:fldChar w:fldCharType="separate"/>
      </w:r>
      <w:r w:rsidRPr="005D2A8D">
        <w:rPr>
          <w:rFonts w:ascii="Arial" w:eastAsia="Times New Roman" w:hAnsi="Arial" w:cs="Arial"/>
          <w:b/>
          <w:color w:val="0000FF"/>
          <w:sz w:val="24"/>
          <w:szCs w:val="24"/>
          <w:u w:val="single"/>
          <w:rPrChange w:id="77" w:author="Azar, Averi (Staff)" w:date="2018-07-13T14:44:00Z">
            <w:rPr>
              <w:rFonts w:ascii="Arial" w:eastAsia="Times New Roman" w:hAnsi="Arial" w:cs="Arial"/>
              <w:color w:val="0000FF"/>
              <w:sz w:val="24"/>
              <w:szCs w:val="24"/>
              <w:u w:val="single"/>
            </w:rPr>
          </w:rPrChange>
        </w:rPr>
        <w:t>Instagram</w:t>
      </w:r>
      <w:r w:rsidR="00561C29" w:rsidRPr="005D2A8D">
        <w:rPr>
          <w:rFonts w:ascii="Arial" w:eastAsia="Times New Roman" w:hAnsi="Arial" w:cs="Arial"/>
          <w:b/>
          <w:color w:val="0000FF"/>
          <w:sz w:val="24"/>
          <w:szCs w:val="24"/>
          <w:u w:val="single"/>
          <w:rPrChange w:id="78" w:author="Azar, Averi (Staff)" w:date="2018-07-13T14:44:00Z">
            <w:rPr>
              <w:rFonts w:ascii="Arial" w:eastAsia="Times New Roman" w:hAnsi="Arial" w:cs="Arial"/>
              <w:color w:val="0000FF"/>
              <w:sz w:val="24"/>
              <w:szCs w:val="24"/>
              <w:u w:val="single"/>
            </w:rPr>
          </w:rPrChange>
        </w:rPr>
        <w:fldChar w:fldCharType="end"/>
      </w:r>
      <w:r w:rsidRPr="00964E78">
        <w:rPr>
          <w:rFonts w:ascii="Arial" w:eastAsia="Times New Roman" w:hAnsi="Arial" w:cs="Arial"/>
          <w:sz w:val="24"/>
          <w:szCs w:val="24"/>
        </w:rPr>
        <w:t>.</w:t>
      </w:r>
    </w:p>
    <w:p w:rsidR="00964E78" w:rsidRPr="00964E78" w:rsidRDefault="00964E78" w:rsidP="00964E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147F">
        <w:rPr>
          <w:rFonts w:ascii="Arial" w:eastAsia="Times New Roman" w:hAnsi="Arial" w:cs="Arial"/>
          <w:bCs/>
          <w:sz w:val="24"/>
          <w:szCs w:val="24"/>
          <w:rPrChange w:id="79" w:author="Azar, Averi (Staff)" w:date="2018-07-13T15:36:00Z">
            <w:rPr>
              <w:rFonts w:ascii="Arial" w:eastAsia="Times New Roman" w:hAnsi="Arial" w:cs="Arial"/>
              <w:b/>
              <w:bCs/>
              <w:sz w:val="24"/>
              <w:szCs w:val="24"/>
            </w:rPr>
          </w:rPrChange>
        </w:rPr>
        <w:t>Prep for MES</w:t>
      </w:r>
      <w:r w:rsidRPr="00964E78">
        <w:rPr>
          <w:rFonts w:ascii="Arial" w:eastAsia="Times New Roman" w:hAnsi="Arial" w:cs="Arial"/>
          <w:sz w:val="24"/>
          <w:szCs w:val="24"/>
        </w:rPr>
        <w:t xml:space="preserve"> by reviewing our </w:t>
      </w:r>
      <w:r w:rsidR="00561C29" w:rsidRPr="005D2A8D">
        <w:rPr>
          <w:b/>
          <w:rPrChange w:id="80" w:author="Azar, Averi (Staff)" w:date="2018-07-13T14:44:00Z">
            <w:rPr/>
          </w:rPrChange>
        </w:rPr>
        <w:fldChar w:fldCharType="begin"/>
      </w:r>
      <w:r w:rsidR="00561C29" w:rsidRPr="005D2A8D">
        <w:rPr>
          <w:b/>
          <w:rPrChange w:id="81" w:author="Azar, Averi (Staff)" w:date="2018-07-13T14:44:00Z">
            <w:rPr/>
          </w:rPrChange>
        </w:rPr>
        <w:instrText xml:space="preserve"> HYPERLINK "http://www.evergreen.edu/mes/apply" </w:instrText>
      </w:r>
      <w:r w:rsidR="00561C29" w:rsidRPr="005D2A8D">
        <w:rPr>
          <w:b/>
          <w:rPrChange w:id="82" w:author="Azar, Averi (Staff)" w:date="2018-07-13T14:44:00Z">
            <w:rPr>
              <w:rFonts w:ascii="Arial" w:eastAsia="Times New Roman" w:hAnsi="Arial" w:cs="Arial"/>
              <w:color w:val="0000FF"/>
              <w:sz w:val="24"/>
              <w:szCs w:val="24"/>
              <w:u w:val="single"/>
            </w:rPr>
          </w:rPrChange>
        </w:rPr>
        <w:fldChar w:fldCharType="separate"/>
      </w:r>
      <w:r w:rsidRPr="005D2A8D">
        <w:rPr>
          <w:rFonts w:ascii="Arial" w:eastAsia="Times New Roman" w:hAnsi="Arial" w:cs="Arial"/>
          <w:b/>
          <w:color w:val="0000FF"/>
          <w:sz w:val="24"/>
          <w:szCs w:val="24"/>
          <w:u w:val="single"/>
          <w:rPrChange w:id="83" w:author="Azar, Averi (Staff)" w:date="2018-07-13T14:44:00Z">
            <w:rPr>
              <w:rFonts w:ascii="Arial" w:eastAsia="Times New Roman" w:hAnsi="Arial" w:cs="Arial"/>
              <w:color w:val="0000FF"/>
              <w:sz w:val="24"/>
              <w:szCs w:val="24"/>
              <w:u w:val="single"/>
            </w:rPr>
          </w:rPrChange>
        </w:rPr>
        <w:t>admission requirements</w:t>
      </w:r>
      <w:r w:rsidR="00561C29" w:rsidRPr="005D2A8D">
        <w:rPr>
          <w:rFonts w:ascii="Arial" w:eastAsia="Times New Roman" w:hAnsi="Arial" w:cs="Arial"/>
          <w:b/>
          <w:color w:val="0000FF"/>
          <w:sz w:val="24"/>
          <w:szCs w:val="24"/>
          <w:u w:val="single"/>
          <w:rPrChange w:id="84" w:author="Azar, Averi (Staff)" w:date="2018-07-13T14:44:00Z">
            <w:rPr>
              <w:rFonts w:ascii="Arial" w:eastAsia="Times New Roman" w:hAnsi="Arial" w:cs="Arial"/>
              <w:color w:val="0000FF"/>
              <w:sz w:val="24"/>
              <w:szCs w:val="24"/>
              <w:u w:val="single"/>
            </w:rPr>
          </w:rPrChange>
        </w:rPr>
        <w:fldChar w:fldCharType="end"/>
      </w:r>
      <w:r w:rsidRPr="00964E78">
        <w:rPr>
          <w:rFonts w:ascii="Arial" w:eastAsia="Times New Roman" w:hAnsi="Arial" w:cs="Arial"/>
          <w:sz w:val="24"/>
          <w:szCs w:val="24"/>
        </w:rPr>
        <w:t>.</w:t>
      </w:r>
    </w:p>
    <w:p w:rsidR="007549A0" w:rsidRDefault="00964E78" w:rsidP="007549A0">
      <w:pPr>
        <w:spacing w:after="0"/>
        <w:rPr>
          <w:ins w:id="85" w:author="Azar, Averi (Staff)" w:date="2018-07-13T15:38:00Z"/>
          <w:rFonts w:ascii="Arial" w:eastAsia="Times New Roman" w:hAnsi="Arial" w:cs="Arial"/>
          <w:sz w:val="24"/>
          <w:szCs w:val="24"/>
        </w:rPr>
        <w:pPrChange w:id="86" w:author="Azar, Averi (Staff)" w:date="2018-07-13T15:38:00Z">
          <w:pPr/>
        </w:pPrChange>
      </w:pPr>
      <w:r w:rsidRPr="00964E78">
        <w:rPr>
          <w:rFonts w:ascii="Arial" w:eastAsia="Times New Roman" w:hAnsi="Arial" w:cs="Arial"/>
          <w:sz w:val="24"/>
          <w:szCs w:val="24"/>
        </w:rPr>
        <w:t xml:space="preserve">We look forward to seeing your </w:t>
      </w:r>
      <w:ins w:id="87" w:author="Azar, Averi (Staff)" w:date="2018-07-13T15:36:00Z">
        <w:r w:rsidR="0095147F" w:rsidRPr="0095147F">
          <w:rPr>
            <w:rFonts w:ascii="Arial" w:eastAsia="Times New Roman" w:hAnsi="Arial" w:cs="Arial"/>
            <w:b/>
            <w:color w:val="00B0F0"/>
            <w:sz w:val="24"/>
            <w:szCs w:val="24"/>
            <w:rPrChange w:id="88" w:author="Azar, Averi (Staff)" w:date="2018-07-13T15:37:00Z">
              <w:rPr>
                <w:rFonts w:ascii="Arial" w:eastAsia="Times New Roman" w:hAnsi="Arial" w:cs="Arial"/>
                <w:sz w:val="24"/>
                <w:szCs w:val="24"/>
              </w:rPr>
            </w:rPrChange>
          </w:rPr>
          <w:fldChar w:fldCharType="begin"/>
        </w:r>
        <w:r w:rsidR="0095147F" w:rsidRPr="0095147F">
          <w:rPr>
            <w:rFonts w:ascii="Arial" w:eastAsia="Times New Roman" w:hAnsi="Arial" w:cs="Arial"/>
            <w:b/>
            <w:color w:val="00B0F0"/>
            <w:sz w:val="24"/>
            <w:szCs w:val="24"/>
            <w:rPrChange w:id="89" w:author="Azar, Averi (Staff)" w:date="2018-07-13T15:37:00Z">
              <w:rPr>
                <w:rFonts w:ascii="Arial" w:eastAsia="Times New Roman" w:hAnsi="Arial" w:cs="Arial"/>
                <w:sz w:val="24"/>
                <w:szCs w:val="24"/>
              </w:rPr>
            </w:rPrChange>
          </w:rPr>
          <w:instrText xml:space="preserve"> HYPERLINK "http://www.evergreen.edu/mes/apply" </w:instrText>
        </w:r>
        <w:r w:rsidR="0095147F" w:rsidRPr="0095147F">
          <w:rPr>
            <w:rFonts w:ascii="Arial" w:eastAsia="Times New Roman" w:hAnsi="Arial" w:cs="Arial"/>
            <w:b/>
            <w:color w:val="00B0F0"/>
            <w:sz w:val="24"/>
            <w:szCs w:val="24"/>
            <w:rPrChange w:id="90" w:author="Azar, Averi (Staff)" w:date="2018-07-13T15:37:00Z">
              <w:rPr>
                <w:rFonts w:ascii="Arial" w:eastAsia="Times New Roman" w:hAnsi="Arial" w:cs="Arial"/>
                <w:sz w:val="24"/>
                <w:szCs w:val="24"/>
              </w:rPr>
            </w:rPrChange>
          </w:rPr>
        </w:r>
        <w:r w:rsidR="0095147F" w:rsidRPr="0095147F">
          <w:rPr>
            <w:rFonts w:ascii="Arial" w:eastAsia="Times New Roman" w:hAnsi="Arial" w:cs="Arial"/>
            <w:b/>
            <w:color w:val="00B0F0"/>
            <w:sz w:val="24"/>
            <w:szCs w:val="24"/>
            <w:rPrChange w:id="91" w:author="Azar, Averi (Staff)" w:date="2018-07-13T15:37:00Z">
              <w:rPr>
                <w:rFonts w:ascii="Arial" w:eastAsia="Times New Roman" w:hAnsi="Arial" w:cs="Arial"/>
                <w:sz w:val="24"/>
                <w:szCs w:val="24"/>
              </w:rPr>
            </w:rPrChange>
          </w:rPr>
          <w:fldChar w:fldCharType="separate"/>
        </w:r>
        <w:r w:rsidRPr="0095147F">
          <w:rPr>
            <w:rStyle w:val="Hyperlink"/>
            <w:rFonts w:ascii="Arial" w:eastAsia="Times New Roman" w:hAnsi="Arial" w:cs="Arial"/>
            <w:b/>
            <w:color w:val="00B0F0"/>
            <w:sz w:val="24"/>
            <w:szCs w:val="24"/>
            <w:rPrChange w:id="92" w:author="Azar, Averi (Staff)" w:date="2018-07-13T15:37:00Z">
              <w:rPr>
                <w:rStyle w:val="Hyperlink"/>
                <w:rFonts w:ascii="Arial" w:eastAsia="Times New Roman" w:hAnsi="Arial" w:cs="Arial"/>
                <w:sz w:val="24"/>
                <w:szCs w:val="24"/>
              </w:rPr>
            </w:rPrChange>
          </w:rPr>
          <w:t>application</w:t>
        </w:r>
        <w:r w:rsidR="0095147F" w:rsidRPr="0095147F">
          <w:rPr>
            <w:rFonts w:ascii="Arial" w:eastAsia="Times New Roman" w:hAnsi="Arial" w:cs="Arial"/>
            <w:b/>
            <w:color w:val="00B0F0"/>
            <w:sz w:val="24"/>
            <w:szCs w:val="24"/>
            <w:rPrChange w:id="93" w:author="Azar, Averi (Staff)" w:date="2018-07-13T15:37:00Z">
              <w:rPr>
                <w:rFonts w:ascii="Arial" w:eastAsia="Times New Roman" w:hAnsi="Arial" w:cs="Arial"/>
                <w:sz w:val="24"/>
                <w:szCs w:val="24"/>
              </w:rPr>
            </w:rPrChange>
          </w:rPr>
          <w:fldChar w:fldCharType="end"/>
        </w:r>
      </w:ins>
      <w:r w:rsidRPr="00964E78">
        <w:rPr>
          <w:rFonts w:ascii="Arial" w:eastAsia="Times New Roman" w:hAnsi="Arial" w:cs="Arial"/>
          <w:sz w:val="24"/>
          <w:szCs w:val="24"/>
        </w:rPr>
        <w:t>, and please let me know if you have any further questions.</w:t>
      </w:r>
    </w:p>
    <w:p w:rsidR="007549A0" w:rsidRDefault="007549A0" w:rsidP="007549A0">
      <w:pPr>
        <w:spacing w:after="0"/>
        <w:rPr>
          <w:ins w:id="94" w:author="Azar, Averi (Staff)" w:date="2018-07-13T15:38:00Z"/>
          <w:rFonts w:ascii="Arial" w:eastAsia="Times New Roman" w:hAnsi="Arial" w:cs="Arial"/>
          <w:sz w:val="24"/>
          <w:szCs w:val="24"/>
        </w:rPr>
        <w:pPrChange w:id="95" w:author="Azar, Averi (Staff)" w:date="2018-07-13T15:38:00Z">
          <w:pPr/>
        </w:pPrChange>
      </w:pPr>
    </w:p>
    <w:p w:rsidR="007549A0" w:rsidRDefault="007549A0" w:rsidP="007549A0">
      <w:pPr>
        <w:spacing w:after="0"/>
        <w:rPr>
          <w:ins w:id="96" w:author="Azar, Averi (Staff)" w:date="2018-07-13T15:38:00Z"/>
          <w:rFonts w:ascii="Arial" w:eastAsia="Times New Roman" w:hAnsi="Arial" w:cs="Arial"/>
          <w:sz w:val="24"/>
          <w:szCs w:val="24"/>
        </w:rPr>
        <w:pPrChange w:id="97" w:author="Azar, Averi (Staff)" w:date="2018-07-13T15:38:00Z">
          <w:pPr/>
        </w:pPrChange>
      </w:pPr>
      <w:ins w:id="98" w:author="Azar, Averi (Staff)" w:date="2018-07-13T15:38:00Z">
        <w:r>
          <w:rPr>
            <w:rFonts w:ascii="Arial" w:eastAsia="Times New Roman" w:hAnsi="Arial" w:cs="Arial"/>
            <w:sz w:val="24"/>
            <w:szCs w:val="24"/>
          </w:rPr>
          <w:t>Kind Regards,</w:t>
        </w:r>
      </w:ins>
    </w:p>
    <w:p w:rsidR="007549A0" w:rsidRDefault="007549A0" w:rsidP="007549A0">
      <w:pPr>
        <w:spacing w:after="0"/>
        <w:rPr>
          <w:ins w:id="99" w:author="Azar, Averi (Staff)" w:date="2018-07-13T15:38:00Z"/>
          <w:rFonts w:ascii="Arial" w:eastAsia="Times New Roman" w:hAnsi="Arial" w:cs="Arial"/>
          <w:sz w:val="24"/>
          <w:szCs w:val="24"/>
        </w:rPr>
        <w:pPrChange w:id="100" w:author="Azar, Averi (Staff)" w:date="2018-07-13T15:38:00Z">
          <w:pPr/>
        </w:pPrChange>
      </w:pPr>
      <w:ins w:id="101" w:author="Azar, Averi (Staff)" w:date="2018-07-13T15:38:00Z">
        <w:r>
          <w:rPr>
            <w:rFonts w:ascii="Arial" w:eastAsia="Times New Roman" w:hAnsi="Arial" w:cs="Arial"/>
            <w:sz w:val="24"/>
            <w:szCs w:val="24"/>
          </w:rPr>
          <w:t>-Andrea</w:t>
        </w:r>
      </w:ins>
    </w:p>
    <w:p w:rsidR="007549A0" w:rsidRDefault="007549A0" w:rsidP="007549A0">
      <w:pPr>
        <w:spacing w:after="0"/>
        <w:rPr>
          <w:ins w:id="102" w:author="Azar, Averi (Staff)" w:date="2018-07-13T15:38:00Z"/>
          <w:rFonts w:ascii="Arial" w:eastAsia="Times New Roman" w:hAnsi="Arial" w:cs="Arial"/>
          <w:sz w:val="24"/>
          <w:szCs w:val="24"/>
        </w:rPr>
        <w:pPrChange w:id="103" w:author="Azar, Averi (Staff)" w:date="2018-07-13T15:38:00Z">
          <w:pPr/>
        </w:pPrChange>
      </w:pPr>
    </w:p>
    <w:p w:rsidR="007549A0" w:rsidRDefault="007549A0" w:rsidP="007549A0">
      <w:pPr>
        <w:spacing w:after="0"/>
        <w:rPr>
          <w:ins w:id="104" w:author="Azar, Averi (Staff)" w:date="2018-07-13T15:38:00Z"/>
          <w:rFonts w:ascii="Arial" w:eastAsia="Times New Roman" w:hAnsi="Arial" w:cs="Arial"/>
          <w:sz w:val="24"/>
          <w:szCs w:val="24"/>
        </w:rPr>
        <w:pPrChange w:id="105" w:author="Azar, Averi (Staff)" w:date="2018-07-13T15:38:00Z">
          <w:pPr/>
        </w:pPrChange>
      </w:pPr>
    </w:p>
    <w:p w:rsidR="007549A0" w:rsidRDefault="007549A0" w:rsidP="007549A0">
      <w:pPr>
        <w:spacing w:after="0" w:line="240" w:lineRule="auto"/>
        <w:rPr>
          <w:ins w:id="106" w:author="Azar, Averi (Staff)" w:date="2018-07-13T15:38:00Z"/>
          <w:rFonts w:ascii="Arial" w:eastAsia="Times New Roman" w:hAnsi="Arial" w:cs="Arial"/>
          <w:sz w:val="26"/>
          <w:szCs w:val="26"/>
        </w:rPr>
      </w:pPr>
      <w:ins w:id="107" w:author="Azar, Averi (Staff)" w:date="2018-07-13T15:38:00Z">
        <w:r w:rsidRPr="009A7DAF">
          <w:rPr>
            <w:rFonts w:ascii="Arial" w:eastAsia="Times New Roman" w:hAnsi="Arial" w:cs="Arial"/>
            <w:sz w:val="26"/>
            <w:szCs w:val="26"/>
          </w:rPr>
          <w:t>Andrea Martin, MES</w:t>
        </w:r>
        <w:r w:rsidRPr="009A7DAF">
          <w:rPr>
            <w:rFonts w:ascii="Arial" w:eastAsia="Times New Roman" w:hAnsi="Arial" w:cs="Arial"/>
            <w:sz w:val="26"/>
            <w:szCs w:val="26"/>
          </w:rPr>
          <w:br/>
          <w:t>Assistant Director, Master of Environmental Studies Program</w:t>
        </w:r>
        <w:r w:rsidRPr="009A7DAF">
          <w:rPr>
            <w:rFonts w:ascii="Arial" w:eastAsia="Times New Roman" w:hAnsi="Arial" w:cs="Arial"/>
            <w:sz w:val="26"/>
            <w:szCs w:val="26"/>
          </w:rPr>
          <w:br/>
        </w:r>
        <w:proofErr w:type="gramStart"/>
        <w:r w:rsidRPr="009A7DAF">
          <w:rPr>
            <w:rFonts w:ascii="Arial" w:eastAsia="Times New Roman" w:hAnsi="Arial" w:cs="Arial"/>
            <w:sz w:val="26"/>
            <w:szCs w:val="26"/>
          </w:rPr>
          <w:t>The</w:t>
        </w:r>
        <w:proofErr w:type="gramEnd"/>
        <w:r w:rsidRPr="009A7DAF">
          <w:rPr>
            <w:rFonts w:ascii="Arial" w:eastAsia="Times New Roman" w:hAnsi="Arial" w:cs="Arial"/>
            <w:sz w:val="26"/>
            <w:szCs w:val="26"/>
          </w:rPr>
          <w:t xml:space="preserve"> Evergreen State College</w:t>
        </w:r>
      </w:ins>
    </w:p>
    <w:p w:rsidR="007549A0" w:rsidRPr="009A7DAF" w:rsidRDefault="007549A0" w:rsidP="007549A0">
      <w:pPr>
        <w:spacing w:after="0" w:line="240" w:lineRule="auto"/>
        <w:rPr>
          <w:ins w:id="108" w:author="Azar, Averi (Staff)" w:date="2018-07-13T15:38:00Z"/>
          <w:rFonts w:ascii="Arial" w:eastAsia="Times New Roman" w:hAnsi="Arial" w:cs="Arial"/>
          <w:sz w:val="26"/>
          <w:szCs w:val="26"/>
        </w:rPr>
      </w:pPr>
      <w:ins w:id="109" w:author="Azar, Averi (Staff)" w:date="2018-07-13T15:38:00Z">
        <w:r>
          <w:rPr>
            <w:rFonts w:ascii="Arial" w:eastAsia="Times New Roman" w:hAnsi="Arial" w:cs="Arial"/>
            <w:sz w:val="26"/>
            <w:szCs w:val="26"/>
          </w:rPr>
          <w:t>martina@evergreen.edu</w:t>
        </w:r>
        <w:r w:rsidRPr="009A7DAF">
          <w:rPr>
            <w:rFonts w:ascii="Arial" w:eastAsia="Times New Roman" w:hAnsi="Arial" w:cs="Arial"/>
            <w:sz w:val="26"/>
            <w:szCs w:val="26"/>
          </w:rPr>
          <w:br/>
          <w:t>360-867-6225</w:t>
        </w:r>
        <w:r w:rsidRPr="009A7DAF">
          <w:rPr>
            <w:rFonts w:ascii="Arial" w:eastAsia="Times New Roman" w:hAnsi="Arial" w:cs="Arial"/>
            <w:sz w:val="26"/>
            <w:szCs w:val="26"/>
          </w:rPr>
          <w:br/>
        </w:r>
        <w:r>
          <w:fldChar w:fldCharType="begin"/>
        </w:r>
        <w:r>
          <w:instrText xml:space="preserve"> HYPERLINK "http://www.evergreen.edu/mes" </w:instrText>
        </w:r>
        <w:r>
          <w:fldChar w:fldCharType="separate"/>
        </w:r>
        <w:r w:rsidRPr="009A7DAF">
          <w:rPr>
            <w:rFonts w:ascii="Arial" w:eastAsia="Times New Roman" w:hAnsi="Arial" w:cs="Arial"/>
            <w:color w:val="0000FF"/>
            <w:sz w:val="26"/>
            <w:szCs w:val="26"/>
            <w:u w:val="single"/>
          </w:rPr>
          <w:t>www.evergreen.edu/mes</w:t>
        </w:r>
        <w:r>
          <w:rPr>
            <w:rFonts w:ascii="Arial" w:eastAsia="Times New Roman" w:hAnsi="Arial" w:cs="Arial"/>
            <w:color w:val="0000FF"/>
            <w:sz w:val="26"/>
            <w:szCs w:val="26"/>
            <w:u w:val="single"/>
          </w:rPr>
          <w:fldChar w:fldCharType="end"/>
        </w:r>
      </w:ins>
    </w:p>
    <w:p w:rsidR="007549A0" w:rsidRPr="007549A0" w:rsidRDefault="007549A0" w:rsidP="007549A0">
      <w:pPr>
        <w:spacing w:after="0"/>
        <w:rPr>
          <w:rFonts w:ascii="Arial" w:eastAsia="Times New Roman" w:hAnsi="Arial" w:cs="Arial"/>
          <w:sz w:val="24"/>
          <w:szCs w:val="24"/>
          <w:rPrChange w:id="110" w:author="Azar, Averi (Staff)" w:date="2018-07-13T15:37:00Z">
            <w:rPr/>
          </w:rPrChange>
        </w:rPr>
        <w:pPrChange w:id="111" w:author="Azar, Averi (Staff)" w:date="2018-07-13T15:38:00Z">
          <w:pPr/>
        </w:pPrChange>
      </w:pPr>
      <w:bookmarkStart w:id="112" w:name="_GoBack"/>
      <w:bookmarkEnd w:id="112"/>
    </w:p>
    <w:sectPr w:rsidR="007549A0" w:rsidRPr="007549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21CB1"/>
    <w:multiLevelType w:val="multilevel"/>
    <w:tmpl w:val="C7685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524AC7"/>
    <w:multiLevelType w:val="multilevel"/>
    <w:tmpl w:val="E392F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zar, Averi (Staff)">
    <w15:presenceInfo w15:providerId="None" w15:userId="Azar, Averi (Staff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DAF"/>
    <w:rsid w:val="00561C29"/>
    <w:rsid w:val="0059203D"/>
    <w:rsid w:val="005D2A8D"/>
    <w:rsid w:val="007549A0"/>
    <w:rsid w:val="0095147F"/>
    <w:rsid w:val="00964E78"/>
    <w:rsid w:val="009A7DAF"/>
    <w:rsid w:val="00E6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60829"/>
  <w15:chartTrackingRefBased/>
  <w15:docId w15:val="{C80EEA54-0193-4621-8632-726E34F9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7DA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A7DA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2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A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ergreen.edu/mes/graduates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://www.evergreen.edu/mes/costs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logs.evergreen.edu/mesweekly/" TargetMode="External"/><Relationship Id="rId11" Type="http://schemas.openxmlformats.org/officeDocument/2006/relationships/hyperlink" Target="http://www.evergreen.edu/mes/visit" TargetMode="External"/><Relationship Id="rId5" Type="http://schemas.openxmlformats.org/officeDocument/2006/relationships/hyperlink" Target="http://www.evergreen.edu/mes/internships.htm" TargetMode="External"/><Relationship Id="rId10" Type="http://schemas.openxmlformats.org/officeDocument/2006/relationships/hyperlink" Target="https://www.surveymonkey.com/r/MESinfosess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vergreen.edu/mes/graduat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Andrea</dc:creator>
  <cp:keywords/>
  <dc:description/>
  <cp:lastModifiedBy>Azar, Averi (Staff)</cp:lastModifiedBy>
  <cp:revision>5</cp:revision>
  <dcterms:created xsi:type="dcterms:W3CDTF">2018-07-12T00:08:00Z</dcterms:created>
  <dcterms:modified xsi:type="dcterms:W3CDTF">2018-07-13T22:38:00Z</dcterms:modified>
</cp:coreProperties>
</file>