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0D" w:rsidRPr="008726F3" w:rsidRDefault="000B160D" w:rsidP="000B160D">
      <w:pPr>
        <w:spacing w:after="0" w:line="240" w:lineRule="auto"/>
        <w:rPr>
          <w:rFonts w:ascii="Arial" w:eastAsia="Times New Roman" w:hAnsi="Arial" w:cs="Arial"/>
          <w:sz w:val="26"/>
          <w:szCs w:val="26"/>
          <w:rPrChange w:id="0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</w:pPr>
      <w:r w:rsidRPr="008726F3">
        <w:rPr>
          <w:rFonts w:ascii="Arial" w:eastAsia="Times New Roman" w:hAnsi="Arial" w:cs="Arial"/>
          <w:sz w:val="26"/>
          <w:szCs w:val="26"/>
          <w:rPrChange w:id="1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 xml:space="preserve">Communication Plan Email #4 </w:t>
      </w:r>
    </w:p>
    <w:p w:rsidR="000B160D" w:rsidRPr="008726F3" w:rsidRDefault="000B160D" w:rsidP="000B160D">
      <w:pPr>
        <w:spacing w:after="0" w:line="240" w:lineRule="auto"/>
        <w:rPr>
          <w:rFonts w:ascii="Arial" w:eastAsia="Times New Roman" w:hAnsi="Arial" w:cs="Arial"/>
          <w:sz w:val="26"/>
          <w:szCs w:val="26"/>
          <w:rPrChange w:id="2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</w:pPr>
      <w:r w:rsidRPr="008726F3">
        <w:rPr>
          <w:rFonts w:ascii="Arial" w:eastAsia="Times New Roman" w:hAnsi="Arial" w:cs="Arial"/>
          <w:sz w:val="26"/>
          <w:szCs w:val="26"/>
          <w:rPrChange w:id="3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>Subject: “Making</w:t>
      </w:r>
      <w:bookmarkStart w:id="4" w:name="_GoBack"/>
      <w:bookmarkEnd w:id="4"/>
      <w:r w:rsidRPr="008726F3">
        <w:rPr>
          <w:rFonts w:ascii="Arial" w:eastAsia="Times New Roman" w:hAnsi="Arial" w:cs="Arial"/>
          <w:sz w:val="26"/>
          <w:szCs w:val="26"/>
          <w:rPrChange w:id="5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 xml:space="preserve"> MES Affordable”</w:t>
      </w:r>
    </w:p>
    <w:p w:rsidR="000B160D" w:rsidRPr="008726F3" w:rsidRDefault="000B160D" w:rsidP="000B160D">
      <w:pPr>
        <w:spacing w:after="0" w:line="240" w:lineRule="auto"/>
        <w:rPr>
          <w:rFonts w:ascii="Arial" w:eastAsia="Times New Roman" w:hAnsi="Arial" w:cs="Arial"/>
          <w:sz w:val="26"/>
          <w:szCs w:val="26"/>
          <w:rPrChange w:id="6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</w:pPr>
    </w:p>
    <w:p w:rsidR="000B160D" w:rsidRPr="008726F3" w:rsidRDefault="000B160D" w:rsidP="000B160D">
      <w:pPr>
        <w:spacing w:after="0" w:line="240" w:lineRule="auto"/>
        <w:rPr>
          <w:rFonts w:ascii="Arial" w:eastAsia="Times New Roman" w:hAnsi="Arial" w:cs="Arial"/>
          <w:sz w:val="26"/>
          <w:szCs w:val="26"/>
          <w:rPrChange w:id="7" w:author="Azar, Averi (Staff)" w:date="2018-07-13T15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8726F3">
        <w:rPr>
          <w:rFonts w:ascii="Arial" w:eastAsia="Times New Roman" w:hAnsi="Arial" w:cs="Arial"/>
          <w:sz w:val="26"/>
          <w:szCs w:val="26"/>
          <w:rPrChange w:id="8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>Dear ${</w:t>
      </w:r>
      <w:proofErr w:type="spellStart"/>
      <w:r w:rsidRPr="008726F3">
        <w:rPr>
          <w:rFonts w:ascii="Arial" w:eastAsia="Times New Roman" w:hAnsi="Arial" w:cs="Arial"/>
          <w:sz w:val="26"/>
          <w:szCs w:val="26"/>
          <w:rPrChange w:id="9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>Contacts.First</w:t>
      </w:r>
      <w:proofErr w:type="spellEnd"/>
      <w:r w:rsidRPr="008726F3">
        <w:rPr>
          <w:rFonts w:ascii="Arial" w:eastAsia="Times New Roman" w:hAnsi="Arial" w:cs="Arial"/>
          <w:sz w:val="26"/>
          <w:szCs w:val="26"/>
          <w:rPrChange w:id="10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 xml:space="preserve"> Name}</w:t>
      </w:r>
      <w:proofErr w:type="gramStart"/>
      <w:r w:rsidRPr="008726F3">
        <w:rPr>
          <w:rFonts w:ascii="Arial" w:eastAsia="Times New Roman" w:hAnsi="Arial" w:cs="Arial"/>
          <w:sz w:val="26"/>
          <w:szCs w:val="26"/>
          <w:rPrChange w:id="11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>,</w:t>
      </w:r>
      <w:proofErr w:type="gramEnd"/>
      <w:r w:rsidRPr="008726F3">
        <w:rPr>
          <w:rFonts w:ascii="Arial" w:eastAsia="Times New Roman" w:hAnsi="Arial" w:cs="Arial"/>
          <w:sz w:val="26"/>
          <w:szCs w:val="26"/>
          <w:rPrChange w:id="12" w:author="Azar, Averi (Staff)" w:date="2018-07-13T15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br/>
      </w:r>
      <w:r w:rsidRPr="008726F3">
        <w:rPr>
          <w:rFonts w:ascii="Arial" w:eastAsia="Times New Roman" w:hAnsi="Arial" w:cs="Arial"/>
          <w:sz w:val="26"/>
          <w:szCs w:val="26"/>
          <w:rPrChange w:id="13" w:author="Azar, Averi (Staff)" w:date="2018-07-13T15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br/>
      </w:r>
      <w:r w:rsidRPr="008726F3">
        <w:rPr>
          <w:rFonts w:ascii="Arial" w:eastAsia="Times New Roman" w:hAnsi="Arial" w:cs="Arial"/>
          <w:sz w:val="26"/>
          <w:szCs w:val="26"/>
          <w:rPrChange w:id="14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 xml:space="preserve">There are three potential </w:t>
      </w:r>
      <w:r w:rsidR="008726F3" w:rsidRPr="008726F3">
        <w:rPr>
          <w:rFonts w:ascii="Arial" w:hAnsi="Arial" w:cs="Arial"/>
          <w:b/>
          <w:sz w:val="26"/>
          <w:szCs w:val="26"/>
          <w:rPrChange w:id="15" w:author="Azar, Averi (Staff)" w:date="2018-07-13T15:31:00Z">
            <w:rPr/>
          </w:rPrChange>
        </w:rPr>
        <w:fldChar w:fldCharType="begin"/>
      </w:r>
      <w:r w:rsidR="008726F3" w:rsidRPr="008726F3">
        <w:rPr>
          <w:rFonts w:ascii="Arial" w:hAnsi="Arial" w:cs="Arial"/>
          <w:b/>
          <w:sz w:val="26"/>
          <w:szCs w:val="26"/>
          <w:rPrChange w:id="16" w:author="Azar, Averi (Staff)" w:date="2018-07-13T15:31:00Z">
            <w:rPr/>
          </w:rPrChange>
        </w:rPr>
        <w:instrText xml:space="preserve"> HYPERLINK "http://www.evergreen.edu/mes/costs.htm" </w:instrText>
      </w:r>
      <w:r w:rsidR="008726F3" w:rsidRPr="008726F3">
        <w:rPr>
          <w:rFonts w:ascii="Arial" w:hAnsi="Arial" w:cs="Arial"/>
          <w:b/>
          <w:sz w:val="26"/>
          <w:szCs w:val="26"/>
          <w:rPrChange w:id="17" w:author="Azar, Averi (Staff)" w:date="2018-07-13T15:31:00Z">
            <w:rPr/>
          </w:rPrChange>
        </w:rPr>
        <w:fldChar w:fldCharType="separate"/>
      </w:r>
      <w:r w:rsidRPr="008726F3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18" w:author="Azar, Averi (Staff)" w:date="2018-07-13T15:31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t>sources of f</w:t>
      </w:r>
      <w:r w:rsidRPr="008726F3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19" w:author="Azar, Averi (Staff)" w:date="2018-07-13T15:31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t>inancial assistance</w:t>
      </w:r>
      <w:r w:rsidR="008726F3" w:rsidRPr="008726F3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20" w:author="Azar, Averi (Staff)" w:date="2018-07-13T15:31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fldChar w:fldCharType="end"/>
      </w:r>
      <w:r w:rsidRPr="008726F3">
        <w:rPr>
          <w:rFonts w:ascii="Arial" w:eastAsia="Times New Roman" w:hAnsi="Arial" w:cs="Arial"/>
          <w:sz w:val="26"/>
          <w:szCs w:val="26"/>
          <w:rPrChange w:id="21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 xml:space="preserve"> available to make MES tuition affordable.</w:t>
      </w:r>
    </w:p>
    <w:p w:rsidR="000B160D" w:rsidRPr="008726F3" w:rsidRDefault="000B160D" w:rsidP="000B1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rPrChange w:id="22" w:author="Azar, Averi (Staff)" w:date="2018-07-13T15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8726F3">
        <w:rPr>
          <w:rFonts w:ascii="Arial" w:eastAsia="Times New Roman" w:hAnsi="Arial" w:cs="Arial"/>
          <w:sz w:val="26"/>
          <w:szCs w:val="26"/>
          <w:rPrChange w:id="23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>Financial aid and grants</w:t>
      </w:r>
    </w:p>
    <w:p w:rsidR="000B160D" w:rsidRPr="008726F3" w:rsidRDefault="000B160D" w:rsidP="000B1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rPrChange w:id="24" w:author="Azar, Averi (Staff)" w:date="2018-07-13T15:29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8726F3">
        <w:rPr>
          <w:rFonts w:ascii="Arial" w:eastAsia="Times New Roman" w:hAnsi="Arial" w:cs="Arial"/>
          <w:sz w:val="26"/>
          <w:szCs w:val="26"/>
          <w:rPrChange w:id="25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>Scholarships and fellowships</w:t>
      </w:r>
    </w:p>
    <w:p w:rsidR="000B160D" w:rsidRPr="008726F3" w:rsidRDefault="000B160D" w:rsidP="000B16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6"/>
          <w:szCs w:val="26"/>
          <w:rPrChange w:id="26" w:author="Azar, Averi (Staff)" w:date="2018-07-13T15:3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 w:rsidRPr="008726F3">
        <w:rPr>
          <w:rFonts w:ascii="Arial" w:eastAsia="Times New Roman" w:hAnsi="Arial" w:cs="Arial"/>
          <w:sz w:val="26"/>
          <w:szCs w:val="26"/>
          <w:rPrChange w:id="27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>Waivers</w:t>
      </w:r>
    </w:p>
    <w:p w:rsidR="008726F3" w:rsidRDefault="008726F3" w:rsidP="008726F3">
      <w:pPr>
        <w:spacing w:after="0"/>
        <w:rPr>
          <w:ins w:id="28" w:author="Azar, Averi (Staff)" w:date="2018-07-13T15:31:00Z"/>
          <w:rFonts w:ascii="Arial" w:eastAsia="Times New Roman" w:hAnsi="Arial" w:cs="Arial"/>
          <w:sz w:val="26"/>
          <w:szCs w:val="26"/>
        </w:rPr>
        <w:pPrChange w:id="29" w:author="Azar, Averi (Staff)" w:date="2018-07-13T15:31:00Z">
          <w:pPr/>
        </w:pPrChange>
      </w:pPr>
      <w:r w:rsidRPr="008726F3">
        <w:rPr>
          <w:rFonts w:ascii="Arial" w:hAnsi="Arial" w:cs="Arial"/>
          <w:b/>
          <w:sz w:val="26"/>
          <w:szCs w:val="26"/>
          <w:rPrChange w:id="30" w:author="Azar, Averi (Staff)" w:date="2018-07-13T15:31:00Z">
            <w:rPr/>
          </w:rPrChange>
        </w:rPr>
        <w:fldChar w:fldCharType="begin"/>
      </w:r>
      <w:r w:rsidRPr="008726F3">
        <w:rPr>
          <w:rFonts w:ascii="Arial" w:hAnsi="Arial" w:cs="Arial"/>
          <w:b/>
          <w:sz w:val="26"/>
          <w:szCs w:val="26"/>
          <w:rPrChange w:id="31" w:author="Azar, Averi (Staff)" w:date="2018-07-13T15:31:00Z">
            <w:rPr/>
          </w:rPrChange>
        </w:rPr>
        <w:instrText xml:space="preserve"> HYPERLINK "http://www.evergreen.edu/mes/internships.htm" \t "_blank" </w:instrText>
      </w:r>
      <w:r w:rsidRPr="008726F3">
        <w:rPr>
          <w:rFonts w:ascii="Arial" w:hAnsi="Arial" w:cs="Arial"/>
          <w:b/>
          <w:sz w:val="26"/>
          <w:szCs w:val="26"/>
          <w:rPrChange w:id="32" w:author="Azar, Averi (Staff)" w:date="2018-07-13T15:31:00Z">
            <w:rPr/>
          </w:rPrChange>
        </w:rPr>
        <w:fldChar w:fldCharType="separate"/>
      </w:r>
      <w:r w:rsidR="000B160D" w:rsidRPr="008726F3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33" w:author="Azar, Averi (Staff)" w:date="2018-07-13T15:31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t>Paid internships and emp</w:t>
      </w:r>
      <w:r w:rsidR="000B160D" w:rsidRPr="008726F3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34" w:author="Azar, Averi (Staff)" w:date="2018-07-13T15:31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t>loyment opportunities</w:t>
      </w:r>
      <w:r w:rsidRPr="008726F3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35" w:author="Azar, Averi (Staff)" w:date="2018-07-13T15:31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fldChar w:fldCharType="end"/>
      </w:r>
      <w:r w:rsidR="000B160D" w:rsidRPr="008726F3">
        <w:rPr>
          <w:rFonts w:ascii="Arial" w:eastAsia="Times New Roman" w:hAnsi="Arial" w:cs="Arial"/>
          <w:sz w:val="26"/>
          <w:szCs w:val="26"/>
          <w:rPrChange w:id="36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t xml:space="preserve"> are available to assist you with your living expenses. You will gain valuable experience and make influential connections for your future career.</w:t>
      </w:r>
      <w:r w:rsidR="000B160D" w:rsidRPr="008726F3">
        <w:rPr>
          <w:rFonts w:ascii="Arial" w:eastAsia="Times New Roman" w:hAnsi="Arial" w:cs="Arial"/>
          <w:sz w:val="26"/>
          <w:szCs w:val="26"/>
          <w:rPrChange w:id="37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br/>
      </w:r>
      <w:r w:rsidR="000B160D" w:rsidRPr="008726F3">
        <w:rPr>
          <w:rFonts w:ascii="Arial" w:eastAsia="Times New Roman" w:hAnsi="Arial" w:cs="Arial"/>
          <w:sz w:val="26"/>
          <w:szCs w:val="26"/>
          <w:rPrChange w:id="38" w:author="Azar, Averi (Staff)" w:date="2018-07-13T15:29:00Z">
            <w:rPr>
              <w:rFonts w:ascii="Arial" w:eastAsia="Times New Roman" w:hAnsi="Arial" w:cs="Arial"/>
              <w:sz w:val="27"/>
              <w:szCs w:val="27"/>
            </w:rPr>
          </w:rPrChange>
        </w:rPr>
        <w:br/>
        <w:t>Please get in touch with your questions about financial aid opportunities for MES students.</w:t>
      </w:r>
    </w:p>
    <w:p w:rsidR="008726F3" w:rsidRDefault="008726F3" w:rsidP="008726F3">
      <w:pPr>
        <w:spacing w:after="0"/>
        <w:rPr>
          <w:ins w:id="39" w:author="Azar, Averi (Staff)" w:date="2018-07-13T15:30:00Z"/>
          <w:rFonts w:ascii="Arial" w:eastAsia="Times New Roman" w:hAnsi="Arial" w:cs="Arial"/>
          <w:sz w:val="26"/>
          <w:szCs w:val="26"/>
        </w:rPr>
        <w:pPrChange w:id="40" w:author="Azar, Averi (Staff)" w:date="2018-07-13T15:31:00Z">
          <w:pPr/>
        </w:pPrChange>
      </w:pPr>
    </w:p>
    <w:p w:rsidR="008726F3" w:rsidRDefault="008726F3" w:rsidP="008726F3">
      <w:pPr>
        <w:spacing w:after="0" w:line="240" w:lineRule="auto"/>
        <w:rPr>
          <w:ins w:id="41" w:author="Azar, Averi (Staff)" w:date="2018-07-13T15:30:00Z"/>
          <w:rFonts w:ascii="Arial" w:eastAsia="Times New Roman" w:hAnsi="Arial" w:cs="Arial"/>
          <w:sz w:val="26"/>
          <w:szCs w:val="26"/>
        </w:rPr>
        <w:pPrChange w:id="42" w:author="Azar, Averi (Staff)" w:date="2018-07-13T15:30:00Z">
          <w:pPr/>
        </w:pPrChange>
      </w:pPr>
      <w:ins w:id="43" w:author="Azar, Averi (Staff)" w:date="2018-07-13T15:30:00Z">
        <w:r>
          <w:rPr>
            <w:rFonts w:ascii="Arial" w:eastAsia="Times New Roman" w:hAnsi="Arial" w:cs="Arial"/>
            <w:sz w:val="26"/>
            <w:szCs w:val="26"/>
          </w:rPr>
          <w:t>Sincerely,</w:t>
        </w:r>
      </w:ins>
    </w:p>
    <w:p w:rsidR="008726F3" w:rsidRDefault="008726F3" w:rsidP="008726F3">
      <w:pPr>
        <w:spacing w:line="240" w:lineRule="auto"/>
        <w:rPr>
          <w:ins w:id="44" w:author="Azar, Averi (Staff)" w:date="2018-07-13T15:30:00Z"/>
          <w:rFonts w:ascii="Arial" w:eastAsia="Times New Roman" w:hAnsi="Arial" w:cs="Arial"/>
          <w:sz w:val="26"/>
          <w:szCs w:val="26"/>
        </w:rPr>
        <w:pPrChange w:id="45" w:author="Azar, Averi (Staff)" w:date="2018-07-13T15:30:00Z">
          <w:pPr/>
        </w:pPrChange>
      </w:pPr>
      <w:ins w:id="46" w:author="Azar, Averi (Staff)" w:date="2018-07-13T15:30:00Z">
        <w:r>
          <w:rPr>
            <w:rFonts w:ascii="Arial" w:eastAsia="Times New Roman" w:hAnsi="Arial" w:cs="Arial"/>
            <w:sz w:val="26"/>
            <w:szCs w:val="26"/>
          </w:rPr>
          <w:t>-Andrea</w:t>
        </w:r>
      </w:ins>
    </w:p>
    <w:p w:rsidR="008726F3" w:rsidRDefault="008726F3" w:rsidP="000B160D">
      <w:pPr>
        <w:rPr>
          <w:ins w:id="47" w:author="Azar, Averi (Staff)" w:date="2018-07-13T15:30:00Z"/>
          <w:rFonts w:ascii="Arial" w:eastAsia="Times New Roman" w:hAnsi="Arial" w:cs="Arial"/>
          <w:sz w:val="26"/>
          <w:szCs w:val="26"/>
        </w:rPr>
      </w:pPr>
    </w:p>
    <w:p w:rsidR="008726F3" w:rsidRDefault="008726F3" w:rsidP="008726F3">
      <w:pPr>
        <w:spacing w:after="0" w:line="240" w:lineRule="auto"/>
        <w:rPr>
          <w:ins w:id="48" w:author="Azar, Averi (Staff)" w:date="2018-07-13T15:30:00Z"/>
          <w:rFonts w:ascii="Arial" w:eastAsia="Times New Roman" w:hAnsi="Arial" w:cs="Arial"/>
          <w:sz w:val="26"/>
          <w:szCs w:val="26"/>
        </w:rPr>
      </w:pPr>
      <w:ins w:id="49" w:author="Azar, Averi (Staff)" w:date="2018-07-13T15:30:00Z">
        <w:r w:rsidRPr="009A7DAF">
          <w:rPr>
            <w:rFonts w:ascii="Arial" w:eastAsia="Times New Roman" w:hAnsi="Arial" w:cs="Arial"/>
            <w:sz w:val="26"/>
            <w:szCs w:val="26"/>
          </w:rPr>
          <w:t>Andrea Martin, MES</w:t>
        </w:r>
        <w:r w:rsidRPr="009A7DAF">
          <w:rPr>
            <w:rFonts w:ascii="Arial" w:eastAsia="Times New Roman" w:hAnsi="Arial" w:cs="Arial"/>
            <w:sz w:val="26"/>
            <w:szCs w:val="26"/>
          </w:rPr>
          <w:br/>
          <w:t>Assistant Director, Master of Environmental Studies Program</w:t>
        </w:r>
        <w:r w:rsidRPr="009A7DAF">
          <w:rPr>
            <w:rFonts w:ascii="Arial" w:eastAsia="Times New Roman" w:hAnsi="Arial" w:cs="Arial"/>
            <w:sz w:val="26"/>
            <w:szCs w:val="26"/>
          </w:rPr>
          <w:br/>
        </w:r>
        <w:proofErr w:type="gramStart"/>
        <w:r w:rsidRPr="009A7DAF">
          <w:rPr>
            <w:rFonts w:ascii="Arial" w:eastAsia="Times New Roman" w:hAnsi="Arial" w:cs="Arial"/>
            <w:sz w:val="26"/>
            <w:szCs w:val="26"/>
          </w:rPr>
          <w:t>The</w:t>
        </w:r>
        <w:proofErr w:type="gramEnd"/>
        <w:r w:rsidRPr="009A7DAF">
          <w:rPr>
            <w:rFonts w:ascii="Arial" w:eastAsia="Times New Roman" w:hAnsi="Arial" w:cs="Arial"/>
            <w:sz w:val="26"/>
            <w:szCs w:val="26"/>
          </w:rPr>
          <w:t xml:space="preserve"> Evergreen State College</w:t>
        </w:r>
      </w:ins>
    </w:p>
    <w:p w:rsidR="008726F3" w:rsidRPr="009A7DAF" w:rsidRDefault="008726F3" w:rsidP="008726F3">
      <w:pPr>
        <w:spacing w:after="0" w:line="240" w:lineRule="auto"/>
        <w:rPr>
          <w:ins w:id="50" w:author="Azar, Averi (Staff)" w:date="2018-07-13T15:30:00Z"/>
          <w:rFonts w:ascii="Arial" w:eastAsia="Times New Roman" w:hAnsi="Arial" w:cs="Arial"/>
          <w:sz w:val="26"/>
          <w:szCs w:val="26"/>
        </w:rPr>
      </w:pPr>
      <w:ins w:id="51" w:author="Azar, Averi (Staff)" w:date="2018-07-13T15:30:00Z">
        <w:r>
          <w:rPr>
            <w:rFonts w:ascii="Arial" w:eastAsia="Times New Roman" w:hAnsi="Arial" w:cs="Arial"/>
            <w:sz w:val="26"/>
            <w:szCs w:val="26"/>
          </w:rPr>
          <w:t>martina@evergreen.edu</w:t>
        </w:r>
        <w:r w:rsidRPr="009A7DAF">
          <w:rPr>
            <w:rFonts w:ascii="Arial" w:eastAsia="Times New Roman" w:hAnsi="Arial" w:cs="Arial"/>
            <w:sz w:val="26"/>
            <w:szCs w:val="26"/>
          </w:rPr>
          <w:br/>
          <w:t>360-867-6225</w:t>
        </w:r>
        <w:r w:rsidRPr="009A7DAF">
          <w:rPr>
            <w:rFonts w:ascii="Arial" w:eastAsia="Times New Roman" w:hAnsi="Arial" w:cs="Arial"/>
            <w:sz w:val="26"/>
            <w:szCs w:val="26"/>
          </w:rPr>
          <w:br/>
        </w:r>
        <w:r>
          <w:fldChar w:fldCharType="begin"/>
        </w:r>
        <w:r>
          <w:instrText xml:space="preserve"> HYPERLINK "http://www.evergreen.edu/mes" </w:instrText>
        </w:r>
        <w:r>
          <w:fldChar w:fldCharType="separate"/>
        </w:r>
        <w:r w:rsidRPr="009A7DAF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www.evergreen.edu/mes</w:t>
        </w:r>
        <w:r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fldChar w:fldCharType="end"/>
        </w:r>
      </w:ins>
    </w:p>
    <w:p w:rsidR="008726F3" w:rsidRPr="008726F3" w:rsidRDefault="008726F3" w:rsidP="000B160D">
      <w:pPr>
        <w:rPr>
          <w:rFonts w:ascii="Arial" w:hAnsi="Arial" w:cs="Arial"/>
          <w:sz w:val="26"/>
          <w:szCs w:val="26"/>
          <w:rPrChange w:id="52" w:author="Azar, Averi (Staff)" w:date="2018-07-13T15:29:00Z">
            <w:rPr/>
          </w:rPrChange>
        </w:rPr>
      </w:pPr>
    </w:p>
    <w:sectPr w:rsidR="008726F3" w:rsidRPr="00872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3FA4"/>
    <w:multiLevelType w:val="multilevel"/>
    <w:tmpl w:val="8FA6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zar, Averi (Staff)">
    <w15:presenceInfo w15:providerId="None" w15:userId="Azar, Averi (Staff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0D"/>
    <w:rsid w:val="000B160D"/>
    <w:rsid w:val="0059203D"/>
    <w:rsid w:val="008726F3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7714"/>
  <w15:chartTrackingRefBased/>
  <w15:docId w15:val="{4D03C492-93F9-447A-8D1B-0FF24E61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6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 (Staff)</cp:lastModifiedBy>
  <cp:revision>2</cp:revision>
  <dcterms:created xsi:type="dcterms:W3CDTF">2018-07-11T23:51:00Z</dcterms:created>
  <dcterms:modified xsi:type="dcterms:W3CDTF">2018-07-13T22:32:00Z</dcterms:modified>
</cp:coreProperties>
</file>