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D16A7" w:rsidRPr="009D16A7" w:rsidTr="009D16A7">
        <w:trPr>
          <w:tblCellSpacing w:w="0" w:type="dxa"/>
        </w:trPr>
        <w:tc>
          <w:tcPr>
            <w:tcW w:w="0" w:type="auto"/>
            <w:hideMark/>
          </w:tcPr>
          <w:p w:rsidR="009D16A7" w:rsidRPr="0089202A" w:rsidRDefault="00EA1554">
            <w:pPr>
              <w:rPr>
                <w:rFonts w:ascii="Arial" w:hAnsi="Arial" w:cs="Arial"/>
                <w:sz w:val="26"/>
                <w:szCs w:val="26"/>
              </w:rPr>
            </w:pPr>
            <w:r w:rsidRPr="0089202A">
              <w:rPr>
                <w:rFonts w:ascii="Arial" w:hAnsi="Arial" w:cs="Arial"/>
                <w:sz w:val="26"/>
                <w:szCs w:val="26"/>
              </w:rPr>
              <w:t>Communication Plan Email #3</w:t>
            </w:r>
          </w:p>
          <w:p w:rsidR="009D16A7" w:rsidRPr="0089202A" w:rsidRDefault="0089202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Subject: “MES Admission Requirements</w:t>
            </w:r>
            <w:r w:rsidR="009D16A7" w:rsidRPr="0089202A">
              <w:rPr>
                <w:rFonts w:ascii="Arial" w:hAnsi="Arial" w:cs="Arial"/>
                <w:sz w:val="26"/>
                <w:szCs w:val="26"/>
              </w:rPr>
              <w:t>”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D16A7" w:rsidRPr="0089202A" w:rsidTr="009D16A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D16A7" w:rsidRPr="0089202A" w:rsidRDefault="009D16A7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D16A7" w:rsidRPr="0089202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E2190" w:rsidRDefault="009D16A7" w:rsidP="0089202A">
                        <w:pPr>
                          <w:spacing w:after="0" w:line="240" w:lineRule="auto"/>
                          <w:rPr>
                            <w:ins w:id="0" w:author="Azar, Averi (Staff)" w:date="2018-07-13T15:28:00Z"/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Dear ${</w:t>
                        </w:r>
                        <w:proofErr w:type="spellStart"/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Contacts.First</w:t>
                        </w:r>
                        <w:proofErr w:type="spellEnd"/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Name}</w:t>
                        </w:r>
                        <w:proofErr w:type="gramStart"/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,</w:t>
                        </w:r>
                        <w:proofErr w:type="gramEnd"/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  <w:t xml:space="preserve">Your excellent communication skills and experience in environmental studies makes you a strong candidate. </w:t>
                        </w:r>
                        <w:del w:id="1" w:author="Azar, Averi (Staff)" w:date="2018-07-13T15:20:00Z">
                          <w:r w:rsidR="0089202A" w:rsidDel="0089202A"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delText xml:space="preserve">To </w:delText>
                          </w:r>
                          <w:r w:rsidR="0089202A" w:rsidDel="0089202A">
                            <w:rPr>
                              <w:rFonts w:ascii="Arial" w:eastAsia="Times New Roman" w:hAnsi="Arial" w:cs="Arial"/>
                              <w:color w:val="0000FF"/>
                              <w:sz w:val="26"/>
                              <w:szCs w:val="26"/>
                              <w:u w:val="single"/>
                            </w:rPr>
                            <w:delText>s</w:delText>
                          </w:r>
                          <w:r w:rsidRPr="0089202A" w:rsidDel="0089202A"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delText xml:space="preserve"> </w:delText>
                          </w:r>
                        </w:del>
                        <w:ins w:id="2" w:author="Azar, Averi (Staff)" w:date="2018-07-13T15:20:00Z">
                          <w:r w:rsidR="0089202A"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 xml:space="preserve">Our students come from a wide range of academic and professional backgrounds. Take a look at our Application Page, to learn more about </w:t>
                          </w:r>
                        </w:ins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the a</w:t>
                        </w:r>
                        <w:ins w:id="3" w:author="Azar, Averi (Staff)" w:date="2018-07-13T15:21:00Z">
                          <w:r w:rsidR="0089202A"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pplication process, requirements, and the qualities our MES admissions</w:t>
                          </w:r>
                        </w:ins>
                        <w:del w:id="4" w:author="Azar, Averi (Staff)" w:date="2018-07-13T15:21:00Z">
                          <w:r w:rsidRPr="0089202A" w:rsidDel="0089202A"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delText>dmissions</w:delText>
                          </w:r>
                        </w:del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committee will look for in your application.</w:t>
                        </w: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  <w:t>Make sure you are ready to meet all </w:t>
                        </w:r>
                        <w:r w:rsidR="006E2190" w:rsidRPr="006E2190">
                          <w:rPr>
                            <w:rFonts w:ascii="Arial" w:hAnsi="Arial" w:cs="Arial"/>
                            <w:b/>
                            <w:sz w:val="26"/>
                            <w:szCs w:val="26"/>
                            <w:rPrChange w:id="5" w:author="Azar, Averi (Staff)" w:date="2018-07-13T15:26:00Z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rPrChange>
                          </w:rPr>
                          <w:fldChar w:fldCharType="begin"/>
                        </w:r>
                        <w:r w:rsidR="006E2190" w:rsidRPr="006E2190">
                          <w:rPr>
                            <w:rFonts w:ascii="Arial" w:hAnsi="Arial" w:cs="Arial"/>
                            <w:b/>
                            <w:sz w:val="26"/>
                            <w:szCs w:val="26"/>
                            <w:rPrChange w:id="6" w:author="Azar, Averi (Staff)" w:date="2018-07-13T15:26:00Z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rPrChange>
                          </w:rPr>
                          <w:instrText xml:space="preserve"> HYPERLINK "http://www.evergreen.edu/mes/apply.htm" \t "_blank" </w:instrText>
                        </w:r>
                        <w:r w:rsidR="006E2190" w:rsidRPr="006E2190">
                          <w:rPr>
                            <w:rFonts w:ascii="Arial" w:hAnsi="Arial" w:cs="Arial"/>
                            <w:b/>
                            <w:sz w:val="26"/>
                            <w:szCs w:val="26"/>
                            <w:rPrChange w:id="7" w:author="Azar, Averi (Staff)" w:date="2018-07-13T15:26:00Z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rPrChange>
                          </w:rPr>
                          <w:fldChar w:fldCharType="separate"/>
                        </w:r>
                        <w:r w:rsidRPr="006E2190">
                          <w:rPr>
                            <w:rFonts w:ascii="Arial" w:eastAsia="Times New Roman" w:hAnsi="Arial" w:cs="Arial"/>
                            <w:b/>
                            <w:color w:val="0000FF"/>
                            <w:sz w:val="26"/>
                            <w:szCs w:val="26"/>
                            <w:u w:val="single"/>
                            <w:rPrChange w:id="8" w:author="Azar, Averi (Staff)" w:date="2018-07-13T15:26:00Z">
                              <w:rPr>
                                <w:rFonts w:ascii="Arial" w:eastAsia="Times New Roman" w:hAnsi="Arial" w:cs="Arial"/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rPrChange>
                          </w:rPr>
                          <w:t>Admission</w:t>
                        </w:r>
                        <w:r w:rsidRPr="006E2190">
                          <w:rPr>
                            <w:rFonts w:ascii="Arial" w:eastAsia="Times New Roman" w:hAnsi="Arial" w:cs="Arial"/>
                            <w:b/>
                            <w:color w:val="0000FF"/>
                            <w:sz w:val="26"/>
                            <w:szCs w:val="26"/>
                            <w:u w:val="single"/>
                            <w:rPrChange w:id="9" w:author="Azar, Averi (Staff)" w:date="2018-07-13T15:26:00Z">
                              <w:rPr>
                                <w:rFonts w:ascii="Arial" w:eastAsia="Times New Roman" w:hAnsi="Arial" w:cs="Arial"/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rPrChange>
                          </w:rPr>
                          <w:t xml:space="preserve"> Requirements</w:t>
                        </w:r>
                        <w:r w:rsidR="006E2190" w:rsidRPr="006E2190">
                          <w:rPr>
                            <w:rFonts w:ascii="Arial" w:eastAsia="Times New Roman" w:hAnsi="Arial" w:cs="Arial"/>
                            <w:b/>
                            <w:color w:val="0000FF"/>
                            <w:sz w:val="26"/>
                            <w:szCs w:val="26"/>
                            <w:u w:val="single"/>
                            <w:rPrChange w:id="10" w:author="Azar, Averi (Staff)" w:date="2018-07-13T15:26:00Z">
                              <w:rPr>
                                <w:rFonts w:ascii="Arial" w:eastAsia="Times New Roman" w:hAnsi="Arial" w:cs="Arial"/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rPrChange>
                          </w:rPr>
                          <w:fldChar w:fldCharType="end"/>
                        </w:r>
                        <w:proofErr w:type="gramStart"/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:</w:t>
                        </w:r>
                        <w:proofErr w:type="gramEnd"/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  <w:t>1. Bachelor's degree (in any subject).</w:t>
                        </w: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  <w:t>2. Prior course work in social science, natural science, and statistics.</w:t>
                        </w: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  <w:t>3. GPA of 3.0 on a 4.0 scale.</w:t>
                        </w: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  <w:t>4. Three letters of recommendation</w:t>
                        </w: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  <w:t>You can hear more about the MES program and how to create a strong application at one of our upcoming</w:t>
                        </w:r>
                        <w:r w:rsidRPr="006E2190">
                          <w:rPr>
                            <w:rFonts w:ascii="Arial" w:eastAsia="Times New Roman" w:hAnsi="Arial" w:cs="Arial"/>
                            <w:b/>
                            <w:sz w:val="26"/>
                            <w:szCs w:val="26"/>
                            <w:rPrChange w:id="11" w:author="Azar, Averi (Staff)" w:date="2018-07-13T15:27:00Z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</w:rPrChange>
                          </w:rPr>
                          <w:t xml:space="preserve"> </w:t>
                        </w:r>
                        <w:r w:rsidR="006E2190" w:rsidRPr="006E2190">
                          <w:rPr>
                            <w:rFonts w:ascii="Arial" w:hAnsi="Arial" w:cs="Arial"/>
                            <w:b/>
                            <w:sz w:val="26"/>
                            <w:szCs w:val="26"/>
                            <w:rPrChange w:id="12" w:author="Azar, Averi (Staff)" w:date="2018-07-13T15:27:00Z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rPrChange>
                          </w:rPr>
                          <w:fldChar w:fldCharType="begin"/>
                        </w:r>
                        <w:r w:rsidR="006E2190" w:rsidRPr="006E2190">
                          <w:rPr>
                            <w:rFonts w:ascii="Arial" w:hAnsi="Arial" w:cs="Arial"/>
                            <w:b/>
                            <w:sz w:val="26"/>
                            <w:szCs w:val="26"/>
                            <w:rPrChange w:id="13" w:author="Azar, Averi (Staff)" w:date="2018-07-13T15:27:00Z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rPrChange>
                          </w:rPr>
                          <w:instrText xml:space="preserve"> HYPERLINK "http://www.evergreen.edu/mes/visit" </w:instrText>
                        </w:r>
                        <w:r w:rsidR="006E2190" w:rsidRPr="006E2190">
                          <w:rPr>
                            <w:rFonts w:ascii="Arial" w:hAnsi="Arial" w:cs="Arial"/>
                            <w:b/>
                            <w:sz w:val="26"/>
                            <w:szCs w:val="26"/>
                            <w:rPrChange w:id="14" w:author="Azar, Averi (Staff)" w:date="2018-07-13T15:27:00Z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rPrChange>
                          </w:rPr>
                          <w:fldChar w:fldCharType="separate"/>
                        </w:r>
                        <w:r w:rsidRPr="006E2190">
                          <w:rPr>
                            <w:rFonts w:ascii="Arial" w:eastAsia="Times New Roman" w:hAnsi="Arial" w:cs="Arial"/>
                            <w:b/>
                            <w:color w:val="0000FF"/>
                            <w:sz w:val="26"/>
                            <w:szCs w:val="26"/>
                            <w:u w:val="single"/>
                            <w:rPrChange w:id="15" w:author="Azar, Averi (Staff)" w:date="2018-07-13T15:27:00Z">
                              <w:rPr>
                                <w:rFonts w:ascii="Arial" w:eastAsia="Times New Roman" w:hAnsi="Arial" w:cs="Arial"/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rPrChange>
                          </w:rPr>
                          <w:t>Information Sessio</w:t>
                        </w:r>
                        <w:r w:rsidRPr="006E2190">
                          <w:rPr>
                            <w:rFonts w:ascii="Arial" w:eastAsia="Times New Roman" w:hAnsi="Arial" w:cs="Arial"/>
                            <w:b/>
                            <w:color w:val="0000FF"/>
                            <w:sz w:val="26"/>
                            <w:szCs w:val="26"/>
                            <w:u w:val="single"/>
                            <w:rPrChange w:id="16" w:author="Azar, Averi (Staff)" w:date="2018-07-13T15:27:00Z">
                              <w:rPr>
                                <w:rFonts w:ascii="Arial" w:eastAsia="Times New Roman" w:hAnsi="Arial" w:cs="Arial"/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rPrChange>
                          </w:rPr>
                          <w:t>ns</w:t>
                        </w:r>
                        <w:r w:rsidR="006E2190" w:rsidRPr="006E2190">
                          <w:rPr>
                            <w:rFonts w:ascii="Arial" w:eastAsia="Times New Roman" w:hAnsi="Arial" w:cs="Arial"/>
                            <w:b/>
                            <w:color w:val="0000FF"/>
                            <w:sz w:val="26"/>
                            <w:szCs w:val="26"/>
                            <w:u w:val="single"/>
                            <w:rPrChange w:id="17" w:author="Azar, Averi (Staff)" w:date="2018-07-13T15:27:00Z">
                              <w:rPr>
                                <w:rFonts w:ascii="Arial" w:eastAsia="Times New Roman" w:hAnsi="Arial" w:cs="Arial"/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rPrChange>
                          </w:rPr>
                          <w:fldChar w:fldCharType="end"/>
                        </w: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. </w:t>
                        </w: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Pr="0089202A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  <w:t>I look forward to hearing from you soon!</w:t>
                        </w:r>
                      </w:p>
                      <w:p w:rsidR="006E2190" w:rsidRDefault="006E2190" w:rsidP="0089202A">
                        <w:pPr>
                          <w:spacing w:after="0" w:line="240" w:lineRule="auto"/>
                          <w:rPr>
                            <w:ins w:id="18" w:author="Azar, Averi (Staff)" w:date="2018-07-13T15:28:00Z"/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</w:p>
                      <w:p w:rsidR="006E2190" w:rsidRDefault="006E2190" w:rsidP="0089202A">
                        <w:pPr>
                          <w:spacing w:after="0" w:line="240" w:lineRule="auto"/>
                          <w:rPr>
                            <w:ins w:id="19" w:author="Azar, Averi (Staff)" w:date="2018-07-13T15:28:00Z"/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ins w:id="20" w:author="Azar, Averi (Staff)" w:date="2018-07-13T15:28:00Z">
                          <w:r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Best wishes,</w:t>
                          </w:r>
                        </w:ins>
                      </w:p>
                      <w:p w:rsidR="006E2190" w:rsidRDefault="006E2190" w:rsidP="0089202A">
                        <w:pPr>
                          <w:spacing w:after="0" w:line="240" w:lineRule="auto"/>
                          <w:rPr>
                            <w:ins w:id="21" w:author="Azar, Averi (Staff)" w:date="2018-07-13T15:28:00Z"/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ins w:id="22" w:author="Azar, Averi (Staff)" w:date="2018-07-13T15:28:00Z">
                          <w:r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-Andrea</w:t>
                          </w:r>
                        </w:ins>
                      </w:p>
                      <w:p w:rsidR="006E2190" w:rsidRDefault="006E2190" w:rsidP="0089202A">
                        <w:pPr>
                          <w:spacing w:after="0" w:line="240" w:lineRule="auto"/>
                          <w:rPr>
                            <w:ins w:id="23" w:author="Azar, Averi (Staff)" w:date="2018-07-13T15:29:00Z"/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</w:p>
                      <w:p w:rsidR="006E2190" w:rsidRDefault="006E2190" w:rsidP="0089202A">
                        <w:pPr>
                          <w:spacing w:after="0" w:line="240" w:lineRule="auto"/>
                          <w:rPr>
                            <w:ins w:id="24" w:author="Azar, Averi (Staff)" w:date="2018-07-13T15:28:00Z"/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bookmarkStart w:id="25" w:name="_GoBack"/>
                        <w:bookmarkEnd w:id="25"/>
                      </w:p>
                      <w:p w:rsidR="006E2190" w:rsidRDefault="006E2190" w:rsidP="0089202A">
                        <w:pPr>
                          <w:spacing w:after="0" w:line="240" w:lineRule="auto"/>
                          <w:rPr>
                            <w:ins w:id="26" w:author="Azar, Averi (Staff)" w:date="2018-07-13T15:28:00Z"/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</w:p>
                      <w:p w:rsidR="006E2190" w:rsidRDefault="006E2190" w:rsidP="006E2190">
                        <w:pPr>
                          <w:spacing w:after="0" w:line="240" w:lineRule="auto"/>
                          <w:rPr>
                            <w:ins w:id="27" w:author="Azar, Averi (Staff)" w:date="2018-07-13T15:28:00Z"/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ins w:id="28" w:author="Azar, Averi (Staff)" w:date="2018-07-13T15:28:00Z">
                          <w:r w:rsidRPr="009A7DAF"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Andrea Martin, MES</w:t>
                          </w:r>
                          <w:r w:rsidRPr="009A7DAF"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br/>
                            <w:t>Assistant Director, Master of Environmental Studies Program</w:t>
                          </w:r>
                          <w:r w:rsidRPr="009A7DAF"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br/>
                            <w:t>The Evergreen State College</w:t>
                          </w:r>
                        </w:ins>
                      </w:p>
                      <w:p w:rsidR="006E2190" w:rsidRPr="009A7DAF" w:rsidRDefault="006E2190" w:rsidP="006E2190">
                        <w:pPr>
                          <w:spacing w:after="0" w:line="240" w:lineRule="auto"/>
                          <w:rPr>
                            <w:ins w:id="29" w:author="Azar, Averi (Staff)" w:date="2018-07-13T15:28:00Z"/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ins w:id="30" w:author="Azar, Averi (Staff)" w:date="2018-07-13T15:28:00Z">
                          <w:r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martina@evergreen.edu</w:t>
                          </w:r>
                          <w:r w:rsidRPr="009A7DAF"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br/>
                            <w:t>360-867-6225</w:t>
                          </w:r>
                          <w:r w:rsidRPr="009A7DAF">
                            <w:rPr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br/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"http://www.evergreen.edu/mes" </w:instrText>
                          </w:r>
                          <w:r>
                            <w:fldChar w:fldCharType="separate"/>
                          </w:r>
                          <w:r w:rsidRPr="009A7DAF">
                            <w:rPr>
                              <w:rFonts w:ascii="Arial" w:eastAsia="Times New Roman" w:hAnsi="Arial" w:cs="Arial"/>
                              <w:color w:val="0000FF"/>
                              <w:sz w:val="26"/>
                              <w:szCs w:val="26"/>
                              <w:u w:val="single"/>
                            </w:rPr>
                            <w:t>www.evergreen.edu/mes</w:t>
                          </w:r>
                          <w:r>
                            <w:rPr>
                              <w:rFonts w:ascii="Arial" w:eastAsia="Times New Roman" w:hAnsi="Arial" w:cs="Arial"/>
                              <w:color w:val="0000FF"/>
                              <w:sz w:val="26"/>
                              <w:szCs w:val="26"/>
                              <w:u w:val="single"/>
                            </w:rPr>
                            <w:fldChar w:fldCharType="end"/>
                          </w:r>
                        </w:ins>
                      </w:p>
                      <w:p w:rsidR="006E2190" w:rsidRPr="0089202A" w:rsidRDefault="006E2190" w:rsidP="008920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9D16A7" w:rsidRPr="0089202A" w:rsidRDefault="009D16A7" w:rsidP="009D16A7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</w:p>
              </w:tc>
            </w:tr>
          </w:tbl>
          <w:p w:rsidR="009D16A7" w:rsidRPr="009D16A7" w:rsidRDefault="009D16A7" w:rsidP="009D1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E2190" w:rsidRDefault="006E2190">
      <w:pPr>
        <w:rPr>
          <w:ins w:id="31" w:author="Azar, Averi (Staff)" w:date="2018-07-13T15:27:00Z"/>
        </w:rPr>
      </w:pPr>
    </w:p>
    <w:p w:rsidR="006E2190" w:rsidRDefault="006E2190"/>
    <w:sectPr w:rsidR="006E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zar, Averi (Staff)">
    <w15:presenceInfo w15:providerId="None" w15:userId="Azar, Averi (Staff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A7"/>
    <w:rsid w:val="0059203D"/>
    <w:rsid w:val="006E2190"/>
    <w:rsid w:val="0089202A"/>
    <w:rsid w:val="009D16A7"/>
    <w:rsid w:val="00E63F81"/>
    <w:rsid w:val="00E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9EA8"/>
  <w15:chartTrackingRefBased/>
  <w15:docId w15:val="{79806C99-7D68-4463-BF3C-9EF70980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16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 (Staff)</cp:lastModifiedBy>
  <cp:revision>3</cp:revision>
  <dcterms:created xsi:type="dcterms:W3CDTF">2018-07-11T23:55:00Z</dcterms:created>
  <dcterms:modified xsi:type="dcterms:W3CDTF">2018-07-13T22:29:00Z</dcterms:modified>
</cp:coreProperties>
</file>