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60D" w:rsidRPr="00440D63" w:rsidRDefault="00EC5AB3" w:rsidP="000B160D">
      <w:pPr>
        <w:spacing w:after="0" w:line="240" w:lineRule="auto"/>
        <w:rPr>
          <w:rFonts w:ascii="Arial" w:eastAsia="Times New Roman" w:hAnsi="Arial" w:cs="Arial"/>
          <w:sz w:val="26"/>
          <w:szCs w:val="26"/>
        </w:rPr>
      </w:pPr>
      <w:r w:rsidRPr="00440D63">
        <w:rPr>
          <w:rFonts w:ascii="Arial" w:eastAsia="Times New Roman" w:hAnsi="Arial" w:cs="Arial"/>
          <w:sz w:val="26"/>
          <w:szCs w:val="26"/>
        </w:rPr>
        <w:t>Communication Plan Email #2</w:t>
      </w:r>
      <w:r w:rsidR="000B160D" w:rsidRPr="00440D63">
        <w:rPr>
          <w:rFonts w:ascii="Arial" w:eastAsia="Times New Roman" w:hAnsi="Arial" w:cs="Arial"/>
          <w:sz w:val="26"/>
          <w:szCs w:val="26"/>
        </w:rPr>
        <w:t xml:space="preserve"> </w:t>
      </w:r>
    </w:p>
    <w:p w:rsidR="000B160D" w:rsidRPr="00440D63" w:rsidRDefault="000B160D" w:rsidP="000B160D">
      <w:pPr>
        <w:spacing w:after="0" w:line="240" w:lineRule="auto"/>
        <w:rPr>
          <w:rFonts w:ascii="Arial" w:eastAsia="Times New Roman" w:hAnsi="Arial" w:cs="Arial"/>
          <w:sz w:val="26"/>
          <w:szCs w:val="26"/>
        </w:rPr>
      </w:pPr>
      <w:r w:rsidRPr="00440D63">
        <w:rPr>
          <w:rFonts w:ascii="Arial" w:eastAsia="Times New Roman" w:hAnsi="Arial" w:cs="Arial"/>
          <w:sz w:val="26"/>
          <w:szCs w:val="26"/>
        </w:rPr>
        <w:t>Subject: “</w:t>
      </w:r>
      <w:del w:id="0" w:author="Azar, Averi (Staff)" w:date="2018-07-13T15:12:00Z">
        <w:r w:rsidR="00286CC7" w:rsidRPr="00440D63" w:rsidDel="00440D63">
          <w:rPr>
            <w:rFonts w:ascii="Arial" w:eastAsia="Times New Roman" w:hAnsi="Arial" w:cs="Arial"/>
            <w:sz w:val="26"/>
            <w:szCs w:val="26"/>
          </w:rPr>
          <w:delText>ourself…</w:delText>
        </w:r>
        <w:r w:rsidRPr="00440D63" w:rsidDel="00440D63">
          <w:rPr>
            <w:rFonts w:ascii="Arial" w:eastAsia="Times New Roman" w:hAnsi="Arial" w:cs="Arial"/>
            <w:sz w:val="26"/>
            <w:szCs w:val="26"/>
          </w:rPr>
          <w:delText>”</w:delText>
        </w:r>
      </w:del>
      <w:ins w:id="1" w:author="Azar, Averi (Staff)" w:date="2018-07-13T15:12:00Z">
        <w:r w:rsidR="00440D63">
          <w:rPr>
            <w:rFonts w:ascii="Arial" w:eastAsia="Times New Roman" w:hAnsi="Arial" w:cs="Arial"/>
            <w:sz w:val="26"/>
            <w:szCs w:val="26"/>
          </w:rPr>
          <w:t>We’d Love to Meet You!”</w:t>
        </w:r>
      </w:ins>
    </w:p>
    <w:p w:rsidR="000B160D" w:rsidRPr="00440D63" w:rsidRDefault="000B160D" w:rsidP="000B160D">
      <w:pPr>
        <w:spacing w:after="0" w:line="240" w:lineRule="auto"/>
        <w:rPr>
          <w:rFonts w:ascii="Arial" w:eastAsia="Times New Roman" w:hAnsi="Arial" w:cs="Arial"/>
          <w:sz w:val="26"/>
          <w:szCs w:val="2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86CC7" w:rsidRPr="00440D63" w:rsidTr="00286CC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286CC7" w:rsidRPr="00440D63" w:rsidTr="00286CC7">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286CC7" w:rsidRPr="00440D63">
                    <w:trPr>
                      <w:tblCellSpacing w:w="0" w:type="dxa"/>
                    </w:trPr>
                    <w:tc>
                      <w:tcPr>
                        <w:tcW w:w="0" w:type="auto"/>
                        <w:tcMar>
                          <w:top w:w="0" w:type="dxa"/>
                          <w:left w:w="75" w:type="dxa"/>
                          <w:bottom w:w="75" w:type="dxa"/>
                          <w:right w:w="75" w:type="dxa"/>
                        </w:tcMar>
                        <w:hideMark/>
                      </w:tcPr>
                      <w:p w:rsidR="00286CC7" w:rsidRPr="00440D63" w:rsidRDefault="00286CC7" w:rsidP="00286CC7">
                        <w:pPr>
                          <w:spacing w:after="0" w:line="240" w:lineRule="auto"/>
                          <w:rPr>
                            <w:rFonts w:ascii="Arial" w:eastAsia="Times New Roman" w:hAnsi="Arial" w:cs="Arial"/>
                            <w:sz w:val="26"/>
                            <w:szCs w:val="26"/>
                          </w:rPr>
                        </w:pPr>
                        <w:r w:rsidRPr="00440D63">
                          <w:rPr>
                            <w:rFonts w:ascii="Arial" w:eastAsia="Times New Roman" w:hAnsi="Arial" w:cs="Arial"/>
                            <w:sz w:val="26"/>
                            <w:szCs w:val="26"/>
                          </w:rPr>
                          <w:t>Dear ${</w:t>
                        </w:r>
                        <w:proofErr w:type="spellStart"/>
                        <w:r w:rsidRPr="00440D63">
                          <w:rPr>
                            <w:rFonts w:ascii="Arial" w:eastAsia="Times New Roman" w:hAnsi="Arial" w:cs="Arial"/>
                            <w:sz w:val="26"/>
                            <w:szCs w:val="26"/>
                          </w:rPr>
                          <w:t>Contacts.First</w:t>
                        </w:r>
                        <w:proofErr w:type="spellEnd"/>
                        <w:r w:rsidRPr="00440D63">
                          <w:rPr>
                            <w:rFonts w:ascii="Arial" w:eastAsia="Times New Roman" w:hAnsi="Arial" w:cs="Arial"/>
                            <w:sz w:val="26"/>
                            <w:szCs w:val="26"/>
                          </w:rPr>
                          <w:t xml:space="preserve"> Name},</w:t>
                        </w:r>
                        <w:r w:rsidRPr="00440D63">
                          <w:rPr>
                            <w:rFonts w:ascii="Arial" w:eastAsia="Times New Roman" w:hAnsi="Arial" w:cs="Arial"/>
                            <w:sz w:val="26"/>
                            <w:szCs w:val="26"/>
                          </w:rPr>
                          <w:br/>
                        </w:r>
                        <w:r w:rsidRPr="00440D63">
                          <w:rPr>
                            <w:rFonts w:ascii="Arial" w:eastAsia="Times New Roman" w:hAnsi="Arial" w:cs="Arial"/>
                            <w:sz w:val="26"/>
                            <w:szCs w:val="26"/>
                          </w:rPr>
                          <w:br/>
                          <w:t xml:space="preserve">I hope you'll be able to </w:t>
                        </w:r>
                        <w:hyperlink r:id="rId5" w:history="1">
                          <w:r w:rsidRPr="00440D63">
                            <w:rPr>
                              <w:rFonts w:ascii="Arial" w:eastAsia="Times New Roman" w:hAnsi="Arial" w:cs="Arial"/>
                              <w:color w:val="0000FF"/>
                              <w:sz w:val="26"/>
                              <w:szCs w:val="26"/>
                              <w:u w:val="single"/>
                            </w:rPr>
                            <w:t>visit</w:t>
                          </w:r>
                        </w:hyperlink>
                        <w:r w:rsidRPr="00440D63">
                          <w:rPr>
                            <w:rFonts w:ascii="Arial" w:eastAsia="Times New Roman" w:hAnsi="Arial" w:cs="Arial"/>
                            <w:sz w:val="26"/>
                            <w:szCs w:val="26"/>
                          </w:rPr>
                          <w:t xml:space="preserve"> The Evergreen State College in Olympia, Washington, located on the shores of gorgeous Puget Sound and nestled between the Cascades and Olympic Mountain Ranges. The Pacific Northwest is the perfect place to study, learn, and play while earning your Master of Environmental Studies (MES) degree.</w:t>
                        </w:r>
                        <w:r w:rsidRPr="00440D63">
                          <w:rPr>
                            <w:rFonts w:ascii="Arial" w:eastAsia="Times New Roman" w:hAnsi="Arial" w:cs="Arial"/>
                            <w:sz w:val="26"/>
                            <w:szCs w:val="26"/>
                          </w:rPr>
                          <w:br/>
                        </w:r>
                        <w:r w:rsidRPr="00440D63">
                          <w:rPr>
                            <w:rFonts w:ascii="Arial" w:eastAsia="Times New Roman" w:hAnsi="Arial" w:cs="Arial"/>
                            <w:sz w:val="26"/>
                            <w:szCs w:val="26"/>
                          </w:rPr>
                          <w:br/>
                          <w:t>Let me know if I can assist in setting up a meeting with a faculty, a staff member, a student, or an alumnus during your visit. I look forward to seeing you soon and showing you around our beautiful campus!</w:t>
                        </w:r>
                      </w:p>
                    </w:tc>
                  </w:tr>
                </w:tbl>
                <w:p w:rsidR="00286CC7" w:rsidRPr="00440D63" w:rsidRDefault="00286CC7" w:rsidP="00286CC7">
                  <w:pPr>
                    <w:spacing w:after="0" w:line="240" w:lineRule="auto"/>
                    <w:rPr>
                      <w:rFonts w:ascii="Arial" w:eastAsia="Times New Roman" w:hAnsi="Arial" w:cs="Arial"/>
                      <w:sz w:val="26"/>
                      <w:szCs w:val="26"/>
                    </w:rPr>
                  </w:pPr>
                </w:p>
              </w:tc>
            </w:tr>
          </w:tbl>
          <w:p w:rsidR="00286CC7" w:rsidRPr="00440D63" w:rsidRDefault="00286CC7" w:rsidP="00286CC7">
            <w:pPr>
              <w:spacing w:after="0" w:line="240" w:lineRule="auto"/>
              <w:rPr>
                <w:rFonts w:ascii="Arial" w:eastAsia="Times New Roman" w:hAnsi="Arial" w:cs="Arial"/>
                <w:sz w:val="26"/>
                <w:szCs w:val="26"/>
              </w:rPr>
            </w:pPr>
          </w:p>
        </w:tc>
      </w:tr>
    </w:tbl>
    <w:p w:rsidR="00B00011" w:rsidRPr="00440D63" w:rsidRDefault="002364C3" w:rsidP="00286CC7">
      <w:pPr>
        <w:spacing w:after="0" w:line="240" w:lineRule="auto"/>
        <w:rPr>
          <w:rFonts w:ascii="Arial" w:hAnsi="Arial" w:cs="Arial"/>
          <w:sz w:val="26"/>
          <w:szCs w:val="26"/>
        </w:rPr>
      </w:pPr>
    </w:p>
    <w:p w:rsidR="00440D63" w:rsidRPr="00440D63" w:rsidRDefault="00440D63" w:rsidP="00286CC7">
      <w:pPr>
        <w:spacing w:after="0" w:line="240" w:lineRule="auto"/>
        <w:rPr>
          <w:rFonts w:ascii="Arial" w:hAnsi="Arial" w:cs="Arial"/>
          <w:sz w:val="26"/>
          <w:szCs w:val="26"/>
        </w:rPr>
      </w:pPr>
    </w:p>
    <w:p w:rsidR="002364C3" w:rsidRDefault="00440D63" w:rsidP="00286CC7">
      <w:pPr>
        <w:spacing w:after="0" w:line="240" w:lineRule="auto"/>
        <w:rPr>
          <w:ins w:id="2" w:author="Azar, Averi (Staff)" w:date="2018-07-13T15:14:00Z"/>
          <w:rFonts w:ascii="Arial" w:eastAsia="Times New Roman" w:hAnsi="Arial" w:cs="Arial"/>
          <w:sz w:val="26"/>
          <w:szCs w:val="26"/>
        </w:rPr>
      </w:pPr>
      <w:ins w:id="3" w:author="Azar, Averi (Staff)" w:date="2018-07-13T15:13:00Z">
        <w:r>
          <w:rPr>
            <w:rFonts w:ascii="Arial" w:eastAsia="Times New Roman" w:hAnsi="Arial" w:cs="Arial"/>
            <w:sz w:val="26"/>
            <w:szCs w:val="26"/>
          </w:rPr>
          <w:t>Best Regards</w:t>
        </w:r>
      </w:ins>
      <w:del w:id="4" w:author="Azar, Averi (Staff)" w:date="2018-07-13T15:13:00Z">
        <w:r w:rsidRPr="00440D63" w:rsidDel="00440D63">
          <w:rPr>
            <w:rFonts w:ascii="Arial" w:eastAsia="Times New Roman" w:hAnsi="Arial" w:cs="Arial"/>
            <w:sz w:val="26"/>
            <w:szCs w:val="26"/>
          </w:rPr>
          <w:delText>Sincerely</w:delText>
        </w:r>
      </w:del>
      <w:r w:rsidRPr="00440D63">
        <w:rPr>
          <w:rFonts w:ascii="Arial" w:eastAsia="Times New Roman" w:hAnsi="Arial" w:cs="Arial"/>
          <w:sz w:val="26"/>
          <w:szCs w:val="26"/>
        </w:rPr>
        <w:t>, </w:t>
      </w:r>
      <w:r w:rsidRPr="00440D63">
        <w:rPr>
          <w:rFonts w:ascii="Arial" w:eastAsia="Times New Roman" w:hAnsi="Arial" w:cs="Arial"/>
          <w:sz w:val="26"/>
          <w:szCs w:val="26"/>
        </w:rPr>
        <w:br/>
        <w:t>Andrea</w:t>
      </w:r>
      <w:r w:rsidRPr="00440D63">
        <w:rPr>
          <w:rFonts w:ascii="Arial" w:eastAsia="Times New Roman" w:hAnsi="Arial" w:cs="Arial"/>
          <w:sz w:val="26"/>
          <w:szCs w:val="26"/>
        </w:rPr>
        <w:br/>
      </w:r>
      <w:r w:rsidRPr="00440D63">
        <w:rPr>
          <w:rFonts w:ascii="Arial" w:eastAsia="Times New Roman" w:hAnsi="Arial" w:cs="Arial"/>
          <w:sz w:val="26"/>
          <w:szCs w:val="26"/>
        </w:rPr>
        <w:br/>
      </w:r>
      <w:proofErr w:type="spellStart"/>
      <w:r w:rsidRPr="00440D63">
        <w:rPr>
          <w:rFonts w:ascii="Arial" w:eastAsia="Times New Roman" w:hAnsi="Arial" w:cs="Arial"/>
          <w:sz w:val="26"/>
          <w:szCs w:val="26"/>
        </w:rPr>
        <w:t>Andrea</w:t>
      </w:r>
      <w:proofErr w:type="spellEnd"/>
      <w:r w:rsidRPr="00440D63">
        <w:rPr>
          <w:rFonts w:ascii="Arial" w:eastAsia="Times New Roman" w:hAnsi="Arial" w:cs="Arial"/>
          <w:sz w:val="26"/>
          <w:szCs w:val="26"/>
        </w:rPr>
        <w:t xml:space="preserve"> Martin, MES</w:t>
      </w:r>
      <w:r w:rsidRPr="00440D63">
        <w:rPr>
          <w:rFonts w:ascii="Arial" w:eastAsia="Times New Roman" w:hAnsi="Arial" w:cs="Arial"/>
          <w:sz w:val="26"/>
          <w:szCs w:val="26"/>
        </w:rPr>
        <w:br/>
        <w:t>Assistant Director, Master of Environmental Studies Program</w:t>
      </w:r>
      <w:r w:rsidRPr="00440D63">
        <w:rPr>
          <w:rFonts w:ascii="Arial" w:eastAsia="Times New Roman" w:hAnsi="Arial" w:cs="Arial"/>
          <w:sz w:val="26"/>
          <w:szCs w:val="26"/>
        </w:rPr>
        <w:br/>
      </w:r>
      <w:proofErr w:type="gramStart"/>
      <w:r w:rsidRPr="00440D63">
        <w:rPr>
          <w:rFonts w:ascii="Arial" w:eastAsia="Times New Roman" w:hAnsi="Arial" w:cs="Arial"/>
          <w:sz w:val="26"/>
          <w:szCs w:val="26"/>
        </w:rPr>
        <w:t>The</w:t>
      </w:r>
      <w:proofErr w:type="gramEnd"/>
      <w:r w:rsidRPr="00440D63">
        <w:rPr>
          <w:rFonts w:ascii="Arial" w:eastAsia="Times New Roman" w:hAnsi="Arial" w:cs="Arial"/>
          <w:sz w:val="26"/>
          <w:szCs w:val="26"/>
        </w:rPr>
        <w:t xml:space="preserve"> Evergreen State College</w:t>
      </w:r>
      <w:r w:rsidRPr="00440D63">
        <w:rPr>
          <w:rFonts w:ascii="Arial" w:eastAsia="Times New Roman" w:hAnsi="Arial" w:cs="Arial"/>
          <w:sz w:val="26"/>
          <w:szCs w:val="26"/>
        </w:rPr>
        <w:br/>
        <w:t>360-867-6225</w:t>
      </w:r>
      <w:bookmarkStart w:id="5" w:name="_GoBack"/>
      <w:bookmarkEnd w:id="5"/>
    </w:p>
    <w:p w:rsidR="00440D63" w:rsidRPr="00440D63" w:rsidRDefault="002364C3" w:rsidP="00286CC7">
      <w:pPr>
        <w:spacing w:after="0" w:line="240" w:lineRule="auto"/>
        <w:rPr>
          <w:rFonts w:ascii="Arial" w:hAnsi="Arial" w:cs="Arial"/>
          <w:sz w:val="26"/>
          <w:szCs w:val="26"/>
        </w:rPr>
      </w:pPr>
      <w:ins w:id="6" w:author="Azar, Averi (Staff)" w:date="2018-07-13T15:14:00Z">
        <w:r>
          <w:rPr>
            <w:rFonts w:ascii="Arial" w:eastAsia="Times New Roman" w:hAnsi="Arial" w:cs="Arial"/>
            <w:sz w:val="26"/>
            <w:szCs w:val="26"/>
          </w:rPr>
          <w:t>martina@evergreen.edu</w:t>
        </w:r>
      </w:ins>
      <w:r w:rsidR="00440D63" w:rsidRPr="00440D63">
        <w:rPr>
          <w:rFonts w:ascii="Arial" w:eastAsia="Times New Roman" w:hAnsi="Arial" w:cs="Arial"/>
          <w:sz w:val="26"/>
          <w:szCs w:val="26"/>
        </w:rPr>
        <w:br/>
      </w:r>
      <w:hyperlink r:id="rId6" w:history="1">
        <w:r w:rsidR="00440D63" w:rsidRPr="00440D63">
          <w:rPr>
            <w:rFonts w:ascii="Arial" w:eastAsia="Times New Roman" w:hAnsi="Arial" w:cs="Arial"/>
            <w:color w:val="0000FF"/>
            <w:sz w:val="26"/>
            <w:szCs w:val="26"/>
            <w:u w:val="single"/>
          </w:rPr>
          <w:t>www.evergreen.edu/mes</w:t>
        </w:r>
      </w:hyperlink>
    </w:p>
    <w:sectPr w:rsidR="00440D63" w:rsidRPr="00440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F3FA4"/>
    <w:multiLevelType w:val="multilevel"/>
    <w:tmpl w:val="8FA6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zar, Averi (Staff)">
    <w15:presenceInfo w15:providerId="None" w15:userId="Azar, Averi (St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0D"/>
    <w:rsid w:val="000B160D"/>
    <w:rsid w:val="002364C3"/>
    <w:rsid w:val="00286CC7"/>
    <w:rsid w:val="00440D63"/>
    <w:rsid w:val="0059203D"/>
    <w:rsid w:val="00E63F81"/>
    <w:rsid w:val="00EC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B9C9"/>
  <w15:chartTrackingRefBased/>
  <w15:docId w15:val="{4D03C492-93F9-447A-8D1B-0FF24E61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160D"/>
    <w:rPr>
      <w:color w:val="0000FF"/>
      <w:u w:val="single"/>
    </w:rPr>
  </w:style>
  <w:style w:type="paragraph" w:styleId="BalloonText">
    <w:name w:val="Balloon Text"/>
    <w:basedOn w:val="Normal"/>
    <w:link w:val="BalloonTextChar"/>
    <w:uiPriority w:val="99"/>
    <w:semiHidden/>
    <w:unhideWhenUsed/>
    <w:rsid w:val="0044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23794">
      <w:bodyDiv w:val="1"/>
      <w:marLeft w:val="0"/>
      <w:marRight w:val="0"/>
      <w:marTop w:val="0"/>
      <w:marBottom w:val="0"/>
      <w:divBdr>
        <w:top w:val="none" w:sz="0" w:space="0" w:color="auto"/>
        <w:left w:val="none" w:sz="0" w:space="0" w:color="auto"/>
        <w:bottom w:val="none" w:sz="0" w:space="0" w:color="auto"/>
        <w:right w:val="none" w:sz="0" w:space="0" w:color="auto"/>
      </w:divBdr>
      <w:divsChild>
        <w:div w:id="738946749">
          <w:marLeft w:val="0"/>
          <w:marRight w:val="0"/>
          <w:marTop w:val="0"/>
          <w:marBottom w:val="0"/>
          <w:divBdr>
            <w:top w:val="none" w:sz="0" w:space="0" w:color="auto"/>
            <w:left w:val="none" w:sz="0" w:space="0" w:color="auto"/>
            <w:bottom w:val="none" w:sz="0" w:space="0" w:color="auto"/>
            <w:right w:val="none" w:sz="0" w:space="0" w:color="auto"/>
          </w:divBdr>
        </w:div>
      </w:divsChild>
    </w:div>
    <w:div w:id="12360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es" TargetMode="External"/><Relationship Id="rId5" Type="http://schemas.openxmlformats.org/officeDocument/2006/relationships/hyperlink" Target="http://www.evergreen.edu/mes/vis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 (Staff)</cp:lastModifiedBy>
  <cp:revision>5</cp:revision>
  <dcterms:created xsi:type="dcterms:W3CDTF">2018-07-11T23:53:00Z</dcterms:created>
  <dcterms:modified xsi:type="dcterms:W3CDTF">2018-07-13T22:14:00Z</dcterms:modified>
</cp:coreProperties>
</file>