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56" w:rsidRPr="008425D7" w:rsidRDefault="00AE2356" w:rsidP="00AE2356">
      <w:pPr>
        <w:spacing w:after="0" w:line="240" w:lineRule="auto"/>
        <w:rPr>
          <w:rFonts w:ascii="Arial" w:eastAsia="Times New Roman" w:hAnsi="Arial" w:cs="Arial"/>
          <w:sz w:val="26"/>
          <w:szCs w:val="26"/>
          <w:rPrChange w:id="0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</w:pPr>
      <w:r w:rsidRPr="008425D7">
        <w:rPr>
          <w:rFonts w:ascii="Arial" w:eastAsia="Times New Roman" w:hAnsi="Arial" w:cs="Arial"/>
          <w:sz w:val="26"/>
          <w:szCs w:val="26"/>
          <w:rPrChange w:id="1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>Communication Plan Email #1</w:t>
      </w:r>
    </w:p>
    <w:p w:rsidR="00AE2356" w:rsidRPr="008425D7" w:rsidRDefault="00AE2356" w:rsidP="00AE2356">
      <w:pPr>
        <w:spacing w:after="0" w:line="240" w:lineRule="auto"/>
        <w:rPr>
          <w:rFonts w:ascii="Arial" w:eastAsia="Times New Roman" w:hAnsi="Arial" w:cs="Arial"/>
          <w:sz w:val="26"/>
          <w:szCs w:val="26"/>
          <w:rPrChange w:id="2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</w:pPr>
      <w:r w:rsidRPr="008425D7">
        <w:rPr>
          <w:rFonts w:ascii="Arial" w:eastAsia="Times New Roman" w:hAnsi="Arial" w:cs="Arial"/>
          <w:sz w:val="26"/>
          <w:szCs w:val="26"/>
          <w:rPrChange w:id="3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>Subject: “</w:t>
      </w:r>
      <w:del w:id="4" w:author="Azar, Averi (Staff)" w:date="2018-07-13T15:08:00Z">
        <w:r w:rsidRPr="008425D7" w:rsidDel="00373A4B">
          <w:rPr>
            <w:rFonts w:ascii="Arial" w:eastAsia="Times New Roman" w:hAnsi="Arial" w:cs="Arial"/>
            <w:sz w:val="26"/>
            <w:szCs w:val="26"/>
            <w:rPrChange w:id="5" w:author="Azar, Averi (Staff)" w:date="2018-07-13T15:04:00Z">
              <w:rPr>
                <w:rFonts w:ascii="Arial" w:eastAsia="Times New Roman" w:hAnsi="Arial" w:cs="Arial"/>
                <w:sz w:val="27"/>
                <w:szCs w:val="27"/>
              </w:rPr>
            </w:rPrChange>
          </w:rPr>
          <w:delText>MES at Evergreen has Got It!</w:delText>
        </w:r>
      </w:del>
      <w:ins w:id="6" w:author="Azar, Averi (Staff)" w:date="2018-07-13T15:08:00Z">
        <w:r w:rsidR="00373A4B">
          <w:rPr>
            <w:rFonts w:ascii="Arial" w:eastAsia="Times New Roman" w:hAnsi="Arial" w:cs="Arial"/>
            <w:sz w:val="26"/>
            <w:szCs w:val="26"/>
          </w:rPr>
          <w:t>Thanks For Reaching Out!</w:t>
        </w:r>
      </w:ins>
      <w:r w:rsidRPr="008425D7">
        <w:rPr>
          <w:rFonts w:ascii="Arial" w:eastAsia="Times New Roman" w:hAnsi="Arial" w:cs="Arial"/>
          <w:sz w:val="26"/>
          <w:szCs w:val="26"/>
          <w:rPrChange w:id="7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>”</w:t>
      </w:r>
    </w:p>
    <w:p w:rsidR="00AE2356" w:rsidRPr="008425D7" w:rsidRDefault="00AE2356" w:rsidP="00AE2356">
      <w:pPr>
        <w:spacing w:after="0" w:line="240" w:lineRule="auto"/>
        <w:rPr>
          <w:rFonts w:ascii="Arial" w:eastAsia="Times New Roman" w:hAnsi="Arial" w:cs="Arial"/>
          <w:sz w:val="26"/>
          <w:szCs w:val="26"/>
          <w:rPrChange w:id="8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</w:pPr>
    </w:p>
    <w:p w:rsidR="00AE2356" w:rsidRPr="008425D7" w:rsidRDefault="00AE2356" w:rsidP="00AE2356">
      <w:pPr>
        <w:spacing w:after="0" w:line="240" w:lineRule="auto"/>
        <w:rPr>
          <w:ins w:id="9" w:author="Azar, Averi (Staff)" w:date="2018-07-13T15:04:00Z"/>
          <w:rFonts w:ascii="Arial" w:eastAsia="Times New Roman" w:hAnsi="Arial" w:cs="Arial"/>
          <w:sz w:val="26"/>
          <w:szCs w:val="26"/>
          <w:rPrChange w:id="10" w:author="Azar, Averi (Staff)" w:date="2018-07-13T15:04:00Z">
            <w:rPr>
              <w:ins w:id="11" w:author="Azar, Averi (Staff)" w:date="2018-07-13T15:04:00Z"/>
              <w:rFonts w:ascii="Arial" w:eastAsia="Times New Roman" w:hAnsi="Arial" w:cs="Arial"/>
              <w:sz w:val="27"/>
              <w:szCs w:val="27"/>
            </w:rPr>
          </w:rPrChange>
        </w:rPr>
      </w:pPr>
      <w:r w:rsidRPr="008425D7">
        <w:rPr>
          <w:rFonts w:ascii="Arial" w:eastAsia="Times New Roman" w:hAnsi="Arial" w:cs="Arial"/>
          <w:sz w:val="26"/>
          <w:szCs w:val="26"/>
          <w:rPrChange w:id="12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>Dear ${</w:t>
      </w:r>
      <w:proofErr w:type="spellStart"/>
      <w:r w:rsidRPr="008425D7">
        <w:rPr>
          <w:rFonts w:ascii="Arial" w:eastAsia="Times New Roman" w:hAnsi="Arial" w:cs="Arial"/>
          <w:sz w:val="26"/>
          <w:szCs w:val="26"/>
          <w:rPrChange w:id="13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>Contacts.First</w:t>
      </w:r>
      <w:proofErr w:type="spellEnd"/>
      <w:r w:rsidRPr="008425D7">
        <w:rPr>
          <w:rFonts w:ascii="Arial" w:eastAsia="Times New Roman" w:hAnsi="Arial" w:cs="Arial"/>
          <w:sz w:val="26"/>
          <w:szCs w:val="26"/>
          <w:rPrChange w:id="14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 Name}</w:t>
      </w:r>
      <w:proofErr w:type="gramStart"/>
      <w:r w:rsidRPr="008425D7">
        <w:rPr>
          <w:rFonts w:ascii="Arial" w:eastAsia="Times New Roman" w:hAnsi="Arial" w:cs="Arial"/>
          <w:sz w:val="26"/>
          <w:szCs w:val="26"/>
          <w:rPrChange w:id="15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>,</w:t>
      </w:r>
      <w:proofErr w:type="gramEnd"/>
      <w:r w:rsidRPr="008425D7">
        <w:rPr>
          <w:rFonts w:ascii="Arial" w:eastAsia="Times New Roman" w:hAnsi="Arial" w:cs="Arial"/>
          <w:sz w:val="26"/>
          <w:szCs w:val="26"/>
          <w:rPrChange w:id="16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br/>
      </w:r>
      <w:r w:rsidRPr="008425D7">
        <w:rPr>
          <w:rFonts w:ascii="Arial" w:eastAsia="Times New Roman" w:hAnsi="Arial" w:cs="Arial"/>
          <w:sz w:val="26"/>
          <w:szCs w:val="26"/>
          <w:rPrChange w:id="17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br/>
        <w:t xml:space="preserve">Thank you for your interest in the </w:t>
      </w:r>
      <w:r w:rsidR="008425D7" w:rsidRPr="008425D7">
        <w:rPr>
          <w:b/>
          <w:sz w:val="26"/>
          <w:szCs w:val="26"/>
          <w:rPrChange w:id="18" w:author="Azar, Averi (Staff)" w:date="2018-07-13T15:04:00Z">
            <w:rPr/>
          </w:rPrChange>
        </w:rPr>
        <w:fldChar w:fldCharType="begin"/>
      </w:r>
      <w:r w:rsidR="008425D7" w:rsidRPr="008425D7">
        <w:rPr>
          <w:b/>
          <w:sz w:val="26"/>
          <w:szCs w:val="26"/>
          <w:rPrChange w:id="19" w:author="Azar, Averi (Staff)" w:date="2018-07-13T15:04:00Z">
            <w:rPr/>
          </w:rPrChange>
        </w:rPr>
        <w:instrText xml:space="preserve"> HYPERLINK "http://www.evergreen.edu/mes" </w:instrText>
      </w:r>
      <w:r w:rsidR="008425D7" w:rsidRPr="008425D7">
        <w:rPr>
          <w:b/>
          <w:sz w:val="26"/>
          <w:szCs w:val="26"/>
          <w:rPrChange w:id="20" w:author="Azar, Averi (Staff)" w:date="2018-07-13T15:04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fldChar w:fldCharType="separate"/>
      </w:r>
      <w:r w:rsidRPr="008425D7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21" w:author="Azar, Averi (Staff)" w:date="2018-07-13T15:04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t>Master of Environmental Studies (MES)</w:t>
      </w:r>
      <w:r w:rsidR="008425D7" w:rsidRPr="008425D7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22" w:author="Azar, Averi (Staff)" w:date="2018-07-13T15:04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fldChar w:fldCharType="end"/>
      </w:r>
      <w:r w:rsidRPr="008425D7">
        <w:rPr>
          <w:rFonts w:ascii="Arial" w:eastAsia="Times New Roman" w:hAnsi="Arial" w:cs="Arial"/>
          <w:b/>
          <w:sz w:val="26"/>
          <w:szCs w:val="26"/>
          <w:rPrChange w:id="23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 </w:t>
      </w:r>
      <w:r w:rsidRPr="008425D7">
        <w:rPr>
          <w:rFonts w:ascii="Arial" w:eastAsia="Times New Roman" w:hAnsi="Arial" w:cs="Arial"/>
          <w:sz w:val="26"/>
          <w:szCs w:val="26"/>
          <w:rPrChange w:id="24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>Program at The Evergreen State College.</w:t>
      </w:r>
      <w:r w:rsidRPr="008425D7">
        <w:rPr>
          <w:rFonts w:ascii="Arial" w:eastAsia="Times New Roman" w:hAnsi="Arial" w:cs="Arial"/>
          <w:sz w:val="26"/>
          <w:szCs w:val="26"/>
          <w:rPrChange w:id="25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br/>
      </w:r>
      <w:r w:rsidRPr="008425D7">
        <w:rPr>
          <w:rFonts w:ascii="Arial" w:eastAsia="Times New Roman" w:hAnsi="Arial" w:cs="Arial"/>
          <w:sz w:val="26"/>
          <w:szCs w:val="26"/>
          <w:rPrChange w:id="26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br/>
        <w:t xml:space="preserve">Take a look at our </w:t>
      </w:r>
      <w:r w:rsidR="008425D7" w:rsidRPr="008425D7">
        <w:rPr>
          <w:b/>
          <w:sz w:val="26"/>
          <w:szCs w:val="26"/>
          <w:rPrChange w:id="27" w:author="Azar, Averi (Staff)" w:date="2018-07-13T15:04:00Z">
            <w:rPr/>
          </w:rPrChange>
        </w:rPr>
        <w:fldChar w:fldCharType="begin"/>
      </w:r>
      <w:r w:rsidR="008425D7" w:rsidRPr="008425D7">
        <w:rPr>
          <w:b/>
          <w:sz w:val="26"/>
          <w:szCs w:val="26"/>
          <w:rPrChange w:id="28" w:author="Azar, Averi (Staff)" w:date="2018-07-13T15:04:00Z">
            <w:rPr/>
          </w:rPrChange>
        </w:rPr>
        <w:instrText xml:space="preserve"> HYPERLINK "http://www.evergreen.edu/mes/program" \t "_blank" </w:instrText>
      </w:r>
      <w:r w:rsidR="008425D7" w:rsidRPr="008425D7">
        <w:rPr>
          <w:b/>
          <w:sz w:val="26"/>
          <w:szCs w:val="26"/>
          <w:rPrChange w:id="29" w:author="Azar, Averi (Staff)" w:date="2018-07-13T15:04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fldChar w:fldCharType="separate"/>
      </w:r>
      <w:r w:rsidRPr="008425D7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30" w:author="Azar, Averi (Staff)" w:date="2018-07-13T15:04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t>Program Overview</w:t>
      </w:r>
      <w:r w:rsidR="008425D7" w:rsidRPr="008425D7">
        <w:rPr>
          <w:rFonts w:ascii="Arial" w:eastAsia="Times New Roman" w:hAnsi="Arial" w:cs="Arial"/>
          <w:b/>
          <w:color w:val="0000FF"/>
          <w:sz w:val="26"/>
          <w:szCs w:val="26"/>
          <w:u w:val="single"/>
          <w:rPrChange w:id="31" w:author="Azar, Averi (Staff)" w:date="2018-07-13T15:04:00Z">
            <w:rPr>
              <w:rFonts w:ascii="Arial" w:eastAsia="Times New Roman" w:hAnsi="Arial" w:cs="Arial"/>
              <w:color w:val="0000FF"/>
              <w:sz w:val="27"/>
              <w:szCs w:val="27"/>
              <w:u w:val="single"/>
            </w:rPr>
          </w:rPrChange>
        </w:rPr>
        <w:fldChar w:fldCharType="end"/>
      </w:r>
      <w:r w:rsidRPr="008425D7">
        <w:rPr>
          <w:rFonts w:ascii="Arial" w:eastAsia="Times New Roman" w:hAnsi="Arial" w:cs="Arial"/>
          <w:sz w:val="26"/>
          <w:szCs w:val="26"/>
          <w:rPrChange w:id="32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 xml:space="preserve"> to see if it is a good fit for your future career goals. I'm happy to answer any questions you may have about our interdisciplinary program which explores many aspects of the environmental field.</w:t>
      </w:r>
      <w:r w:rsidRPr="008425D7">
        <w:rPr>
          <w:rFonts w:ascii="Arial" w:eastAsia="Times New Roman" w:hAnsi="Arial" w:cs="Arial"/>
          <w:sz w:val="26"/>
          <w:szCs w:val="26"/>
          <w:rPrChange w:id="33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br/>
      </w:r>
      <w:r w:rsidRPr="008425D7">
        <w:rPr>
          <w:rFonts w:ascii="Arial" w:eastAsia="Times New Roman" w:hAnsi="Arial" w:cs="Arial"/>
          <w:sz w:val="26"/>
          <w:szCs w:val="26"/>
          <w:rPrChange w:id="34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br/>
        <w:t xml:space="preserve">Watch your email </w:t>
      </w:r>
      <w:ins w:id="35" w:author="Azar, Averi (Staff)" w:date="2018-07-13T14:59:00Z">
        <w:r w:rsidR="008425D7" w:rsidRPr="008425D7">
          <w:rPr>
            <w:rFonts w:ascii="Arial" w:eastAsia="Times New Roman" w:hAnsi="Arial" w:cs="Arial"/>
            <w:sz w:val="26"/>
            <w:szCs w:val="26"/>
            <w:rPrChange w:id="36" w:author="Azar, Averi (Staff)" w:date="2018-07-13T15:04:00Z">
              <w:rPr>
                <w:rFonts w:ascii="Arial" w:eastAsia="Times New Roman" w:hAnsi="Arial" w:cs="Arial"/>
                <w:sz w:val="27"/>
                <w:szCs w:val="27"/>
              </w:rPr>
            </w:rPrChange>
          </w:rPr>
          <w:t xml:space="preserve">or check out our </w:t>
        </w:r>
      </w:ins>
      <w:ins w:id="37" w:author="Azar, Averi (Staff)" w:date="2018-07-13T15:03:00Z">
        <w:r w:rsidR="008425D7" w:rsidRPr="008425D7">
          <w:rPr>
            <w:rFonts w:ascii="Arial" w:eastAsia="Times New Roman" w:hAnsi="Arial" w:cs="Arial"/>
            <w:b/>
            <w:sz w:val="26"/>
            <w:szCs w:val="26"/>
            <w:rPrChange w:id="38" w:author="Azar, Averi (Staff)" w:date="2018-07-13T15:04:00Z">
              <w:rPr>
                <w:rFonts w:ascii="Arial" w:eastAsia="Times New Roman" w:hAnsi="Arial" w:cs="Arial"/>
                <w:sz w:val="27"/>
                <w:szCs w:val="27"/>
              </w:rPr>
            </w:rPrChange>
          </w:rPr>
          <w:fldChar w:fldCharType="begin"/>
        </w:r>
        <w:r w:rsidR="008425D7" w:rsidRPr="008425D7">
          <w:rPr>
            <w:rFonts w:ascii="Arial" w:eastAsia="Times New Roman" w:hAnsi="Arial" w:cs="Arial"/>
            <w:b/>
            <w:sz w:val="26"/>
            <w:szCs w:val="26"/>
            <w:rPrChange w:id="39" w:author="Azar, Averi (Staff)" w:date="2018-07-13T15:04:00Z">
              <w:rPr>
                <w:rFonts w:ascii="Arial" w:eastAsia="Times New Roman" w:hAnsi="Arial" w:cs="Arial"/>
                <w:sz w:val="27"/>
                <w:szCs w:val="27"/>
              </w:rPr>
            </w:rPrChange>
          </w:rPr>
          <w:instrText xml:space="preserve"> HYPERLINK "http://www.evergreen.edu/mes/visit" </w:instrText>
        </w:r>
        <w:r w:rsidR="008425D7" w:rsidRPr="008425D7">
          <w:rPr>
            <w:rFonts w:ascii="Arial" w:eastAsia="Times New Roman" w:hAnsi="Arial" w:cs="Arial"/>
            <w:b/>
            <w:sz w:val="26"/>
            <w:szCs w:val="26"/>
            <w:rPrChange w:id="40" w:author="Azar, Averi (Staff)" w:date="2018-07-13T15:04:00Z">
              <w:rPr>
                <w:rFonts w:ascii="Arial" w:eastAsia="Times New Roman" w:hAnsi="Arial" w:cs="Arial"/>
                <w:sz w:val="27"/>
                <w:szCs w:val="27"/>
              </w:rPr>
            </w:rPrChange>
          </w:rPr>
          <w:fldChar w:fldCharType="separate"/>
        </w:r>
        <w:r w:rsidR="008425D7" w:rsidRPr="008425D7">
          <w:rPr>
            <w:rStyle w:val="Hyperlink"/>
            <w:rFonts w:ascii="Arial" w:eastAsia="Times New Roman" w:hAnsi="Arial" w:cs="Arial"/>
            <w:b/>
            <w:sz w:val="26"/>
            <w:szCs w:val="26"/>
            <w:rPrChange w:id="41" w:author="Azar, Averi (Staff)" w:date="2018-07-13T15:04:00Z">
              <w:rPr>
                <w:rStyle w:val="Hyperlink"/>
                <w:rFonts w:ascii="Arial" w:eastAsia="Times New Roman" w:hAnsi="Arial" w:cs="Arial"/>
                <w:sz w:val="27"/>
                <w:szCs w:val="27"/>
              </w:rPr>
            </w:rPrChange>
          </w:rPr>
          <w:t>Visit Us</w:t>
        </w:r>
        <w:r w:rsidR="008425D7" w:rsidRPr="008425D7">
          <w:rPr>
            <w:rFonts w:ascii="Arial" w:eastAsia="Times New Roman" w:hAnsi="Arial" w:cs="Arial"/>
            <w:b/>
            <w:sz w:val="26"/>
            <w:szCs w:val="26"/>
            <w:rPrChange w:id="42" w:author="Azar, Averi (Staff)" w:date="2018-07-13T15:04:00Z">
              <w:rPr>
                <w:rFonts w:ascii="Arial" w:eastAsia="Times New Roman" w:hAnsi="Arial" w:cs="Arial"/>
                <w:sz w:val="27"/>
                <w:szCs w:val="27"/>
              </w:rPr>
            </w:rPrChange>
          </w:rPr>
          <w:fldChar w:fldCharType="end"/>
        </w:r>
        <w:r w:rsidR="008425D7" w:rsidRPr="008425D7">
          <w:rPr>
            <w:rFonts w:ascii="Arial" w:eastAsia="Times New Roman" w:hAnsi="Arial" w:cs="Arial"/>
            <w:b/>
            <w:sz w:val="26"/>
            <w:szCs w:val="26"/>
            <w:rPrChange w:id="43" w:author="Azar, Averi (Staff)" w:date="2018-07-13T15:04:00Z">
              <w:rPr>
                <w:rFonts w:ascii="Arial" w:eastAsia="Times New Roman" w:hAnsi="Arial" w:cs="Arial"/>
                <w:sz w:val="27"/>
                <w:szCs w:val="27"/>
              </w:rPr>
            </w:rPrChange>
          </w:rPr>
          <w:t xml:space="preserve"> </w:t>
        </w:r>
        <w:r w:rsidR="008425D7" w:rsidRPr="008425D7">
          <w:rPr>
            <w:rFonts w:ascii="Arial" w:eastAsia="Times New Roman" w:hAnsi="Arial" w:cs="Arial"/>
            <w:sz w:val="26"/>
            <w:szCs w:val="26"/>
            <w:rPrChange w:id="44" w:author="Azar, Averi (Staff)" w:date="2018-07-13T15:04:00Z">
              <w:rPr>
                <w:rFonts w:ascii="Arial" w:eastAsia="Times New Roman" w:hAnsi="Arial" w:cs="Arial"/>
                <w:sz w:val="27"/>
                <w:szCs w:val="27"/>
              </w:rPr>
            </w:rPrChange>
          </w:rPr>
          <w:t xml:space="preserve">page </w:t>
        </w:r>
      </w:ins>
      <w:r w:rsidRPr="008425D7">
        <w:rPr>
          <w:rFonts w:ascii="Arial" w:eastAsia="Times New Roman" w:hAnsi="Arial" w:cs="Arial"/>
          <w:sz w:val="26"/>
          <w:szCs w:val="26"/>
          <w:rPrChange w:id="45" w:author="Azar, Averi (Staff)" w:date="2018-07-13T15:04:00Z">
            <w:rPr>
              <w:rFonts w:ascii="Arial" w:eastAsia="Times New Roman" w:hAnsi="Arial" w:cs="Arial"/>
              <w:sz w:val="27"/>
              <w:szCs w:val="27"/>
            </w:rPr>
          </w:rPrChange>
        </w:rPr>
        <w:t>for exciting news about upcoming happenings and events!</w:t>
      </w:r>
    </w:p>
    <w:p w:rsidR="008425D7" w:rsidRPr="008425D7" w:rsidRDefault="008425D7" w:rsidP="00AE2356">
      <w:pPr>
        <w:spacing w:after="0" w:line="240" w:lineRule="auto"/>
        <w:rPr>
          <w:ins w:id="46" w:author="Azar, Averi (Staff)" w:date="2018-07-13T15:04:00Z"/>
          <w:rFonts w:ascii="Arial" w:eastAsia="Times New Roman" w:hAnsi="Arial" w:cs="Arial"/>
          <w:sz w:val="26"/>
          <w:szCs w:val="26"/>
          <w:rPrChange w:id="47" w:author="Azar, Averi (Staff)" w:date="2018-07-13T15:04:00Z">
            <w:rPr>
              <w:ins w:id="48" w:author="Azar, Averi (Staff)" w:date="2018-07-13T15:04:00Z"/>
              <w:rFonts w:ascii="Arial" w:eastAsia="Times New Roman" w:hAnsi="Arial" w:cs="Arial"/>
              <w:sz w:val="27"/>
              <w:szCs w:val="27"/>
            </w:rPr>
          </w:rPrChange>
        </w:rPr>
      </w:pPr>
    </w:p>
    <w:p w:rsidR="008425D7" w:rsidRDefault="008425D7" w:rsidP="00AE2356">
      <w:pPr>
        <w:spacing w:after="0" w:line="240" w:lineRule="auto"/>
        <w:rPr>
          <w:ins w:id="49" w:author="Azar, Averi (Staff)" w:date="2018-07-13T15:06:00Z"/>
          <w:rFonts w:ascii="proxima-nova" w:hAnsi="proxima-nova" w:cs="Helvetica"/>
          <w:lang w:val="en"/>
        </w:rPr>
      </w:pPr>
      <w:ins w:id="50" w:author="Azar, Averi (Staff)" w:date="2018-07-13T15:05:00Z">
        <w:r>
          <w:rPr>
            <w:rFonts w:ascii="Arial" w:eastAsia="Times New Roman" w:hAnsi="Arial" w:cs="Arial"/>
            <w:sz w:val="26"/>
            <w:szCs w:val="26"/>
          </w:rPr>
          <w:t xml:space="preserve">Please feel free to reach out to me or to one of our </w:t>
        </w:r>
      </w:ins>
      <w:ins w:id="51" w:author="Azar, Averi (Staff)" w:date="2018-07-13T15:06:00Z">
        <w:r w:rsidRPr="008425D7">
          <w:rPr>
            <w:rFonts w:ascii="Arial" w:eastAsia="Times New Roman" w:hAnsi="Arial" w:cs="Arial"/>
            <w:b/>
            <w:sz w:val="26"/>
            <w:szCs w:val="26"/>
            <w:rPrChange w:id="52" w:author="Azar, Averi (Staff)" w:date="2018-07-13T15:06:00Z">
              <w:rPr>
                <w:rFonts w:ascii="Arial" w:eastAsia="Times New Roman" w:hAnsi="Arial" w:cs="Arial"/>
                <w:sz w:val="26"/>
                <w:szCs w:val="26"/>
              </w:rPr>
            </w:rPrChange>
          </w:rPr>
          <w:fldChar w:fldCharType="begin"/>
        </w:r>
        <w:r w:rsidRPr="008425D7">
          <w:rPr>
            <w:rFonts w:ascii="Arial" w:eastAsia="Times New Roman" w:hAnsi="Arial" w:cs="Arial"/>
            <w:b/>
            <w:sz w:val="26"/>
            <w:szCs w:val="26"/>
            <w:rPrChange w:id="53" w:author="Azar, Averi (Staff)" w:date="2018-07-13T15:06:00Z">
              <w:rPr>
                <w:rFonts w:ascii="Arial" w:eastAsia="Times New Roman" w:hAnsi="Arial" w:cs="Arial"/>
                <w:sz w:val="26"/>
                <w:szCs w:val="26"/>
              </w:rPr>
            </w:rPrChange>
          </w:rPr>
          <w:instrText xml:space="preserve"> HYPERLINK "http://www.evergreen.edu/mes/staff" </w:instrText>
        </w:r>
        <w:r w:rsidRPr="008425D7">
          <w:rPr>
            <w:rFonts w:ascii="Arial" w:eastAsia="Times New Roman" w:hAnsi="Arial" w:cs="Arial"/>
            <w:b/>
            <w:sz w:val="26"/>
            <w:szCs w:val="26"/>
            <w:rPrChange w:id="54" w:author="Azar, Averi (Staff)" w:date="2018-07-13T15:06:00Z">
              <w:rPr>
                <w:rFonts w:ascii="Arial" w:eastAsia="Times New Roman" w:hAnsi="Arial" w:cs="Arial"/>
                <w:sz w:val="26"/>
                <w:szCs w:val="26"/>
              </w:rPr>
            </w:rPrChange>
          </w:rPr>
          <w:fldChar w:fldCharType="separate"/>
        </w:r>
        <w:r w:rsidRPr="008425D7">
          <w:rPr>
            <w:rStyle w:val="Hyperlink"/>
            <w:rFonts w:ascii="Arial" w:eastAsia="Times New Roman" w:hAnsi="Arial" w:cs="Arial"/>
            <w:b/>
            <w:sz w:val="26"/>
            <w:szCs w:val="26"/>
            <w:rPrChange w:id="55" w:author="Azar, Averi (Staff)" w:date="2018-07-13T15:06:00Z">
              <w:rPr>
                <w:rStyle w:val="Hyperlink"/>
                <w:rFonts w:ascii="Arial" w:eastAsia="Times New Roman" w:hAnsi="Arial" w:cs="Arial"/>
                <w:sz w:val="26"/>
                <w:szCs w:val="26"/>
              </w:rPr>
            </w:rPrChange>
          </w:rPr>
          <w:t>MES Ambassadors</w:t>
        </w:r>
        <w:r w:rsidRPr="008425D7">
          <w:rPr>
            <w:rFonts w:ascii="Arial" w:eastAsia="Times New Roman" w:hAnsi="Arial" w:cs="Arial"/>
            <w:b/>
            <w:sz w:val="26"/>
            <w:szCs w:val="26"/>
            <w:rPrChange w:id="56" w:author="Azar, Averi (Staff)" w:date="2018-07-13T15:06:00Z">
              <w:rPr>
                <w:rFonts w:ascii="Arial" w:eastAsia="Times New Roman" w:hAnsi="Arial" w:cs="Arial"/>
                <w:sz w:val="26"/>
                <w:szCs w:val="26"/>
              </w:rPr>
            </w:rPrChange>
          </w:rPr>
          <w:fldChar w:fldCharType="end"/>
        </w:r>
      </w:ins>
      <w:ins w:id="57" w:author="Azar, Averi (Staff)" w:date="2018-07-13T15:05:00Z">
        <w:r>
          <w:rPr>
            <w:rFonts w:ascii="Arial" w:eastAsia="Times New Roman" w:hAnsi="Arial" w:cs="Arial"/>
            <w:sz w:val="26"/>
            <w:szCs w:val="26"/>
          </w:rPr>
          <w:t xml:space="preserve"> about any questions you may have. You can reach an MES Ambassador by emailing</w:t>
        </w:r>
      </w:ins>
      <w:ins w:id="58" w:author="Azar, Averi (Staff)" w:date="2018-07-13T15:06:00Z">
        <w:r>
          <w:rPr>
            <w:rFonts w:ascii="Arial" w:eastAsia="Times New Roman" w:hAnsi="Arial" w:cs="Arial"/>
            <w:sz w:val="26"/>
            <w:szCs w:val="26"/>
          </w:rPr>
          <w:t xml:space="preserve"> them at</w:t>
        </w:r>
      </w:ins>
      <w:ins w:id="59" w:author="Azar, Averi (Staff)" w:date="2018-07-13T15:05:00Z">
        <w:r>
          <w:rPr>
            <w:rFonts w:ascii="Arial" w:eastAsia="Times New Roman" w:hAnsi="Arial" w:cs="Arial"/>
            <w:sz w:val="26"/>
            <w:szCs w:val="26"/>
          </w:rPr>
          <w:t xml:space="preserve"> </w:t>
        </w:r>
      </w:ins>
      <w:ins w:id="60" w:author="Azar, Averi (Staff)" w:date="2018-07-13T15:06:00Z">
        <w:r w:rsidRPr="008425D7">
          <w:rPr>
            <w:rFonts w:ascii="Arial" w:hAnsi="Arial" w:cs="Arial"/>
            <w:sz w:val="26"/>
            <w:szCs w:val="26"/>
            <w:lang w:val="en"/>
            <w:rPrChange w:id="61" w:author="Azar, Averi (Staff)" w:date="2018-07-13T15:06:00Z">
              <w:rPr>
                <w:rFonts w:ascii="proxima-nova" w:hAnsi="proxima-nova" w:cs="Helvetica"/>
                <w:lang w:val="en"/>
              </w:rPr>
            </w:rPrChange>
          </w:rPr>
          <w:fldChar w:fldCharType="begin"/>
        </w:r>
        <w:r w:rsidRPr="008425D7">
          <w:rPr>
            <w:rFonts w:ascii="Arial" w:hAnsi="Arial" w:cs="Arial"/>
            <w:sz w:val="26"/>
            <w:szCs w:val="26"/>
            <w:lang w:val="en"/>
            <w:rPrChange w:id="62" w:author="Azar, Averi (Staff)" w:date="2018-07-13T15:06:00Z">
              <w:rPr>
                <w:rFonts w:ascii="proxima-nova" w:hAnsi="proxima-nova" w:cs="Helvetica"/>
                <w:lang w:val="en"/>
              </w:rPr>
            </w:rPrChange>
          </w:rPr>
          <w:instrText xml:space="preserve"> HYPERLINK "http://www.evergreen.edu/mes/mescommunications@evergreen.edu" </w:instrText>
        </w:r>
        <w:r w:rsidRPr="008425D7">
          <w:rPr>
            <w:rFonts w:ascii="Arial" w:hAnsi="Arial" w:cs="Arial"/>
            <w:sz w:val="26"/>
            <w:szCs w:val="26"/>
            <w:lang w:val="en"/>
            <w:rPrChange w:id="63" w:author="Azar, Averi (Staff)" w:date="2018-07-13T15:06:00Z">
              <w:rPr>
                <w:rFonts w:ascii="proxima-nova" w:hAnsi="proxima-nova" w:cs="Helvetica"/>
                <w:lang w:val="en"/>
              </w:rPr>
            </w:rPrChange>
          </w:rPr>
          <w:fldChar w:fldCharType="separate"/>
        </w:r>
        <w:r w:rsidRPr="008425D7">
          <w:rPr>
            <w:rStyle w:val="Hyperlink"/>
            <w:rFonts w:ascii="Arial" w:hAnsi="Arial" w:cs="Arial"/>
            <w:sz w:val="26"/>
            <w:szCs w:val="26"/>
            <w:lang w:val="en"/>
            <w:rPrChange w:id="64" w:author="Azar, Averi (Staff)" w:date="2018-07-13T15:06:00Z">
              <w:rPr>
                <w:rStyle w:val="Hyperlink"/>
                <w:rFonts w:ascii="proxima-nova" w:hAnsi="proxima-nova" w:cs="Helvetica"/>
                <w:lang w:val="en"/>
              </w:rPr>
            </w:rPrChange>
          </w:rPr>
          <w:t>mescommunications@evergreen.edu</w:t>
        </w:r>
        <w:r w:rsidRPr="008425D7">
          <w:rPr>
            <w:rFonts w:ascii="Arial" w:hAnsi="Arial" w:cs="Arial"/>
            <w:sz w:val="26"/>
            <w:szCs w:val="26"/>
            <w:lang w:val="en"/>
            <w:rPrChange w:id="65" w:author="Azar, Averi (Staff)" w:date="2018-07-13T15:06:00Z">
              <w:rPr>
                <w:rFonts w:ascii="proxima-nova" w:hAnsi="proxima-nova" w:cs="Helvetica"/>
                <w:lang w:val="en"/>
              </w:rPr>
            </w:rPrChange>
          </w:rPr>
          <w:fldChar w:fldCharType="end"/>
        </w:r>
        <w:r w:rsidRPr="008425D7">
          <w:rPr>
            <w:rFonts w:ascii="Arial" w:hAnsi="Arial" w:cs="Arial"/>
            <w:sz w:val="26"/>
            <w:szCs w:val="26"/>
            <w:lang w:val="en"/>
            <w:rPrChange w:id="66" w:author="Azar, Averi (Staff)" w:date="2018-07-13T15:06:00Z">
              <w:rPr>
                <w:rFonts w:ascii="proxima-nova" w:hAnsi="proxima-nova" w:cs="Helvetica"/>
                <w:lang w:val="en"/>
              </w:rPr>
            </w:rPrChange>
          </w:rPr>
          <w:t>.</w:t>
        </w:r>
      </w:ins>
    </w:p>
    <w:p w:rsidR="008425D7" w:rsidRDefault="008425D7" w:rsidP="00AE2356">
      <w:pPr>
        <w:spacing w:after="0" w:line="240" w:lineRule="auto"/>
        <w:rPr>
          <w:ins w:id="67" w:author="Azar, Averi (Staff)" w:date="2018-07-13T15:06:00Z"/>
          <w:rFonts w:ascii="proxima-nova" w:hAnsi="proxima-nova" w:cs="Helvetica"/>
          <w:lang w:val="en"/>
        </w:rPr>
      </w:pPr>
    </w:p>
    <w:p w:rsidR="008425D7" w:rsidRPr="008425D7" w:rsidRDefault="008425D7" w:rsidP="00AE2356">
      <w:pPr>
        <w:spacing w:after="0" w:line="240" w:lineRule="auto"/>
        <w:rPr>
          <w:ins w:id="68" w:author="Azar, Averi (Staff)" w:date="2018-07-13T15:04:00Z"/>
          <w:rFonts w:ascii="Arial" w:eastAsia="Times New Roman" w:hAnsi="Arial" w:cs="Arial"/>
          <w:sz w:val="26"/>
          <w:szCs w:val="26"/>
          <w:rPrChange w:id="69" w:author="Azar, Averi (Staff)" w:date="2018-07-13T15:04:00Z">
            <w:rPr>
              <w:ins w:id="70" w:author="Azar, Averi (Staff)" w:date="2018-07-13T15:04:00Z"/>
              <w:rFonts w:ascii="Arial" w:eastAsia="Times New Roman" w:hAnsi="Arial" w:cs="Arial"/>
              <w:sz w:val="27"/>
              <w:szCs w:val="27"/>
            </w:rPr>
          </w:rPrChange>
        </w:rPr>
      </w:pPr>
    </w:p>
    <w:p w:rsidR="00C30848" w:rsidRDefault="008425D7" w:rsidP="00AE2356">
      <w:pPr>
        <w:spacing w:after="0" w:line="240" w:lineRule="auto"/>
        <w:rPr>
          <w:ins w:id="71" w:author="Azar, Averi (Staff)" w:date="2018-07-13T15:14:00Z"/>
          <w:rFonts w:ascii="Arial" w:eastAsia="Times New Roman" w:hAnsi="Arial" w:cs="Arial"/>
          <w:sz w:val="26"/>
          <w:szCs w:val="26"/>
        </w:rPr>
      </w:pPr>
      <w:ins w:id="72" w:author="Azar, Averi (Staff)" w:date="2018-07-13T15:04:00Z">
        <w:r>
          <w:rPr>
            <w:rFonts w:ascii="Arial" w:eastAsia="Times New Roman" w:hAnsi="Arial" w:cs="Arial"/>
            <w:sz w:val="26"/>
            <w:szCs w:val="26"/>
          </w:rPr>
          <w:t>Naturally</w:t>
        </w:r>
        <w:r w:rsidRPr="008425D7">
          <w:rPr>
            <w:rFonts w:ascii="Arial" w:eastAsia="Times New Roman" w:hAnsi="Arial" w:cs="Arial"/>
            <w:sz w:val="26"/>
            <w:szCs w:val="26"/>
          </w:rPr>
          <w:t>, </w:t>
        </w:r>
        <w:r w:rsidRPr="008425D7">
          <w:rPr>
            <w:rFonts w:ascii="Arial" w:eastAsia="Times New Roman" w:hAnsi="Arial" w:cs="Arial"/>
            <w:sz w:val="26"/>
            <w:szCs w:val="26"/>
          </w:rPr>
          <w:br/>
          <w:t>Andrea</w:t>
        </w:r>
        <w:r w:rsidRPr="008425D7">
          <w:rPr>
            <w:rFonts w:ascii="Arial" w:eastAsia="Times New Roman" w:hAnsi="Arial" w:cs="Arial"/>
            <w:sz w:val="26"/>
            <w:szCs w:val="26"/>
          </w:rPr>
          <w:br/>
        </w:r>
        <w:r w:rsidRPr="008425D7">
          <w:rPr>
            <w:rFonts w:ascii="Arial" w:eastAsia="Times New Roman" w:hAnsi="Arial" w:cs="Arial"/>
            <w:sz w:val="26"/>
            <w:szCs w:val="26"/>
          </w:rPr>
          <w:br/>
        </w:r>
        <w:proofErr w:type="spellStart"/>
        <w:r w:rsidRPr="008425D7">
          <w:rPr>
            <w:rFonts w:ascii="Arial" w:eastAsia="Times New Roman" w:hAnsi="Arial" w:cs="Arial"/>
            <w:sz w:val="26"/>
            <w:szCs w:val="26"/>
          </w:rPr>
          <w:t>Andrea</w:t>
        </w:r>
        <w:proofErr w:type="spellEnd"/>
        <w:r w:rsidRPr="008425D7">
          <w:rPr>
            <w:rFonts w:ascii="Arial" w:eastAsia="Times New Roman" w:hAnsi="Arial" w:cs="Arial"/>
            <w:sz w:val="26"/>
            <w:szCs w:val="26"/>
          </w:rPr>
          <w:t xml:space="preserve"> Martin, MES</w:t>
        </w:r>
        <w:r w:rsidRPr="008425D7">
          <w:rPr>
            <w:rFonts w:ascii="Arial" w:eastAsia="Times New Roman" w:hAnsi="Arial" w:cs="Arial"/>
            <w:sz w:val="26"/>
            <w:szCs w:val="26"/>
          </w:rPr>
          <w:br/>
          <w:t>Assistant Director, Master of Environmental Studies Program</w:t>
        </w:r>
        <w:r w:rsidRPr="008425D7">
          <w:rPr>
            <w:rFonts w:ascii="Arial" w:eastAsia="Times New Roman" w:hAnsi="Arial" w:cs="Arial"/>
            <w:sz w:val="26"/>
            <w:szCs w:val="26"/>
          </w:rPr>
          <w:br/>
        </w:r>
        <w:proofErr w:type="gramStart"/>
        <w:r w:rsidRPr="008425D7">
          <w:rPr>
            <w:rFonts w:ascii="Arial" w:eastAsia="Times New Roman" w:hAnsi="Arial" w:cs="Arial"/>
            <w:sz w:val="26"/>
            <w:szCs w:val="26"/>
          </w:rPr>
          <w:t>The</w:t>
        </w:r>
        <w:proofErr w:type="gramEnd"/>
        <w:r w:rsidRPr="008425D7">
          <w:rPr>
            <w:rFonts w:ascii="Arial" w:eastAsia="Times New Roman" w:hAnsi="Arial" w:cs="Arial"/>
            <w:sz w:val="26"/>
            <w:szCs w:val="26"/>
          </w:rPr>
          <w:t xml:space="preserve"> Evergreen State College</w:t>
        </w:r>
        <w:r w:rsidRPr="008425D7">
          <w:rPr>
            <w:rFonts w:ascii="Arial" w:eastAsia="Times New Roman" w:hAnsi="Arial" w:cs="Arial"/>
            <w:sz w:val="26"/>
            <w:szCs w:val="26"/>
          </w:rPr>
          <w:br/>
          <w:t>360-867-6225</w:t>
        </w:r>
      </w:ins>
    </w:p>
    <w:p w:rsidR="008425D7" w:rsidRPr="008425D7" w:rsidRDefault="00C30848" w:rsidP="00AE235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ins w:id="73" w:author="Azar, Averi (Staff)" w:date="2018-07-13T15:14:00Z">
        <w:r>
          <w:rPr>
            <w:rFonts w:ascii="Arial" w:eastAsia="Times New Roman" w:hAnsi="Arial" w:cs="Arial"/>
            <w:sz w:val="26"/>
            <w:szCs w:val="26"/>
          </w:rPr>
          <w:t>martina@evergreen.edu</w:t>
        </w:r>
      </w:ins>
      <w:bookmarkStart w:id="74" w:name="_GoBack"/>
      <w:bookmarkEnd w:id="74"/>
      <w:ins w:id="75" w:author="Azar, Averi (Staff)" w:date="2018-07-13T15:04:00Z">
        <w:r w:rsidR="008425D7" w:rsidRPr="008425D7">
          <w:rPr>
            <w:rFonts w:ascii="Arial" w:eastAsia="Times New Roman" w:hAnsi="Arial" w:cs="Arial"/>
            <w:sz w:val="26"/>
            <w:szCs w:val="26"/>
          </w:rPr>
          <w:br/>
        </w:r>
        <w:r w:rsidR="008425D7" w:rsidRPr="008425D7">
          <w:rPr>
            <w:sz w:val="26"/>
            <w:szCs w:val="26"/>
            <w:rPrChange w:id="76" w:author="Azar, Averi (Staff)" w:date="2018-07-13T15:04:00Z">
              <w:rPr/>
            </w:rPrChange>
          </w:rPr>
          <w:fldChar w:fldCharType="begin"/>
        </w:r>
        <w:r w:rsidR="008425D7" w:rsidRPr="008425D7">
          <w:rPr>
            <w:sz w:val="26"/>
            <w:szCs w:val="26"/>
            <w:rPrChange w:id="77" w:author="Azar, Averi (Staff)" w:date="2018-07-13T15:04:00Z">
              <w:rPr/>
            </w:rPrChange>
          </w:rPr>
          <w:instrText xml:space="preserve"> HYPERLINK "http://www.evergreen.edu/mes" </w:instrText>
        </w:r>
        <w:r w:rsidR="008425D7" w:rsidRPr="008425D7">
          <w:rPr>
            <w:sz w:val="26"/>
            <w:szCs w:val="26"/>
            <w:rPrChange w:id="78" w:author="Azar, Averi (Staff)" w:date="2018-07-13T15:04:00Z">
              <w:rPr>
                <w:rFonts w:ascii="Arial" w:eastAsia="Times New Roman" w:hAnsi="Arial" w:cs="Arial"/>
                <w:color w:val="0000FF"/>
                <w:sz w:val="26"/>
                <w:szCs w:val="26"/>
                <w:u w:val="single"/>
              </w:rPr>
            </w:rPrChange>
          </w:rPr>
          <w:fldChar w:fldCharType="separate"/>
        </w:r>
        <w:r w:rsidR="008425D7" w:rsidRPr="008425D7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www.evergreen.edu/mes</w:t>
        </w:r>
        <w:r w:rsidR="008425D7" w:rsidRPr="008425D7">
          <w:rPr>
            <w:rFonts w:ascii="Arial" w:eastAsia="Times New Roman" w:hAnsi="Arial" w:cs="Arial"/>
            <w:color w:val="0000FF"/>
            <w:sz w:val="26"/>
            <w:szCs w:val="26"/>
            <w:u w:val="single"/>
            <w:rPrChange w:id="79" w:author="Azar, Averi (Staff)" w:date="2018-07-13T15:04:00Z">
              <w:rPr>
                <w:rFonts w:ascii="Arial" w:eastAsia="Times New Roman" w:hAnsi="Arial" w:cs="Arial"/>
                <w:color w:val="0000FF"/>
                <w:sz w:val="26"/>
                <w:szCs w:val="26"/>
                <w:u w:val="single"/>
              </w:rPr>
            </w:rPrChange>
          </w:rPr>
          <w:fldChar w:fldCharType="end"/>
        </w:r>
      </w:ins>
    </w:p>
    <w:p w:rsidR="00B00011" w:rsidRPr="00AE2356" w:rsidRDefault="00C30848" w:rsidP="00AE2356"/>
    <w:sectPr w:rsidR="00B00011" w:rsidRPr="00AE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-nov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zar, Averi (Staff)">
    <w15:presenceInfo w15:providerId="None" w15:userId="Azar, Averi (Staf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A7"/>
    <w:rsid w:val="00373A4B"/>
    <w:rsid w:val="0059203D"/>
    <w:rsid w:val="008425D7"/>
    <w:rsid w:val="009D16A7"/>
    <w:rsid w:val="00AE2356"/>
    <w:rsid w:val="00C30848"/>
    <w:rsid w:val="00E63F81"/>
    <w:rsid w:val="00E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68BA"/>
  <w15:chartTrackingRefBased/>
  <w15:docId w15:val="{79806C99-7D68-4463-BF3C-9EF7098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6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2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 (Staff)</cp:lastModifiedBy>
  <cp:revision>5</cp:revision>
  <dcterms:created xsi:type="dcterms:W3CDTF">2018-07-11T23:57:00Z</dcterms:created>
  <dcterms:modified xsi:type="dcterms:W3CDTF">2018-07-13T22:14:00Z</dcterms:modified>
</cp:coreProperties>
</file>