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BFB" w:rsidRDefault="00586BFB">
      <w:r>
        <w:t xml:space="preserve">Nahal Ghoghaie – Bilezikian Fellow 2009-2011 Testimony </w:t>
      </w:r>
    </w:p>
    <w:p w:rsidR="00586BFB" w:rsidRDefault="00586BFB"/>
    <w:p w:rsidR="00586BFB" w:rsidRDefault="00586BFB">
      <w:r>
        <w:t xml:space="preserve">As a Sara Bilezikian fellow, my desire to achieve and to give-back was </w:t>
      </w:r>
      <w:del w:id="0" w:author="kowalewh" w:date="2011-11-09T12:18:00Z">
        <w:r w:rsidDel="00CF0EB6">
          <w:delText xml:space="preserve">greatly </w:delText>
        </w:r>
      </w:del>
      <w:r>
        <w:t xml:space="preserve">magnified.  Not only did I have the encouragement of my family in the </w:t>
      </w:r>
      <w:smartTag w:uri="urn:schemas-microsoft-com:office:smarttags" w:element="country-region">
        <w:r>
          <w:t>U.S.</w:t>
        </w:r>
      </w:smartTag>
      <w:r>
        <w:t xml:space="preserve"> and </w:t>
      </w:r>
      <w:smartTag w:uri="urn:schemas-microsoft-com:office:smarttags" w:element="place">
        <w:smartTag w:uri="urn:schemas-microsoft-com:office:smarttags" w:element="country-region">
          <w:r>
            <w:t>Iran</w:t>
          </w:r>
        </w:smartTag>
      </w:smartTag>
      <w:r>
        <w:t>, I now had a new family devoted to my success</w:t>
      </w:r>
      <w:del w:id="1" w:author="kowalewh" w:date="2011-11-09T12:19:00Z">
        <w:r w:rsidDel="00CF0EB6">
          <w:delText xml:space="preserve">.  While this support sometimes translated to increased pressure in my most vulnerable states throughout the program, it more </w:delText>
        </w:r>
      </w:del>
      <w:del w:id="2" w:author="kowalewh" w:date="2011-11-09T14:47:00Z">
        <w:r w:rsidDel="00360536">
          <w:delText>significantly led to feelings of inspiration, confidence, duty, and appreciation</w:delText>
        </w:r>
      </w:del>
      <w:r>
        <w:t xml:space="preserve">.  </w:t>
      </w:r>
    </w:p>
    <w:p w:rsidR="00586BFB" w:rsidRDefault="00586BFB"/>
    <w:p w:rsidR="00586BFB" w:rsidRDefault="00586BFB">
      <w:del w:id="3" w:author="kowalewh" w:date="2011-11-09T14:55:00Z">
        <w:r w:rsidDel="00360536">
          <w:delText>My experience as a</w:delText>
        </w:r>
      </w:del>
      <w:ins w:id="4" w:author="kowalewh" w:date="2011-11-09T14:55:00Z">
        <w:r>
          <w:t>The</w:t>
        </w:r>
      </w:ins>
      <w:r>
        <w:t xml:space="preserve"> Bilezikian Fellow </w:t>
      </w:r>
      <w:del w:id="5" w:author="kowalewh" w:date="2011-11-09T14:55:00Z">
        <w:r w:rsidDel="00360536">
          <w:delText xml:space="preserve">enabled me to surpass my goals.  Firstly, it </w:delText>
        </w:r>
      </w:del>
      <w:r>
        <w:t>provided major economic assistance, which allowed me to focus on my studies</w:t>
      </w:r>
      <w:del w:id="6" w:author="kowalewh" w:date="2011-11-09T15:21:00Z">
        <w:r w:rsidDel="00360536">
          <w:delText>,</w:delText>
        </w:r>
      </w:del>
      <w:r>
        <w:t xml:space="preserve"> instead of worrying about finances.  </w:t>
      </w:r>
      <w:del w:id="7" w:author="kowalewh" w:date="2011-11-09T15:00:00Z">
        <w:r w:rsidDel="00360536">
          <w:delText>Secondly, and more</w:delText>
        </w:r>
      </w:del>
      <w:ins w:id="8" w:author="kowalewh" w:date="2011-11-09T15:00:00Z">
        <w:r>
          <w:t>More</w:t>
        </w:r>
      </w:ins>
      <w:r>
        <w:t xml:space="preserve"> importantly, the honor to carry on Sara’s legacy of commitment to environmental </w:t>
      </w:r>
      <w:del w:id="9" w:author="kowalewh" w:date="2011-11-09T15:22:00Z">
        <w:r w:rsidDel="00360536">
          <w:delText xml:space="preserve">protection, environmental advocacy, </w:delText>
        </w:r>
      </w:del>
      <w:ins w:id="10" w:author="kowalewh" w:date="2011-11-09T15:22:00Z">
        <w:r>
          <w:t xml:space="preserve">advocacy </w:t>
        </w:r>
      </w:ins>
      <w:r>
        <w:t xml:space="preserve">and social justice </w:t>
      </w:r>
      <w:del w:id="11" w:author="kowalewh" w:date="2011-11-09T15:22:00Z">
        <w:r w:rsidDel="00360536">
          <w:delText xml:space="preserve">is something that has </w:delText>
        </w:r>
      </w:del>
      <w:r>
        <w:t>influenced me on a deeper level</w:t>
      </w:r>
      <w:ins w:id="12" w:author="kowalewh" w:date="2011-11-09T15:22:00Z">
        <w:r>
          <w:t xml:space="preserve"> and enabled me to surpass my goals</w:t>
        </w:r>
      </w:ins>
      <w:del w:id="13" w:author="kowalewh" w:date="2011-11-09T12:19:00Z">
        <w:r w:rsidDel="00CF0EB6">
          <w:delText xml:space="preserve"> than I could have imagined</w:delText>
        </w:r>
      </w:del>
      <w:r>
        <w:t xml:space="preserve">.  My inner desire to work towards these causes was doubled when I </w:t>
      </w:r>
      <w:del w:id="14" w:author="kowalewh" w:date="2011-11-09T12:19:00Z">
        <w:r w:rsidDel="00CF0EB6">
          <w:delText xml:space="preserve">first </w:delText>
        </w:r>
      </w:del>
      <w:del w:id="15" w:author="kowalewh" w:date="2011-11-09T12:20:00Z">
        <w:r w:rsidDel="00CF0EB6">
          <w:delText xml:space="preserve">learned </w:delText>
        </w:r>
      </w:del>
      <w:del w:id="16" w:author="kowalewh" w:date="2011-11-09T12:19:00Z">
        <w:r w:rsidDel="00CF0EB6">
          <w:delText xml:space="preserve">of receiving </w:delText>
        </w:r>
      </w:del>
      <w:ins w:id="17" w:author="kowalewh" w:date="2011-11-09T12:19:00Z">
        <w:r>
          <w:t xml:space="preserve">received </w:t>
        </w:r>
      </w:ins>
      <w:r>
        <w:t>th</w:t>
      </w:r>
      <w:ins w:id="18" w:author="kowalewh" w:date="2011-11-09T14:48:00Z">
        <w:r>
          <w:t>e</w:t>
        </w:r>
      </w:ins>
      <w:del w:id="19" w:author="kowalewh" w:date="2011-11-09T14:48:00Z">
        <w:r w:rsidDel="00360536">
          <w:delText>is</w:delText>
        </w:r>
      </w:del>
      <w:r>
        <w:t xml:space="preserve"> award</w:t>
      </w:r>
      <w:del w:id="20" w:author="kowalewh" w:date="2011-11-09T14:48:00Z">
        <w:r w:rsidDel="00360536">
          <w:delText xml:space="preserve">.  It </w:delText>
        </w:r>
      </w:del>
      <w:ins w:id="21" w:author="kowalewh" w:date="2011-11-09T14:48:00Z">
        <w:r>
          <w:t xml:space="preserve"> and </w:t>
        </w:r>
      </w:ins>
      <w:del w:id="22" w:author="kowalewh" w:date="2011-11-09T15:22:00Z">
        <w:r w:rsidDel="00360536">
          <w:delText xml:space="preserve">then </w:delText>
        </w:r>
      </w:del>
      <w:r>
        <w:t xml:space="preserve">tripled after meeting Sara’s wonderful parents, Sophie and John.  Over my two years in this program, </w:t>
      </w:r>
      <w:del w:id="23" w:author="kowalewh" w:date="2011-11-09T15:01:00Z">
        <w:r w:rsidDel="00360536">
          <w:delText xml:space="preserve">I </w:delText>
        </w:r>
      </w:del>
      <w:del w:id="24" w:author="kowalewh" w:date="2011-11-09T12:20:00Z">
        <w:r w:rsidDel="00CF0EB6">
          <w:delText xml:space="preserve">have </w:delText>
        </w:r>
      </w:del>
      <w:del w:id="25" w:author="kowalewh" w:date="2011-11-09T15:01:00Z">
        <w:r w:rsidDel="00360536">
          <w:delText xml:space="preserve">felt </w:delText>
        </w:r>
      </w:del>
      <w:r>
        <w:t>Sara’s passion for the causes she devoted her life to merge</w:t>
      </w:r>
      <w:ins w:id="26" w:author="kowalewh" w:date="2011-11-09T15:01:00Z">
        <w:r>
          <w:t>d</w:t>
        </w:r>
      </w:ins>
      <w:r>
        <w:t xml:space="preserve"> with mine, and together they have driven me to devote more energy</w:t>
      </w:r>
      <w:ins w:id="27" w:author="kowalewh" w:date="2011-11-09T15:23:00Z">
        <w:r>
          <w:t xml:space="preserve"> to environmental projects</w:t>
        </w:r>
      </w:ins>
      <w:r>
        <w:t xml:space="preserve"> than I could have alone</w:t>
      </w:r>
      <w:del w:id="28" w:author="kowalewh" w:date="2011-11-09T15:23:00Z">
        <w:r w:rsidDel="00360536">
          <w:delText xml:space="preserve"> to various environmental projects</w:delText>
        </w:r>
      </w:del>
      <w:r>
        <w:t xml:space="preserve">.  I feel an overall enhanced sense of well-being thanks to this fellowship, which is reflected to my friends, family, and </w:t>
      </w:r>
      <w:del w:id="29" w:author="kowalewh" w:date="2011-11-09T15:23:00Z">
        <w:r w:rsidDel="00360536">
          <w:delText xml:space="preserve">my </w:delText>
        </w:r>
      </w:del>
      <w:r>
        <w:t xml:space="preserve">community on a daily basis.  </w:t>
      </w:r>
    </w:p>
    <w:p w:rsidR="00586BFB" w:rsidRDefault="00586BFB"/>
    <w:p w:rsidR="00586BFB" w:rsidRDefault="00586BFB">
      <w:r>
        <w:t xml:space="preserve">I pursued graduate study at The Evergreen State College as I felt the interdisciplinary research model matched my </w:t>
      </w:r>
      <w:r w:rsidRPr="00CF61C2">
        <w:t>assorted</w:t>
      </w:r>
      <w:r>
        <w:t xml:space="preserve"> background in the humanities, the sciences, business, spirituality, and language, which I </w:t>
      </w:r>
      <w:del w:id="30" w:author="kowalewh" w:date="2011-11-09T12:21:00Z">
        <w:r w:rsidDel="00CF0EB6">
          <w:delText>felt have always been</w:delText>
        </w:r>
      </w:del>
      <w:ins w:id="31" w:author="kowalewh" w:date="2011-11-09T12:21:00Z">
        <w:r>
          <w:t>feel are</w:t>
        </w:r>
      </w:ins>
      <w:r>
        <w:t xml:space="preserve"> tied together with one connecting thread – the environment.  I thus focused my thesis research on a topic that involves aspects from my background and wrote about climate change impacts on Native/ non-Native co-management of freshwater resources.  My thesis topic involves many issues I understand to which Sara also devoted her life, and I like to imagine that if she was still with us today, we could work together towards these causes.</w:t>
      </w:r>
    </w:p>
    <w:p w:rsidR="00586BFB" w:rsidRDefault="00586BFB"/>
    <w:p w:rsidR="00586BFB" w:rsidRDefault="00586BFB">
      <w:r>
        <w:t xml:space="preserve">I submitted my thesis over one month ago, which was one of the most satisfying experiences of my life.  The MES program provided me with the confidence to pursue any path I desire. It also connected me with several local influential environmental leaders and organizations.  I am in the process of applying to positions at non-profit organizations in the area, as well as several government agencies and departments here in </w:t>
      </w:r>
      <w:smartTag w:uri="urn:schemas-microsoft-com:office:smarttags" w:element="City">
        <w:r>
          <w:t>Olympia</w:t>
        </w:r>
      </w:smartTag>
      <w:r>
        <w:t xml:space="preserve">.  I am confident that I will find a job working towards environmental justice </w:t>
      </w:r>
      <w:del w:id="32" w:author="kowalewh" w:date="2011-11-09T12:22:00Z">
        <w:r w:rsidDel="00CF0EB6">
          <w:delText xml:space="preserve">soon </w:delText>
        </w:r>
      </w:del>
      <w:r>
        <w:t>and have a back-up temporary position as a State Senate Session Committee Assistant</w:t>
      </w:r>
      <w:del w:id="33" w:author="kowalewh" w:date="2011-11-09T12:22:00Z">
        <w:r w:rsidDel="00CF0EB6">
          <w:delText>, which begins in December</w:delText>
        </w:r>
      </w:del>
      <w:r>
        <w:t xml:space="preserve">.  </w:t>
      </w:r>
    </w:p>
    <w:p w:rsidR="00586BFB" w:rsidRDefault="00586BFB"/>
    <w:p w:rsidR="00586BFB" w:rsidRDefault="00586BFB">
      <w:r>
        <w:t>I have been very fortunate to spend two years with MES faculty and classmates at Evergreen, and if there is one thing I can recommend to the next cohort, it would be to choose a thesis topic that you’ve cared about for as long as you can remember</w:t>
      </w:r>
      <w:del w:id="34" w:author="kowalewh" w:date="2011-11-09T12:23:00Z">
        <w:r w:rsidDel="00CF0EB6">
          <w:delText xml:space="preserve"> and to choose it as soon as possible</w:delText>
        </w:r>
      </w:del>
      <w:r>
        <w:t xml:space="preserve">.  You will be tempted by various intriguing projects, but trust your instincts.  Go with your first choice, so you can start researching immediately.  You will still have many opportunities to explore other topics and possibly to incorporate them into your </w:t>
      </w:r>
      <w:del w:id="35" w:author="kowalewh" w:date="2011-11-09T12:23:00Z">
        <w:r w:rsidDel="00CF0EB6">
          <w:delText xml:space="preserve">own </w:delText>
        </w:r>
      </w:del>
      <w:r>
        <w:t>thesis somehow, but do not delay.  It is with sincerest regards that I wish you luck in your research and hope to work alongside you someday!</w:t>
      </w:r>
    </w:p>
    <w:p w:rsidR="00586BFB" w:rsidRDefault="00586BFB"/>
    <w:p w:rsidR="00586BFB" w:rsidRDefault="00586BFB"/>
    <w:p w:rsidR="00586BFB" w:rsidRDefault="00586BFB">
      <w:r w:rsidRPr="00817A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7.75pt;height:192pt;visibility:visible">
            <v:imagedata r:id="rId4" o:title="" croptop="5826f"/>
          </v:shape>
        </w:pict>
      </w:r>
    </w:p>
    <w:sectPr w:rsidR="00586BFB" w:rsidSect="006A6EE5">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EE5"/>
    <w:rsid w:val="002220FF"/>
    <w:rsid w:val="00253988"/>
    <w:rsid w:val="002A0626"/>
    <w:rsid w:val="00360536"/>
    <w:rsid w:val="00586BFB"/>
    <w:rsid w:val="006A6EE5"/>
    <w:rsid w:val="007C1CBC"/>
    <w:rsid w:val="007E652C"/>
    <w:rsid w:val="00817A98"/>
    <w:rsid w:val="00C03277"/>
    <w:rsid w:val="00C72B96"/>
    <w:rsid w:val="00CF0EB6"/>
    <w:rsid w:val="00CF61C2"/>
    <w:rsid w:val="00E02342"/>
    <w:rsid w:val="00FD0B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F0EB6"/>
    <w:rPr>
      <w:rFonts w:ascii="Tahoma" w:hAnsi="Tahoma" w:cs="Tahoma"/>
      <w:sz w:val="16"/>
      <w:szCs w:val="16"/>
    </w:rPr>
  </w:style>
  <w:style w:type="character" w:customStyle="1" w:styleId="BalloonTextChar">
    <w:name w:val="Balloon Text Char"/>
    <w:basedOn w:val="DefaultParagraphFont"/>
    <w:link w:val="BalloonText"/>
    <w:uiPriority w:val="99"/>
    <w:semiHidden/>
    <w:rsid w:val="004E43FB"/>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2</Pages>
  <Words>595</Words>
  <Characters>2975</Characters>
  <Application>Microsoft Office Outlook</Application>
  <DocSecurity>0</DocSecurity>
  <Lines>0</Lines>
  <Paragraphs>0</Paragraphs>
  <ScaleCrop>false</ScaleCrop>
  <Company>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Nahal Ghoghaie – Bilezikian Fellow 2009-2011 Testimony </dc:title>
  <dc:subject/>
  <dc:creator/>
  <cp:keywords/>
  <dc:description/>
  <cp:lastModifiedBy>kowalewh</cp:lastModifiedBy>
  <cp:revision>3</cp:revision>
  <dcterms:created xsi:type="dcterms:W3CDTF">2011-11-09T20:26:00Z</dcterms:created>
  <dcterms:modified xsi:type="dcterms:W3CDTF">2011-11-09T23:23:00Z</dcterms:modified>
</cp:coreProperties>
</file>