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0E9" w:rsidRPr="00D770E9" w:rsidRDefault="0015143E">
      <w:pPr>
        <w:widowControl w:val="0"/>
        <w:spacing w:line="240" w:lineRule="auto"/>
        <w:rPr>
          <w:ins w:id="0" w:author="Martin, Erin" w:date="2014-10-13T14:59:00Z"/>
          <w:rFonts w:ascii="Times New Roman" w:hAnsi="Times New Roman" w:cs="Times New Roman"/>
          <w:b/>
          <w:sz w:val="24"/>
          <w:szCs w:val="24"/>
          <w:rPrChange w:id="1" w:author="Martin, Erin" w:date="2014-10-13T14:59:00Z">
            <w:rPr>
              <w:ins w:id="2" w:author="Martin, Erin" w:date="2014-10-13T14:59:00Z"/>
              <w:b/>
              <w:sz w:val="16"/>
            </w:rPr>
          </w:rPrChange>
        </w:rPr>
      </w:pPr>
      <w:r w:rsidRPr="00D770E9">
        <w:rPr>
          <w:rFonts w:ascii="Times New Roman" w:hAnsi="Times New Roman" w:cs="Times New Roman"/>
          <w:b/>
          <w:color w:val="FF0000"/>
          <w:sz w:val="24"/>
          <w:szCs w:val="24"/>
          <w:rPrChange w:id="3" w:author="Martin, Erin" w:date="2014-10-13T14:59:00Z">
            <w:rPr>
              <w:b/>
              <w:color w:val="FF0000"/>
              <w:sz w:val="16"/>
            </w:rPr>
          </w:rPrChange>
        </w:rPr>
        <w:t>Instructions</w:t>
      </w:r>
      <w:del w:id="4" w:author="Martin, Erin" w:date="2014-10-13T15:01:00Z">
        <w:r w:rsidRPr="00D770E9" w:rsidDel="00D770E9">
          <w:rPr>
            <w:rFonts w:ascii="Times New Roman" w:hAnsi="Times New Roman" w:cs="Times New Roman"/>
            <w:b/>
            <w:color w:val="FF0000"/>
            <w:sz w:val="24"/>
            <w:szCs w:val="24"/>
            <w:rPrChange w:id="5" w:author="Martin, Erin" w:date="2014-10-13T14:59:00Z">
              <w:rPr>
                <w:b/>
                <w:color w:val="FF0000"/>
                <w:sz w:val="16"/>
              </w:rPr>
            </w:rPrChange>
          </w:rPr>
          <w:delText>:</w:delText>
        </w:r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6" w:author="Martin, Erin" w:date="2014-10-13T14:59:00Z">
              <w:rPr>
                <w:b/>
                <w:sz w:val="16"/>
              </w:rPr>
            </w:rPrChange>
          </w:rPr>
          <w:delText xml:space="preserve"> </w:delText>
        </w:r>
      </w:del>
      <w:ins w:id="7" w:author="Martin, Erin" w:date="2014-10-13T15:01:00Z">
        <w:r w:rsidR="00D770E9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for submitting your application:</w:t>
        </w:r>
      </w:ins>
    </w:p>
    <w:p w:rsidR="00D770E9" w:rsidRPr="00D770E9" w:rsidRDefault="00D770E9">
      <w:pPr>
        <w:widowControl w:val="0"/>
        <w:spacing w:line="240" w:lineRule="auto"/>
        <w:rPr>
          <w:ins w:id="8" w:author="Martin, Erin" w:date="2014-10-13T14:59:00Z"/>
          <w:rFonts w:ascii="Times New Roman" w:hAnsi="Times New Roman" w:cs="Times New Roman"/>
          <w:b/>
          <w:sz w:val="24"/>
          <w:szCs w:val="24"/>
          <w:rPrChange w:id="9" w:author="Martin, Erin" w:date="2014-10-13T14:59:00Z">
            <w:rPr>
              <w:ins w:id="10" w:author="Martin, Erin" w:date="2014-10-13T14:59:00Z"/>
              <w:b/>
              <w:sz w:val="16"/>
            </w:rPr>
          </w:rPrChange>
        </w:rPr>
      </w:pPr>
    </w:p>
    <w:p w:rsidR="00D770E9" w:rsidRDefault="0015143E">
      <w:pPr>
        <w:widowControl w:val="0"/>
        <w:spacing w:line="240" w:lineRule="auto"/>
        <w:rPr>
          <w:ins w:id="11" w:author="Martin, Erin" w:date="2014-10-13T15:01:00Z"/>
          <w:rFonts w:ascii="Times New Roman" w:hAnsi="Times New Roman" w:cs="Times New Roman"/>
          <w:b/>
          <w:sz w:val="24"/>
          <w:szCs w:val="24"/>
        </w:rPr>
      </w:pPr>
      <w:r w:rsidRPr="00D770E9">
        <w:rPr>
          <w:rFonts w:ascii="Times New Roman" w:hAnsi="Times New Roman" w:cs="Times New Roman"/>
          <w:b/>
          <w:sz w:val="24"/>
          <w:szCs w:val="24"/>
          <w:rPrChange w:id="12" w:author="Martin, Erin" w:date="2014-10-13T14:59:00Z">
            <w:rPr>
              <w:b/>
              <w:sz w:val="16"/>
            </w:rPr>
          </w:rPrChange>
        </w:rPr>
        <w:t>Submit your application as a word .doc or .</w:t>
      </w:r>
      <w:proofErr w:type="spellStart"/>
      <w:r w:rsidRPr="00D770E9">
        <w:rPr>
          <w:rFonts w:ascii="Times New Roman" w:hAnsi="Times New Roman" w:cs="Times New Roman"/>
          <w:b/>
          <w:sz w:val="24"/>
          <w:szCs w:val="24"/>
          <w:rPrChange w:id="13" w:author="Martin, Erin" w:date="2014-10-13T14:59:00Z">
            <w:rPr>
              <w:b/>
              <w:sz w:val="16"/>
            </w:rPr>
          </w:rPrChange>
        </w:rPr>
        <w:t>docx</w:t>
      </w:r>
      <w:proofErr w:type="spellEnd"/>
      <w:ins w:id="14" w:author="Martin, Erin" w:date="2014-10-13T15:00:00Z">
        <w:r w:rsidR="00D770E9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</w:ins>
      <w:ins w:id="15" w:author="Wootan, Gail" w:date="2014-10-13T16:08:00Z">
        <w:r w:rsidR="00C0660B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del w:id="16" w:author="Martin, Erin" w:date="2014-10-13T15:00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17" w:author="Martin, Erin" w:date="2014-10-13T14:59:00Z">
              <w:rPr>
                <w:b/>
                <w:sz w:val="16"/>
              </w:rPr>
            </w:rPrChange>
          </w:rPr>
          <w:delText>.  S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18" w:author="Martin, Erin" w:date="2014-10-13T14:59:00Z">
            <w:rPr>
              <w:b/>
              <w:sz w:val="16"/>
            </w:rPr>
          </w:rPrChange>
        </w:rPr>
        <w:t>av</w:t>
      </w:r>
      <w:ins w:id="19" w:author="Martin, Erin" w:date="2014-10-13T15:00:00Z">
        <w:r w:rsidR="00D770E9">
          <w:rPr>
            <w:rFonts w:ascii="Times New Roman" w:hAnsi="Times New Roman" w:cs="Times New Roman"/>
            <w:b/>
            <w:sz w:val="24"/>
            <w:szCs w:val="24"/>
          </w:rPr>
          <w:t>ing</w:t>
        </w:r>
      </w:ins>
      <w:del w:id="20" w:author="Martin, Erin" w:date="2014-10-13T15:00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21" w:author="Martin, Erin" w:date="2014-10-13T14:59:00Z">
              <w:rPr>
                <w:b/>
                <w:sz w:val="16"/>
              </w:rPr>
            </w:rPrChange>
          </w:rPr>
          <w:delText>e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22" w:author="Martin, Erin" w:date="2014-10-13T14:59:00Z">
            <w:rPr>
              <w:b/>
              <w:sz w:val="16"/>
            </w:rPr>
          </w:rPrChange>
        </w:rPr>
        <w:t xml:space="preserve"> your application as “MESAFund-YourStudentID.doc” (</w:t>
      </w:r>
      <w:proofErr w:type="spellStart"/>
      <w:r w:rsidRPr="00D770E9">
        <w:rPr>
          <w:rFonts w:ascii="Times New Roman" w:hAnsi="Times New Roman" w:cs="Times New Roman"/>
          <w:b/>
          <w:sz w:val="24"/>
          <w:szCs w:val="24"/>
          <w:rPrChange w:id="23" w:author="Martin, Erin" w:date="2014-10-13T14:59:00Z">
            <w:rPr>
              <w:b/>
              <w:sz w:val="16"/>
            </w:rPr>
          </w:rPrChange>
        </w:rPr>
        <w:t>eg</w:t>
      </w:r>
      <w:proofErr w:type="spellEnd"/>
      <w:r w:rsidRPr="00D770E9">
        <w:rPr>
          <w:rFonts w:ascii="Times New Roman" w:hAnsi="Times New Roman" w:cs="Times New Roman"/>
          <w:b/>
          <w:sz w:val="24"/>
          <w:szCs w:val="24"/>
          <w:rPrChange w:id="24" w:author="Martin, Erin" w:date="2014-10-13T14:59:00Z">
            <w:rPr>
              <w:b/>
              <w:sz w:val="16"/>
            </w:rPr>
          </w:rPrChange>
        </w:rPr>
        <w:t xml:space="preserve"> MESAFund-A12345678.doc)</w:t>
      </w:r>
      <w:ins w:id="25" w:author="Martin, Erin" w:date="2014-10-13T15:00:00Z">
        <w:r w:rsidR="00D770E9">
          <w:rPr>
            <w:rFonts w:ascii="Times New Roman" w:hAnsi="Times New Roman" w:cs="Times New Roman"/>
            <w:b/>
            <w:sz w:val="24"/>
            <w:szCs w:val="24"/>
          </w:rPr>
          <w:t>.</w:t>
        </w:r>
      </w:ins>
      <w:r w:rsidRPr="00D770E9">
        <w:rPr>
          <w:rFonts w:ascii="Times New Roman" w:hAnsi="Times New Roman" w:cs="Times New Roman"/>
          <w:b/>
          <w:sz w:val="24"/>
          <w:szCs w:val="24"/>
          <w:rPrChange w:id="26" w:author="Martin, Erin" w:date="2014-10-13T14:59:00Z">
            <w:rPr>
              <w:b/>
              <w:sz w:val="16"/>
            </w:rPr>
          </w:rPrChange>
        </w:rPr>
        <w:t xml:space="preserve"> </w:t>
      </w:r>
      <w:del w:id="27" w:author="Martin, Erin" w:date="2014-10-13T15:00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28" w:author="Martin, Erin" w:date="2014-10-13T14:59:00Z">
              <w:rPr>
                <w:b/>
                <w:sz w:val="16"/>
              </w:rPr>
            </w:rPrChange>
          </w:rPr>
          <w:delText>Put your answers</w:delText>
        </w:r>
      </w:del>
      <w:ins w:id="29" w:author="Martin, Erin" w:date="2014-10-13T15:00:00Z">
        <w:r w:rsidR="00D770E9">
          <w:rPr>
            <w:rFonts w:ascii="Times New Roman" w:hAnsi="Times New Roman" w:cs="Times New Roman"/>
            <w:b/>
            <w:sz w:val="24"/>
            <w:szCs w:val="24"/>
          </w:rPr>
          <w:t>Write your responses to each question on this form using</w:t>
        </w:r>
      </w:ins>
      <w:del w:id="30" w:author="Martin, Erin" w:date="2014-10-13T15:00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31" w:author="Martin, Erin" w:date="2014-10-13T14:59:00Z">
              <w:rPr>
                <w:b/>
                <w:sz w:val="16"/>
              </w:rPr>
            </w:rPrChange>
          </w:rPr>
          <w:delText xml:space="preserve"> in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32" w:author="Martin, Erin" w:date="2014-10-13T14:59:00Z">
            <w:rPr>
              <w:b/>
              <w:sz w:val="16"/>
            </w:rPr>
          </w:rPrChange>
        </w:rPr>
        <w:t xml:space="preserve"> bold</w:t>
      </w:r>
      <w:ins w:id="33" w:author="Martin, Erin" w:date="2014-10-13T15:00:00Z">
        <w:r w:rsidR="00D770E9">
          <w:rPr>
            <w:rFonts w:ascii="Times New Roman" w:hAnsi="Times New Roman" w:cs="Times New Roman"/>
            <w:b/>
            <w:sz w:val="24"/>
            <w:szCs w:val="24"/>
          </w:rPr>
          <w:t xml:space="preserve"> text</w:t>
        </w:r>
      </w:ins>
      <w:r w:rsidRPr="00D770E9">
        <w:rPr>
          <w:rFonts w:ascii="Times New Roman" w:hAnsi="Times New Roman" w:cs="Times New Roman"/>
          <w:b/>
          <w:sz w:val="24"/>
          <w:szCs w:val="24"/>
          <w:rPrChange w:id="34" w:author="Martin, Erin" w:date="2014-10-13T14:59:00Z">
            <w:rPr>
              <w:b/>
              <w:sz w:val="16"/>
            </w:rPr>
          </w:rPrChange>
        </w:rPr>
        <w:t>. There is no page limit.  Submit your application to Gail Wootan (wootang@evergreen.edu) via email; she will remove your name before submitting it to the review committee.</w:t>
      </w:r>
    </w:p>
    <w:p w:rsidR="00D770E9" w:rsidRDefault="0015143E">
      <w:pPr>
        <w:widowControl w:val="0"/>
        <w:spacing w:line="240" w:lineRule="auto"/>
        <w:rPr>
          <w:ins w:id="35" w:author="Martin, Erin" w:date="2014-10-13T15:01:00Z"/>
          <w:rFonts w:ascii="Times New Roman" w:hAnsi="Times New Roman" w:cs="Times New Roman"/>
          <w:b/>
          <w:sz w:val="24"/>
          <w:szCs w:val="24"/>
        </w:rPr>
      </w:pPr>
      <w:r w:rsidRPr="00D770E9">
        <w:rPr>
          <w:rFonts w:ascii="Times New Roman" w:hAnsi="Times New Roman" w:cs="Times New Roman"/>
          <w:b/>
          <w:sz w:val="24"/>
          <w:szCs w:val="24"/>
          <w:rPrChange w:id="36" w:author="Martin, Erin" w:date="2014-10-13T14:59:00Z">
            <w:rPr>
              <w:b/>
              <w:sz w:val="16"/>
            </w:rPr>
          </w:rPrChange>
        </w:rPr>
        <w:t xml:space="preserve">  </w:t>
      </w:r>
    </w:p>
    <w:p w:rsidR="00D770E9" w:rsidRDefault="00D770E9">
      <w:pPr>
        <w:widowControl w:val="0"/>
        <w:spacing w:line="240" w:lineRule="auto"/>
        <w:rPr>
          <w:ins w:id="37" w:author="Martin, Erin" w:date="2014-10-13T15:01:00Z"/>
          <w:rFonts w:ascii="Times New Roman" w:hAnsi="Times New Roman" w:cs="Times New Roman"/>
          <w:b/>
          <w:sz w:val="24"/>
          <w:szCs w:val="24"/>
        </w:rPr>
      </w:pPr>
      <w:ins w:id="38" w:author="Martin, Erin" w:date="2014-10-13T15:01:00Z">
        <w:r>
          <w:rPr>
            <w:rFonts w:ascii="Times New Roman" w:hAnsi="Times New Roman" w:cs="Times New Roman"/>
            <w:b/>
            <w:sz w:val="24"/>
            <w:szCs w:val="24"/>
          </w:rPr>
          <w:t xml:space="preserve">Criteria: </w:t>
        </w:r>
      </w:ins>
    </w:p>
    <w:p w:rsidR="00D770E9" w:rsidRDefault="0015143E">
      <w:pPr>
        <w:widowControl w:val="0"/>
        <w:spacing w:line="240" w:lineRule="auto"/>
        <w:rPr>
          <w:ins w:id="39" w:author="Martin, Erin" w:date="2014-10-13T15:02:00Z"/>
          <w:rFonts w:ascii="Times New Roman" w:hAnsi="Times New Roman" w:cs="Times New Roman"/>
          <w:b/>
          <w:sz w:val="24"/>
          <w:szCs w:val="24"/>
        </w:rPr>
      </w:pPr>
      <w:r w:rsidRPr="00D770E9">
        <w:rPr>
          <w:rFonts w:ascii="Times New Roman" w:hAnsi="Times New Roman" w:cs="Times New Roman"/>
          <w:b/>
          <w:sz w:val="24"/>
          <w:szCs w:val="24"/>
          <w:rPrChange w:id="40" w:author="Martin, Erin" w:date="2014-10-13T14:59:00Z">
            <w:rPr>
              <w:b/>
              <w:sz w:val="16"/>
            </w:rPr>
          </w:rPrChange>
        </w:rPr>
        <w:t xml:space="preserve">You must be a registered student at the time of the event. </w:t>
      </w:r>
      <w:ins w:id="41" w:author="Martin, Erin" w:date="2014-10-13T15:02:00Z">
        <w:r w:rsidR="00D770E9">
          <w:rPr>
            <w:rFonts w:ascii="Times New Roman" w:hAnsi="Times New Roman" w:cs="Times New Roman"/>
            <w:b/>
            <w:sz w:val="24"/>
            <w:szCs w:val="24"/>
          </w:rPr>
          <w:t xml:space="preserve"> You can</w:t>
        </w:r>
        <w:del w:id="42" w:author="Wootan, Gail" w:date="2014-10-13T16:09:00Z">
          <w:r w:rsidR="00D770E9" w:rsidDel="00C0660B">
            <w:rPr>
              <w:rFonts w:ascii="Times New Roman" w:hAnsi="Times New Roman" w:cs="Times New Roman"/>
              <w:b/>
              <w:sz w:val="24"/>
              <w:szCs w:val="24"/>
            </w:rPr>
            <w:delText xml:space="preserve"> </w:delText>
          </w:r>
        </w:del>
        <w:r w:rsidR="00D770E9">
          <w:rPr>
            <w:rFonts w:ascii="Times New Roman" w:hAnsi="Times New Roman" w:cs="Times New Roman"/>
            <w:b/>
            <w:sz w:val="24"/>
            <w:szCs w:val="24"/>
          </w:rPr>
          <w:t>not request funds for events occurring over the summer</w:t>
        </w:r>
      </w:ins>
      <w:del w:id="43" w:author="Martin, Erin" w:date="2014-10-13T15:02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44" w:author="Martin, Erin" w:date="2014-10-13T14:59:00Z">
              <w:rPr>
                <w:b/>
                <w:sz w:val="16"/>
              </w:rPr>
            </w:rPrChange>
          </w:rPr>
          <w:delText>No summer events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45" w:author="Martin, Erin" w:date="2014-10-13T14:59:00Z">
            <w:rPr>
              <w:b/>
              <w:sz w:val="16"/>
            </w:rPr>
          </w:rPrChange>
        </w:rPr>
        <w:t xml:space="preserve">. </w:t>
      </w:r>
    </w:p>
    <w:p w:rsidR="00D770E9" w:rsidRDefault="00D770E9">
      <w:pPr>
        <w:widowControl w:val="0"/>
        <w:spacing w:line="240" w:lineRule="auto"/>
        <w:rPr>
          <w:ins w:id="46" w:author="Martin, Erin" w:date="2014-10-13T15:02:00Z"/>
          <w:rFonts w:ascii="Times New Roman" w:hAnsi="Times New Roman" w:cs="Times New Roman"/>
          <w:b/>
          <w:sz w:val="24"/>
          <w:szCs w:val="24"/>
        </w:rPr>
      </w:pPr>
    </w:p>
    <w:p w:rsidR="00D770E9" w:rsidRDefault="00D770E9">
      <w:pPr>
        <w:widowControl w:val="0"/>
        <w:spacing w:line="240" w:lineRule="auto"/>
        <w:rPr>
          <w:ins w:id="47" w:author="Martin, Erin" w:date="2014-10-13T15:03:00Z"/>
          <w:rFonts w:ascii="Times New Roman" w:hAnsi="Times New Roman" w:cs="Times New Roman"/>
          <w:b/>
          <w:sz w:val="24"/>
          <w:szCs w:val="24"/>
        </w:rPr>
      </w:pPr>
      <w:ins w:id="48" w:author="Martin, Erin" w:date="2014-10-13T15:03:00Z">
        <w:r>
          <w:rPr>
            <w:rFonts w:ascii="Times New Roman" w:hAnsi="Times New Roman" w:cs="Times New Roman"/>
            <w:b/>
            <w:sz w:val="24"/>
            <w:szCs w:val="24"/>
          </w:rPr>
          <w:t xml:space="preserve">Awards:  </w:t>
        </w:r>
      </w:ins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49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b/>
          <w:sz w:val="24"/>
          <w:szCs w:val="24"/>
          <w:rPrChange w:id="50" w:author="Martin, Erin" w:date="2014-10-13T14:59:00Z">
            <w:rPr>
              <w:b/>
              <w:sz w:val="16"/>
            </w:rPr>
          </w:rPrChange>
        </w:rPr>
        <w:t xml:space="preserve">Recipients will be notified of their award one week after the application deadline. You will receive funding as a reimbursement check after completing the </w:t>
      </w:r>
      <w:ins w:id="51" w:author="Martin, Erin" w:date="2014-10-13T15:02:00Z">
        <w:r w:rsidR="00D770E9">
          <w:rPr>
            <w:rFonts w:ascii="Times New Roman" w:hAnsi="Times New Roman" w:cs="Times New Roman"/>
            <w:b/>
            <w:sz w:val="24"/>
            <w:szCs w:val="24"/>
          </w:rPr>
          <w:t>“S</w:t>
        </w:r>
      </w:ins>
      <w:del w:id="52" w:author="Martin, Erin" w:date="2014-10-13T15:02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53" w:author="Martin, Erin" w:date="2014-10-13T14:59:00Z">
              <w:rPr>
                <w:b/>
                <w:sz w:val="16"/>
              </w:rPr>
            </w:rPrChange>
          </w:rPr>
          <w:delText>s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54" w:author="Martin, Erin" w:date="2014-10-13T14:59:00Z">
            <w:rPr>
              <w:b/>
              <w:sz w:val="16"/>
            </w:rPr>
          </w:rPrChange>
        </w:rPr>
        <w:t xml:space="preserve">haring </w:t>
      </w:r>
      <w:ins w:id="55" w:author="Martin, Erin" w:date="2014-10-13T15:02:00Z">
        <w:r w:rsidR="00D770E9">
          <w:rPr>
            <w:rFonts w:ascii="Times New Roman" w:hAnsi="Times New Roman" w:cs="Times New Roman"/>
            <w:b/>
            <w:sz w:val="24"/>
            <w:szCs w:val="24"/>
          </w:rPr>
          <w:t>R</w:t>
        </w:r>
      </w:ins>
      <w:del w:id="56" w:author="Martin, Erin" w:date="2014-10-13T15:02:00Z">
        <w:r w:rsidRPr="00D770E9" w:rsidDel="00D770E9">
          <w:rPr>
            <w:rFonts w:ascii="Times New Roman" w:hAnsi="Times New Roman" w:cs="Times New Roman"/>
            <w:b/>
            <w:sz w:val="24"/>
            <w:szCs w:val="24"/>
            <w:rPrChange w:id="57" w:author="Martin, Erin" w:date="2014-10-13T14:59:00Z">
              <w:rPr>
                <w:b/>
                <w:sz w:val="16"/>
              </w:rPr>
            </w:rPrChange>
          </w:rPr>
          <w:delText>r</w:delText>
        </w:r>
      </w:del>
      <w:r w:rsidRPr="00D770E9">
        <w:rPr>
          <w:rFonts w:ascii="Times New Roman" w:hAnsi="Times New Roman" w:cs="Times New Roman"/>
          <w:b/>
          <w:sz w:val="24"/>
          <w:szCs w:val="24"/>
          <w:rPrChange w:id="58" w:author="Martin, Erin" w:date="2014-10-13T14:59:00Z">
            <w:rPr>
              <w:b/>
              <w:sz w:val="16"/>
            </w:rPr>
          </w:rPrChange>
        </w:rPr>
        <w:t>equirement</w:t>
      </w:r>
      <w:ins w:id="59" w:author="Martin, Erin" w:date="2014-10-13T15:03:00Z">
        <w:r w:rsidR="00D770E9">
          <w:rPr>
            <w:rFonts w:ascii="Times New Roman" w:hAnsi="Times New Roman" w:cs="Times New Roman"/>
            <w:b/>
            <w:sz w:val="24"/>
            <w:szCs w:val="24"/>
          </w:rPr>
          <w:t>”</w:t>
        </w:r>
      </w:ins>
      <w:r w:rsidRPr="00D770E9">
        <w:rPr>
          <w:rFonts w:ascii="Times New Roman" w:hAnsi="Times New Roman" w:cs="Times New Roman"/>
          <w:b/>
          <w:sz w:val="24"/>
          <w:szCs w:val="24"/>
          <w:rPrChange w:id="60" w:author="Martin, Erin" w:date="2014-10-13T14:59:00Z">
            <w:rPr>
              <w:b/>
              <w:sz w:val="16"/>
            </w:rPr>
          </w:rPrChange>
        </w:rPr>
        <w:t xml:space="preserve"> (see below).  Itemized receipts must be submitted to the review committee along with documentation of </w:t>
      </w:r>
      <w:ins w:id="61" w:author="Martin, Erin" w:date="2014-10-13T15:03:00Z">
        <w:r w:rsidR="00D770E9">
          <w:rPr>
            <w:rFonts w:ascii="Times New Roman" w:hAnsi="Times New Roman" w:cs="Times New Roman"/>
            <w:b/>
            <w:sz w:val="24"/>
            <w:szCs w:val="24"/>
          </w:rPr>
          <w:t xml:space="preserve">completion of </w:t>
        </w:r>
      </w:ins>
      <w:r w:rsidRPr="00D770E9">
        <w:rPr>
          <w:rFonts w:ascii="Times New Roman" w:hAnsi="Times New Roman" w:cs="Times New Roman"/>
          <w:b/>
          <w:sz w:val="24"/>
          <w:szCs w:val="24"/>
          <w:rPrChange w:id="62" w:author="Martin, Erin" w:date="2014-10-13T14:59:00Z">
            <w:rPr>
              <w:b/>
              <w:sz w:val="16"/>
            </w:rPr>
          </w:rPrChange>
        </w:rPr>
        <w:t xml:space="preserve">the sharing requirement.  Direct your questions to Helen Gribble </w:t>
      </w:r>
      <w:r w:rsidRPr="00D770E9">
        <w:rPr>
          <w:rFonts w:ascii="Times New Roman" w:hAnsi="Times New Roman" w:cs="Times New Roman"/>
          <w:sz w:val="24"/>
          <w:szCs w:val="24"/>
          <w:rPrChange w:id="63" w:author="Martin, Erin" w:date="2014-10-13T14:59:00Z">
            <w:rPr>
              <w:b/>
              <w:sz w:val="16"/>
              <w:u w:val="single"/>
            </w:rPr>
          </w:rPrChange>
        </w:rPr>
        <w:fldChar w:fldCharType="begin"/>
      </w:r>
      <w:r w:rsidRPr="00D770E9">
        <w:rPr>
          <w:rFonts w:ascii="Times New Roman" w:hAnsi="Times New Roman" w:cs="Times New Roman"/>
          <w:sz w:val="24"/>
          <w:szCs w:val="24"/>
          <w:rPrChange w:id="64" w:author="Martin, Erin" w:date="2014-10-13T14:59:00Z">
            <w:rPr/>
          </w:rPrChange>
        </w:rPr>
        <w:instrText xml:space="preserve"> HYPERLINK "mailto:helengribble@gmail.com" \h </w:instrText>
      </w:r>
      <w:r w:rsidRPr="00D770E9">
        <w:rPr>
          <w:rFonts w:ascii="Times New Roman" w:hAnsi="Times New Roman" w:cs="Times New Roman"/>
          <w:sz w:val="24"/>
          <w:szCs w:val="24"/>
          <w:rPrChange w:id="65" w:author="Martin, Erin" w:date="2014-10-13T14:59:00Z">
            <w:rPr>
              <w:b/>
              <w:sz w:val="16"/>
              <w:u w:val="single"/>
            </w:rPr>
          </w:rPrChange>
        </w:rPr>
        <w:fldChar w:fldCharType="separate"/>
      </w:r>
      <w:r w:rsidRPr="00D770E9">
        <w:rPr>
          <w:rFonts w:ascii="Times New Roman" w:hAnsi="Times New Roman" w:cs="Times New Roman"/>
          <w:b/>
          <w:sz w:val="24"/>
          <w:szCs w:val="24"/>
          <w:u w:val="single"/>
          <w:rPrChange w:id="66" w:author="Martin, Erin" w:date="2014-10-13T14:59:00Z">
            <w:rPr>
              <w:b/>
              <w:sz w:val="16"/>
              <w:u w:val="single"/>
            </w:rPr>
          </w:rPrChange>
        </w:rPr>
        <w:t>helengribble@gmail.com</w:t>
      </w:r>
      <w:r w:rsidRPr="00D770E9">
        <w:rPr>
          <w:rFonts w:ascii="Times New Roman" w:hAnsi="Times New Roman" w:cs="Times New Roman"/>
          <w:b/>
          <w:sz w:val="24"/>
          <w:szCs w:val="24"/>
          <w:u w:val="single"/>
          <w:rPrChange w:id="67" w:author="Martin, Erin" w:date="2014-10-13T14:59:00Z">
            <w:rPr>
              <w:b/>
              <w:sz w:val="16"/>
              <w:u w:val="single"/>
            </w:rPr>
          </w:rPrChange>
        </w:rPr>
        <w:fldChar w:fldCharType="end"/>
      </w:r>
      <w:r w:rsidRPr="00D770E9">
        <w:rPr>
          <w:rFonts w:ascii="Times New Roman" w:hAnsi="Times New Roman" w:cs="Times New Roman"/>
          <w:b/>
          <w:sz w:val="24"/>
          <w:szCs w:val="24"/>
          <w:rPrChange w:id="68" w:author="Martin, Erin" w:date="2014-10-13T14:59:00Z">
            <w:rPr>
              <w:b/>
              <w:sz w:val="16"/>
            </w:rPr>
          </w:rPrChange>
        </w:rPr>
        <w:t>.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69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70" w:author="Martin, Erin" w:date="2014-10-13T14:59:00Z">
            <w:rPr/>
          </w:rPrChange>
        </w:rPr>
      </w:pPr>
    </w:p>
    <w:p w:rsidR="00D770E9" w:rsidRDefault="0015143E">
      <w:pPr>
        <w:widowControl w:val="0"/>
        <w:spacing w:line="240" w:lineRule="auto"/>
        <w:rPr>
          <w:ins w:id="71" w:author="Martin, Erin" w:date="2014-10-13T15:04:00Z"/>
          <w:rFonts w:ascii="Times New Roman" w:hAnsi="Times New Roman" w:cs="Times New Roman"/>
          <w:sz w:val="24"/>
          <w:szCs w:val="24"/>
        </w:rPr>
      </w:pPr>
      <w:r w:rsidRPr="00D770E9">
        <w:rPr>
          <w:rFonts w:ascii="Times New Roman" w:hAnsi="Times New Roman" w:cs="Times New Roman"/>
          <w:sz w:val="24"/>
          <w:szCs w:val="24"/>
          <w:rPrChange w:id="72" w:author="Martin, Erin" w:date="2014-10-13T14:59:00Z">
            <w:rPr>
              <w:sz w:val="16"/>
            </w:rPr>
          </w:rPrChange>
        </w:rPr>
        <w:t>Name:</w:t>
      </w:r>
      <w:r w:rsidRPr="00D770E9">
        <w:rPr>
          <w:rFonts w:ascii="Times New Roman" w:hAnsi="Times New Roman" w:cs="Times New Roman"/>
          <w:sz w:val="24"/>
          <w:szCs w:val="24"/>
          <w:rPrChange w:id="73" w:author="Martin, Erin" w:date="2014-10-13T14:59:00Z">
            <w:rPr>
              <w:sz w:val="16"/>
            </w:rPr>
          </w:rPrChange>
        </w:rPr>
        <w:tab/>
      </w:r>
      <w:r w:rsidRPr="00D770E9">
        <w:rPr>
          <w:rFonts w:ascii="Times New Roman" w:hAnsi="Times New Roman" w:cs="Times New Roman"/>
          <w:sz w:val="24"/>
          <w:szCs w:val="24"/>
          <w:rPrChange w:id="74" w:author="Martin, Erin" w:date="2014-10-13T14:59:00Z">
            <w:rPr>
              <w:sz w:val="16"/>
            </w:rPr>
          </w:rPrChange>
        </w:rPr>
        <w:tab/>
      </w:r>
      <w:r w:rsidRPr="00D770E9">
        <w:rPr>
          <w:rFonts w:ascii="Times New Roman" w:hAnsi="Times New Roman" w:cs="Times New Roman"/>
          <w:sz w:val="24"/>
          <w:szCs w:val="24"/>
          <w:rPrChange w:id="75" w:author="Martin, Erin" w:date="2014-10-13T14:59:00Z">
            <w:rPr>
              <w:sz w:val="16"/>
            </w:rPr>
          </w:rPrChange>
        </w:rPr>
        <w:tab/>
      </w:r>
      <w:r w:rsidRPr="00D770E9">
        <w:rPr>
          <w:rFonts w:ascii="Times New Roman" w:hAnsi="Times New Roman" w:cs="Times New Roman"/>
          <w:sz w:val="24"/>
          <w:szCs w:val="24"/>
          <w:rPrChange w:id="76" w:author="Martin, Erin" w:date="2014-10-13T14:59:00Z">
            <w:rPr>
              <w:sz w:val="16"/>
            </w:rPr>
          </w:rPrChange>
        </w:rPr>
        <w:tab/>
      </w:r>
      <w:r w:rsidRPr="00D770E9">
        <w:rPr>
          <w:rFonts w:ascii="Times New Roman" w:hAnsi="Times New Roman" w:cs="Times New Roman"/>
          <w:sz w:val="24"/>
          <w:szCs w:val="24"/>
          <w:rPrChange w:id="77" w:author="Martin, Erin" w:date="2014-10-13T14:59:00Z">
            <w:rPr>
              <w:sz w:val="16"/>
            </w:rPr>
          </w:rPrChange>
        </w:rPr>
        <w:tab/>
      </w:r>
    </w:p>
    <w:p w:rsidR="00D770E9" w:rsidRDefault="00D770E9">
      <w:pPr>
        <w:widowControl w:val="0"/>
        <w:spacing w:line="240" w:lineRule="auto"/>
        <w:rPr>
          <w:ins w:id="78" w:author="Martin, Erin" w:date="2014-10-13T15:04:00Z"/>
          <w:rFonts w:ascii="Times New Roman" w:hAnsi="Times New Roman" w:cs="Times New Roman"/>
          <w:sz w:val="24"/>
          <w:szCs w:val="24"/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79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80" w:author="Martin, Erin" w:date="2014-10-13T14:59:00Z">
            <w:rPr>
              <w:sz w:val="16"/>
            </w:rPr>
          </w:rPrChange>
        </w:rPr>
        <w:t>Student ID</w:t>
      </w:r>
      <w:proofErr w:type="gramStart"/>
      <w:r w:rsidRPr="00D770E9">
        <w:rPr>
          <w:rFonts w:ascii="Times New Roman" w:hAnsi="Times New Roman" w:cs="Times New Roman"/>
          <w:sz w:val="24"/>
          <w:szCs w:val="24"/>
          <w:rPrChange w:id="81" w:author="Martin, Erin" w:date="2014-10-13T14:59:00Z">
            <w:rPr>
              <w:sz w:val="16"/>
            </w:rPr>
          </w:rPrChange>
        </w:rPr>
        <w:t># :</w:t>
      </w:r>
      <w:proofErr w:type="gramEnd"/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82" w:author="Martin, Erin" w:date="2014-10-13T14:59:00Z">
            <w:rPr/>
          </w:rPrChange>
        </w:rPr>
      </w:pPr>
    </w:p>
    <w:p w:rsidR="00C0660B" w:rsidRDefault="00C0660B">
      <w:pPr>
        <w:widowControl w:val="0"/>
        <w:spacing w:line="240" w:lineRule="auto"/>
        <w:rPr>
          <w:ins w:id="83" w:author="Wootan, Gail" w:date="2014-10-13T16:11:00Z"/>
          <w:rFonts w:ascii="Times New Roman" w:hAnsi="Times New Roman" w:cs="Times New Roman"/>
          <w:sz w:val="24"/>
          <w:szCs w:val="24"/>
        </w:rPr>
      </w:pPr>
      <w:ins w:id="84" w:author="Wootan, Gail" w:date="2014-10-13T16:11:00Z">
        <w:r>
          <w:rPr>
            <w:rFonts w:ascii="Times New Roman" w:hAnsi="Times New Roman" w:cs="Times New Roman"/>
            <w:sz w:val="24"/>
            <w:szCs w:val="24"/>
          </w:rPr>
          <w:t xml:space="preserve">Date of application: </w:t>
        </w:r>
      </w:ins>
    </w:p>
    <w:p w:rsidR="00C0660B" w:rsidRDefault="00C0660B">
      <w:pPr>
        <w:widowControl w:val="0"/>
        <w:spacing w:line="240" w:lineRule="auto"/>
        <w:rPr>
          <w:ins w:id="85" w:author="Wootan, Gail" w:date="2014-10-13T16:11:00Z"/>
          <w:rFonts w:ascii="Times New Roman" w:hAnsi="Times New Roman" w:cs="Times New Roman"/>
          <w:sz w:val="24"/>
          <w:szCs w:val="24"/>
        </w:rPr>
      </w:pPr>
    </w:p>
    <w:p w:rsidR="00D55AAC" w:rsidRDefault="0015143E">
      <w:pPr>
        <w:widowControl w:val="0"/>
        <w:spacing w:line="240" w:lineRule="auto"/>
        <w:rPr>
          <w:ins w:id="86" w:author="Wootan, Gail" w:date="2014-10-13T16:16:00Z"/>
          <w:rFonts w:ascii="Times New Roman" w:hAnsi="Times New Roman" w:cs="Times New Roman"/>
          <w:sz w:val="24"/>
          <w:szCs w:val="24"/>
        </w:rPr>
      </w:pPr>
      <w:r w:rsidRPr="00D770E9">
        <w:rPr>
          <w:rFonts w:ascii="Times New Roman" w:hAnsi="Times New Roman" w:cs="Times New Roman"/>
          <w:sz w:val="24"/>
          <w:szCs w:val="24"/>
          <w:rPrChange w:id="87" w:author="Martin, Erin" w:date="2014-10-13T14:59:00Z">
            <w:rPr>
              <w:sz w:val="16"/>
            </w:rPr>
          </w:rPrChange>
        </w:rPr>
        <w:t xml:space="preserve">Have you received a MESA award before in this </w:t>
      </w:r>
      <w:del w:id="88" w:author="Wootan, Gail" w:date="2014-10-13T16:10:00Z">
        <w:r w:rsidRPr="00D770E9" w:rsidDel="00C0660B">
          <w:rPr>
            <w:rFonts w:ascii="Times New Roman" w:hAnsi="Times New Roman" w:cs="Times New Roman"/>
            <w:sz w:val="24"/>
            <w:szCs w:val="24"/>
            <w:rPrChange w:id="89" w:author="Martin, Erin" w:date="2014-10-13T14:59:00Z">
              <w:rPr>
                <w:sz w:val="16"/>
              </w:rPr>
            </w:rPrChange>
          </w:rPr>
          <w:delText xml:space="preserve">school </w:delText>
        </w:r>
      </w:del>
      <w:ins w:id="90" w:author="Wootan, Gail" w:date="2014-10-13T16:10:00Z">
        <w:r w:rsidR="00C0660B">
          <w:rPr>
            <w:rFonts w:ascii="Times New Roman" w:hAnsi="Times New Roman" w:cs="Times New Roman"/>
            <w:sz w:val="24"/>
            <w:szCs w:val="24"/>
          </w:rPr>
          <w:t>academic</w:t>
        </w:r>
        <w:r w:rsidR="00C0660B" w:rsidRPr="00D770E9">
          <w:rPr>
            <w:rFonts w:ascii="Times New Roman" w:hAnsi="Times New Roman" w:cs="Times New Roman"/>
            <w:sz w:val="24"/>
            <w:szCs w:val="24"/>
            <w:rPrChange w:id="91" w:author="Martin, Erin" w:date="2014-10-13T14:59:00Z">
              <w:rPr>
                <w:sz w:val="16"/>
              </w:rPr>
            </w:rPrChange>
          </w:rPr>
          <w:t xml:space="preserve"> </w:t>
        </w:r>
      </w:ins>
      <w:r w:rsidRPr="00D770E9">
        <w:rPr>
          <w:rFonts w:ascii="Times New Roman" w:hAnsi="Times New Roman" w:cs="Times New Roman"/>
          <w:sz w:val="24"/>
          <w:szCs w:val="24"/>
          <w:rPrChange w:id="92" w:author="Martin, Erin" w:date="2014-10-13T14:59:00Z">
            <w:rPr>
              <w:sz w:val="16"/>
            </w:rPr>
          </w:rPrChange>
        </w:rPr>
        <w:t>year? How much? (Higher priority will be given to students who have not received funding.)</w:t>
      </w: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93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94" w:author="Martin, Erin" w:date="2014-10-13T14:59:00Z">
            <w:rPr/>
          </w:rPrChange>
        </w:rPr>
      </w:pPr>
    </w:p>
    <w:p w:rsidR="00D55AAC" w:rsidRDefault="0015143E">
      <w:pPr>
        <w:widowControl w:val="0"/>
        <w:spacing w:line="240" w:lineRule="auto"/>
        <w:rPr>
          <w:ins w:id="95" w:author="Wootan, Gail" w:date="2014-10-13T16:16:00Z"/>
          <w:rFonts w:ascii="Times New Roman" w:hAnsi="Times New Roman" w:cs="Times New Roman"/>
          <w:sz w:val="24"/>
          <w:szCs w:val="24"/>
        </w:rPr>
      </w:pPr>
      <w:r w:rsidRPr="00D770E9">
        <w:rPr>
          <w:rFonts w:ascii="Times New Roman" w:hAnsi="Times New Roman" w:cs="Times New Roman"/>
          <w:sz w:val="24"/>
          <w:szCs w:val="24"/>
          <w:rPrChange w:id="96" w:author="Martin, Erin" w:date="2014-10-13T14:59:00Z">
            <w:rPr>
              <w:sz w:val="16"/>
            </w:rPr>
          </w:rPrChange>
        </w:rPr>
        <w:t>Amount you are requesting (max $150.00):</w:t>
      </w: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97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98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99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00" w:author="Martin, Erin" w:date="2014-10-13T14:59:00Z">
            <w:rPr>
              <w:sz w:val="16"/>
            </w:rPr>
          </w:rPrChange>
        </w:rPr>
        <w:t>Name of Conference/Professional Development Opportunity: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01" w:author="Martin, Erin" w:date="2014-10-13T14:59:00Z">
            <w:rPr/>
          </w:rPrChange>
        </w:rPr>
      </w:pPr>
    </w:p>
    <w:p w:rsidR="009F0D77" w:rsidRDefault="009F0D77" w:rsidP="00C0660B">
      <w:pPr>
        <w:widowControl w:val="0"/>
        <w:spacing w:line="240" w:lineRule="auto"/>
        <w:rPr>
          <w:ins w:id="102" w:author="Wootan, Gail" w:date="2014-10-13T16:23:00Z"/>
          <w:rFonts w:ascii="Times New Roman" w:hAnsi="Times New Roman" w:cs="Times New Roman"/>
          <w:sz w:val="24"/>
          <w:szCs w:val="24"/>
        </w:rPr>
      </w:pPr>
    </w:p>
    <w:p w:rsidR="00C0660B" w:rsidRPr="00966868" w:rsidRDefault="00C0660B" w:rsidP="00C0660B">
      <w:pPr>
        <w:widowControl w:val="0"/>
        <w:spacing w:line="240" w:lineRule="auto"/>
        <w:rPr>
          <w:ins w:id="103" w:author="Wootan, Gail" w:date="2014-10-13T16:16:00Z"/>
          <w:rFonts w:ascii="Times New Roman" w:hAnsi="Times New Roman" w:cs="Times New Roman"/>
          <w:sz w:val="24"/>
          <w:szCs w:val="24"/>
        </w:rPr>
      </w:pPr>
      <w:ins w:id="104" w:author="Wootan, Gail" w:date="2014-10-13T16:16:00Z">
        <w:r w:rsidRPr="00966868">
          <w:rPr>
            <w:rFonts w:ascii="Times New Roman" w:hAnsi="Times New Roman" w:cs="Times New Roman"/>
            <w:sz w:val="24"/>
            <w:szCs w:val="24"/>
          </w:rPr>
          <w:t>Describe the Conference/Professional Development Opportunity:</w:t>
        </w:r>
      </w:ins>
    </w:p>
    <w:p w:rsidR="00C0660B" w:rsidRDefault="00C0660B" w:rsidP="00C0660B">
      <w:pPr>
        <w:widowControl w:val="0"/>
        <w:spacing w:line="240" w:lineRule="auto"/>
        <w:rPr>
          <w:ins w:id="105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Pr="00966868" w:rsidRDefault="00C0660B" w:rsidP="00C0660B">
      <w:pPr>
        <w:widowControl w:val="0"/>
        <w:spacing w:line="240" w:lineRule="auto"/>
        <w:rPr>
          <w:ins w:id="106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Pr="00966868" w:rsidRDefault="00C0660B" w:rsidP="00C0660B">
      <w:pPr>
        <w:widowControl w:val="0"/>
        <w:spacing w:line="240" w:lineRule="auto"/>
        <w:rPr>
          <w:ins w:id="107" w:author="Wootan, Gail" w:date="2014-10-13T16:16:00Z"/>
          <w:rFonts w:ascii="Times New Roman" w:hAnsi="Times New Roman" w:cs="Times New Roman"/>
          <w:sz w:val="24"/>
          <w:szCs w:val="24"/>
        </w:rPr>
      </w:pPr>
      <w:ins w:id="108" w:author="Wootan, Gail" w:date="2014-10-13T16:16:00Z">
        <w:r w:rsidRPr="00966868">
          <w:rPr>
            <w:rFonts w:ascii="Times New Roman" w:hAnsi="Times New Roman" w:cs="Times New Roman"/>
            <w:sz w:val="24"/>
            <w:szCs w:val="24"/>
          </w:rPr>
          <w:t>Will you be presenting your research at the conference</w:t>
        </w:r>
        <w:r>
          <w:rPr>
            <w:rFonts w:ascii="Times New Roman" w:hAnsi="Times New Roman" w:cs="Times New Roman"/>
            <w:sz w:val="24"/>
            <w:szCs w:val="24"/>
          </w:rPr>
          <w:t xml:space="preserve"> in the form of either an oral presentation or a poster presentation</w:t>
        </w:r>
        <w:r w:rsidRPr="00966868">
          <w:rPr>
            <w:rFonts w:ascii="Times New Roman" w:hAnsi="Times New Roman" w:cs="Times New Roman"/>
            <w:sz w:val="24"/>
            <w:szCs w:val="24"/>
          </w:rPr>
          <w:t>? Please describe.</w:t>
        </w:r>
      </w:ins>
    </w:p>
    <w:p w:rsidR="00C0660B" w:rsidRDefault="00C0660B" w:rsidP="00C0660B">
      <w:pPr>
        <w:widowControl w:val="0"/>
        <w:spacing w:line="240" w:lineRule="auto"/>
        <w:rPr>
          <w:ins w:id="109" w:author="Wootan, Gail" w:date="2014-10-13T16:23:00Z"/>
          <w:rFonts w:ascii="Times New Roman" w:hAnsi="Times New Roman" w:cs="Times New Roman"/>
          <w:sz w:val="24"/>
          <w:szCs w:val="24"/>
        </w:rPr>
      </w:pPr>
    </w:p>
    <w:p w:rsidR="009F0D77" w:rsidRDefault="009F0D77" w:rsidP="00C0660B">
      <w:pPr>
        <w:widowControl w:val="0"/>
        <w:spacing w:line="240" w:lineRule="auto"/>
        <w:rPr>
          <w:ins w:id="110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Pr="00966868" w:rsidRDefault="00C0660B" w:rsidP="00C0660B">
      <w:pPr>
        <w:widowControl w:val="0"/>
        <w:spacing w:line="240" w:lineRule="auto"/>
        <w:rPr>
          <w:ins w:id="111" w:author="Wootan, Gail" w:date="2014-10-13T16:16:00Z"/>
          <w:rFonts w:ascii="Times New Roman" w:hAnsi="Times New Roman" w:cs="Times New Roman"/>
          <w:sz w:val="24"/>
          <w:szCs w:val="24"/>
        </w:rPr>
      </w:pPr>
      <w:ins w:id="112" w:author="Wootan, Gail" w:date="2014-10-13T16:16:00Z">
        <w:r w:rsidRPr="00966868">
          <w:rPr>
            <w:rFonts w:ascii="Times New Roman" w:hAnsi="Times New Roman" w:cs="Times New Roman"/>
            <w:sz w:val="24"/>
            <w:szCs w:val="24"/>
          </w:rPr>
          <w:t>Explain how this opportunity will help you meet your learning objectives in MES:</w:t>
        </w:r>
      </w:ins>
    </w:p>
    <w:p w:rsidR="009F0D77" w:rsidRDefault="009F0D77">
      <w:pPr>
        <w:widowControl w:val="0"/>
        <w:spacing w:line="240" w:lineRule="auto"/>
        <w:rPr>
          <w:ins w:id="113" w:author="Wootan, Gail" w:date="2014-10-13T16:23:00Z"/>
          <w:rFonts w:ascii="Times New Roman" w:hAnsi="Times New Roman" w:cs="Times New Roman"/>
          <w:sz w:val="24"/>
          <w:szCs w:val="24"/>
        </w:rPr>
      </w:pPr>
    </w:p>
    <w:p w:rsidR="009F0D77" w:rsidRDefault="009F0D77">
      <w:pPr>
        <w:widowControl w:val="0"/>
        <w:spacing w:line="240" w:lineRule="auto"/>
        <w:rPr>
          <w:ins w:id="114" w:author="Wootan, Gail" w:date="2014-10-13T16:23:00Z"/>
          <w:rFonts w:ascii="Times New Roman" w:hAnsi="Times New Roman" w:cs="Times New Roman"/>
          <w:sz w:val="24"/>
          <w:szCs w:val="24"/>
        </w:rPr>
      </w:pPr>
    </w:p>
    <w:p w:rsidR="00D55AAC" w:rsidRPr="00D770E9" w:rsidRDefault="009F0D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15" w:author="Martin, Erin" w:date="2014-10-13T14:59:00Z">
            <w:rPr/>
          </w:rPrChange>
        </w:rPr>
      </w:pPr>
      <w:ins w:id="116" w:author="Wootan, Gail" w:date="2014-10-13T16:23:00Z">
        <w:r>
          <w:rPr>
            <w:rFonts w:ascii="Times New Roman" w:hAnsi="Times New Roman" w:cs="Times New Roman"/>
            <w:sz w:val="24"/>
            <w:szCs w:val="24"/>
          </w:rPr>
          <w:t>Event</w:t>
        </w:r>
      </w:ins>
      <w:ins w:id="117" w:author="Wootan, Gail" w:date="2014-10-13T16:17:00Z">
        <w:r w:rsidR="00C0660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5143E" w:rsidRPr="00D770E9">
        <w:rPr>
          <w:rFonts w:ascii="Times New Roman" w:hAnsi="Times New Roman" w:cs="Times New Roman"/>
          <w:sz w:val="24"/>
          <w:szCs w:val="24"/>
          <w:rPrChange w:id="118" w:author="Martin, Erin" w:date="2014-10-13T14:59:00Z">
            <w:rPr>
              <w:sz w:val="16"/>
            </w:rPr>
          </w:rPrChange>
        </w:rPr>
        <w:t>Dates:</w:t>
      </w:r>
    </w:p>
    <w:p w:rsidR="00D55AAC" w:rsidRDefault="00D55AAC">
      <w:pPr>
        <w:widowControl w:val="0"/>
        <w:spacing w:line="240" w:lineRule="auto"/>
        <w:rPr>
          <w:ins w:id="119" w:author="Wootan, Gail" w:date="2014-10-13T16:23:00Z"/>
          <w:rFonts w:ascii="Times New Roman" w:hAnsi="Times New Roman" w:cs="Times New Roman"/>
          <w:sz w:val="24"/>
          <w:szCs w:val="24"/>
        </w:rPr>
      </w:pPr>
    </w:p>
    <w:p w:rsidR="009F0D77" w:rsidRPr="00D770E9" w:rsidRDefault="009F0D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20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21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22" w:author="Martin, Erin" w:date="2014-10-13T14:59:00Z">
            <w:rPr>
              <w:sz w:val="16"/>
            </w:rPr>
          </w:rPrChange>
        </w:rPr>
        <w:t>Will you be a registered student at the time of the event?</w:t>
      </w:r>
    </w:p>
    <w:p w:rsidR="00D55AAC" w:rsidRDefault="00D55AAC">
      <w:pPr>
        <w:widowControl w:val="0"/>
        <w:spacing w:line="240" w:lineRule="auto"/>
        <w:rPr>
          <w:ins w:id="123" w:author="Wootan, Gail" w:date="2014-10-13T16:23:00Z"/>
          <w:rFonts w:ascii="Times New Roman" w:hAnsi="Times New Roman" w:cs="Times New Roman"/>
          <w:sz w:val="24"/>
          <w:szCs w:val="24"/>
        </w:rPr>
      </w:pPr>
    </w:p>
    <w:p w:rsidR="009F0D77" w:rsidRPr="00D770E9" w:rsidRDefault="009F0D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24" w:author="Martin, Erin" w:date="2014-10-13T14:59:00Z">
            <w:rPr/>
          </w:rPrChange>
        </w:rPr>
      </w:pPr>
    </w:p>
    <w:p w:rsidR="00D55AAC" w:rsidRPr="00D770E9" w:rsidRDefault="009F0D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25" w:author="Martin, Erin" w:date="2014-10-13T14:59:00Z">
            <w:rPr/>
          </w:rPrChange>
        </w:rPr>
      </w:pPr>
      <w:ins w:id="126" w:author="Wootan, Gail" w:date="2014-10-13T16:23:00Z">
        <w:r>
          <w:rPr>
            <w:rFonts w:ascii="Times New Roman" w:hAnsi="Times New Roman" w:cs="Times New Roman"/>
            <w:sz w:val="24"/>
            <w:szCs w:val="24"/>
          </w:rPr>
          <w:t xml:space="preserve">Event </w:t>
        </w:r>
      </w:ins>
      <w:r w:rsidR="0015143E" w:rsidRPr="00D770E9">
        <w:rPr>
          <w:rFonts w:ascii="Times New Roman" w:hAnsi="Times New Roman" w:cs="Times New Roman"/>
          <w:sz w:val="24"/>
          <w:szCs w:val="24"/>
          <w:rPrChange w:id="127" w:author="Martin, Erin" w:date="2014-10-13T14:59:00Z">
            <w:rPr>
              <w:sz w:val="16"/>
            </w:rPr>
          </w:rPrChange>
        </w:rPr>
        <w:t>Location:</w:t>
      </w:r>
    </w:p>
    <w:p w:rsidR="00D55AAC" w:rsidRDefault="00D55AAC">
      <w:pPr>
        <w:widowControl w:val="0"/>
        <w:spacing w:line="240" w:lineRule="auto"/>
        <w:rPr>
          <w:ins w:id="128" w:author="Wootan, Gail" w:date="2014-10-13T16:23:00Z"/>
          <w:rFonts w:ascii="Times New Roman" w:hAnsi="Times New Roman" w:cs="Times New Roman"/>
          <w:sz w:val="24"/>
          <w:szCs w:val="24"/>
        </w:rPr>
      </w:pPr>
    </w:p>
    <w:p w:rsidR="009F0D77" w:rsidRPr="00D770E9" w:rsidRDefault="009F0D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29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30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31" w:author="Martin, Erin" w:date="2014-10-13T14:59:00Z">
            <w:rPr>
              <w:sz w:val="16"/>
            </w:rPr>
          </w:rPrChange>
        </w:rPr>
        <w:t>Registration Cost: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32" w:author="Martin, Erin" w:date="2014-10-13T14:59:00Z">
            <w:rPr/>
          </w:rPrChange>
        </w:rPr>
      </w:pPr>
    </w:p>
    <w:p w:rsidR="009F0D77" w:rsidRDefault="009F0D77">
      <w:pPr>
        <w:widowControl w:val="0"/>
        <w:spacing w:line="240" w:lineRule="auto"/>
        <w:rPr>
          <w:ins w:id="133" w:author="Wootan, Gail" w:date="2014-10-13T16:24:00Z"/>
          <w:rFonts w:ascii="Times New Roman" w:hAnsi="Times New Roman" w:cs="Times New Roman"/>
          <w:sz w:val="24"/>
          <w:szCs w:val="24"/>
        </w:rPr>
      </w:pPr>
    </w:p>
    <w:p w:rsidR="00840EB8" w:rsidRDefault="009F0D77">
      <w:pPr>
        <w:widowControl w:val="0"/>
        <w:spacing w:line="240" w:lineRule="auto"/>
        <w:rPr>
          <w:ins w:id="134" w:author="Wootan, Gail" w:date="2014-10-13T16:18:00Z"/>
          <w:rFonts w:ascii="Times New Roman" w:hAnsi="Times New Roman" w:cs="Times New Roman"/>
          <w:sz w:val="24"/>
          <w:szCs w:val="24"/>
        </w:rPr>
      </w:pPr>
      <w:ins w:id="135" w:author="Wootan, Gail" w:date="2014-10-13T16:18:00Z">
        <w:r>
          <w:rPr>
            <w:rFonts w:ascii="Times New Roman" w:hAnsi="Times New Roman" w:cs="Times New Roman"/>
            <w:sz w:val="24"/>
            <w:szCs w:val="24"/>
          </w:rPr>
          <w:t>Travel Cos</w:t>
        </w:r>
      </w:ins>
      <w:ins w:id="136" w:author="Wootan, Gail" w:date="2014-10-13T16:23:00Z">
        <w:r>
          <w:rPr>
            <w:rFonts w:ascii="Times New Roman" w:hAnsi="Times New Roman" w:cs="Times New Roman"/>
            <w:sz w:val="24"/>
            <w:szCs w:val="24"/>
          </w:rPr>
          <w:t>t (if airfare or train, put cost of ticket, if by car, use formula below):</w:t>
        </w:r>
      </w:ins>
    </w:p>
    <w:p w:rsidR="009F0D77" w:rsidRDefault="009F0D77">
      <w:pPr>
        <w:widowControl w:val="0"/>
        <w:spacing w:line="240" w:lineRule="auto"/>
        <w:rPr>
          <w:ins w:id="137" w:author="Wootan, Gail" w:date="2014-10-13T16:24:00Z"/>
          <w:rFonts w:ascii="Times New Roman" w:hAnsi="Times New Roman" w:cs="Times New Roman"/>
          <w:sz w:val="24"/>
          <w:szCs w:val="24"/>
        </w:rPr>
      </w:pPr>
    </w:p>
    <w:p w:rsidR="009F0D77" w:rsidRDefault="009F0D77">
      <w:pPr>
        <w:widowControl w:val="0"/>
        <w:spacing w:line="240" w:lineRule="auto"/>
        <w:rPr>
          <w:ins w:id="138" w:author="Wootan, Gail" w:date="2014-10-13T16:24:00Z"/>
          <w:rFonts w:ascii="Times New Roman" w:hAnsi="Times New Roman" w:cs="Times New Roman"/>
          <w:sz w:val="24"/>
          <w:szCs w:val="24"/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39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40" w:author="Martin, Erin" w:date="2014-10-13T14:59:00Z">
            <w:rPr>
              <w:sz w:val="16"/>
            </w:rPr>
          </w:rPrChange>
        </w:rPr>
        <w:t xml:space="preserve">Estimated Travel miles:       </w:t>
      </w:r>
      <w:r w:rsidRPr="00D770E9">
        <w:rPr>
          <w:rFonts w:ascii="Times New Roman" w:hAnsi="Times New Roman" w:cs="Times New Roman"/>
          <w:sz w:val="24"/>
          <w:szCs w:val="24"/>
          <w:rPrChange w:id="141" w:author="Martin, Erin" w:date="2014-10-13T14:59:00Z">
            <w:rPr>
              <w:sz w:val="16"/>
            </w:rPr>
          </w:rPrChange>
        </w:rPr>
        <w:tab/>
        <w:t xml:space="preserve">  </w:t>
      </w:r>
      <w:r w:rsidRPr="00D770E9">
        <w:rPr>
          <w:rFonts w:ascii="Times New Roman" w:hAnsi="Times New Roman" w:cs="Times New Roman"/>
          <w:sz w:val="24"/>
          <w:szCs w:val="24"/>
          <w:rPrChange w:id="142" w:author="Martin, Erin" w:date="2014-10-13T14:59:00Z">
            <w:rPr>
              <w:sz w:val="16"/>
            </w:rPr>
          </w:rPrChange>
        </w:rPr>
        <w:tab/>
        <w:t xml:space="preserve">  Travel Cost (driving mileage x $0.567/mile):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43" w:author="Martin, Erin" w:date="2014-10-13T14:59:00Z">
            <w:rPr/>
          </w:rPrChange>
        </w:rPr>
      </w:pPr>
    </w:p>
    <w:p w:rsidR="009F0D77" w:rsidRDefault="009F0D77">
      <w:pPr>
        <w:widowControl w:val="0"/>
        <w:spacing w:line="240" w:lineRule="auto"/>
        <w:rPr>
          <w:ins w:id="144" w:author="Wootan, Gail" w:date="2014-10-13T16:24:00Z"/>
          <w:rFonts w:ascii="Times New Roman" w:hAnsi="Times New Roman" w:cs="Times New Roman"/>
          <w:sz w:val="24"/>
          <w:szCs w:val="24"/>
        </w:rPr>
      </w:pPr>
    </w:p>
    <w:p w:rsidR="00C0660B" w:rsidRDefault="0015143E">
      <w:pPr>
        <w:widowControl w:val="0"/>
        <w:spacing w:line="240" w:lineRule="auto"/>
        <w:rPr>
          <w:ins w:id="145" w:author="Wootan, Gail" w:date="2014-10-13T16:11:00Z"/>
          <w:rFonts w:ascii="Times New Roman" w:hAnsi="Times New Roman" w:cs="Times New Roman"/>
          <w:sz w:val="24"/>
          <w:szCs w:val="24"/>
        </w:rPr>
      </w:pPr>
      <w:r w:rsidRPr="00D770E9">
        <w:rPr>
          <w:rFonts w:ascii="Times New Roman" w:hAnsi="Times New Roman" w:cs="Times New Roman"/>
          <w:sz w:val="24"/>
          <w:szCs w:val="24"/>
          <w:rPrChange w:id="146" w:author="Martin, Erin" w:date="2014-10-13T14:59:00Z">
            <w:rPr>
              <w:sz w:val="16"/>
            </w:rPr>
          </w:rPrChange>
        </w:rPr>
        <w:t>If traveling in a group of 5 or more, do you plan to use a motor pool van</w:t>
      </w:r>
      <w:del w:id="147" w:author="Wootan, Gail" w:date="2014-10-13T16:12:00Z">
        <w:r w:rsidRPr="00D770E9" w:rsidDel="00C0660B">
          <w:rPr>
            <w:rFonts w:ascii="Times New Roman" w:hAnsi="Times New Roman" w:cs="Times New Roman"/>
            <w:sz w:val="24"/>
            <w:szCs w:val="24"/>
            <w:rPrChange w:id="148" w:author="Martin, Erin" w:date="2014-10-13T14:59:00Z">
              <w:rPr>
                <w:sz w:val="16"/>
              </w:rPr>
            </w:rPrChange>
          </w:rPr>
          <w:delText xml:space="preserve">:        </w:delText>
        </w:r>
      </w:del>
      <w:ins w:id="149" w:author="Wootan, Gail" w:date="2014-10-13T16:18:00Z">
        <w:r w:rsidR="00C0660B">
          <w:rPr>
            <w:rFonts w:ascii="Times New Roman" w:hAnsi="Times New Roman" w:cs="Times New Roman"/>
            <w:sz w:val="24"/>
            <w:szCs w:val="24"/>
          </w:rPr>
          <w:t>?</w:t>
        </w:r>
      </w:ins>
      <w:ins w:id="150" w:author="Wootan, Gail" w:date="2014-10-13T16:12:00Z">
        <w:r w:rsidR="00C0660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0660B">
          <w:rPr>
            <w:rFonts w:ascii="Times New Roman" w:hAnsi="Times New Roman" w:cs="Times New Roman"/>
            <w:sz w:val="24"/>
            <w:szCs w:val="24"/>
          </w:rPr>
          <w:tab/>
        </w:r>
      </w:ins>
      <w:del w:id="151" w:author="Wootan, Gail" w:date="2014-10-13T16:18:00Z">
        <w:r w:rsidRPr="00D770E9" w:rsidDel="00C0660B">
          <w:rPr>
            <w:rFonts w:ascii="Times New Roman" w:hAnsi="Times New Roman" w:cs="Times New Roman"/>
            <w:sz w:val="24"/>
            <w:szCs w:val="24"/>
            <w:rPrChange w:id="152" w:author="Martin, Erin" w:date="2014-10-13T14:59:00Z">
              <w:rPr>
                <w:sz w:val="16"/>
              </w:rPr>
            </w:rPrChange>
          </w:rPr>
          <w:delText xml:space="preserve"> </w:delText>
        </w:r>
      </w:del>
      <w:r w:rsidRPr="00D770E9">
        <w:rPr>
          <w:rFonts w:ascii="Times New Roman" w:hAnsi="Times New Roman" w:cs="Times New Roman"/>
          <w:sz w:val="24"/>
          <w:szCs w:val="24"/>
          <w:rPrChange w:id="153" w:author="Martin, Erin" w:date="2014-10-13T14:59:00Z">
            <w:rPr>
              <w:sz w:val="16"/>
            </w:rPr>
          </w:rPrChange>
        </w:rPr>
        <w:t xml:space="preserve"> </w:t>
      </w:r>
    </w:p>
    <w:p w:rsidR="00C0660B" w:rsidRDefault="00C0660B">
      <w:pPr>
        <w:widowControl w:val="0"/>
        <w:spacing w:line="240" w:lineRule="auto"/>
        <w:rPr>
          <w:ins w:id="154" w:author="Wootan, Gail" w:date="2014-10-13T16:11:00Z"/>
          <w:rFonts w:ascii="Times New Roman" w:hAnsi="Times New Roman" w:cs="Times New Roman"/>
          <w:sz w:val="24"/>
          <w:szCs w:val="24"/>
        </w:rPr>
      </w:pPr>
    </w:p>
    <w:p w:rsidR="009F0D77" w:rsidRDefault="009F0D77">
      <w:pPr>
        <w:widowControl w:val="0"/>
        <w:spacing w:line="240" w:lineRule="auto"/>
        <w:rPr>
          <w:ins w:id="155" w:author="Wootan, Gail" w:date="2014-10-13T16:24:00Z"/>
          <w:rFonts w:ascii="Times New Roman" w:hAnsi="Times New Roman" w:cs="Times New Roman"/>
          <w:sz w:val="24"/>
          <w:szCs w:val="24"/>
        </w:rPr>
      </w:pPr>
    </w:p>
    <w:p w:rsidR="00D55AAC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56" w:author="Martin, Erin" w:date="2014-10-13T14:59:00Z">
            <w:rPr/>
          </w:rPrChange>
        </w:rPr>
      </w:pPr>
      <w:ins w:id="157" w:author="Wootan, Gail" w:date="2014-10-13T16:11:00Z">
        <w:r>
          <w:rPr>
            <w:rFonts w:ascii="Times New Roman" w:hAnsi="Times New Roman" w:cs="Times New Roman"/>
            <w:sz w:val="24"/>
            <w:szCs w:val="24"/>
          </w:rPr>
          <w:t xml:space="preserve">If you are using a van, </w:t>
        </w:r>
      </w:ins>
      <w:del w:id="158" w:author="Wootan, Gail" w:date="2014-10-13T16:11:00Z">
        <w:r w:rsidR="0015143E" w:rsidRPr="00D770E9" w:rsidDel="00C0660B">
          <w:rPr>
            <w:rFonts w:ascii="Times New Roman" w:hAnsi="Times New Roman" w:cs="Times New Roman"/>
            <w:sz w:val="24"/>
            <w:szCs w:val="24"/>
            <w:rPrChange w:id="159" w:author="Martin, Erin" w:date="2014-10-13T14:59:00Z">
              <w:rPr>
                <w:sz w:val="16"/>
              </w:rPr>
            </w:rPrChange>
          </w:rPr>
          <w:delText>D</w:delText>
        </w:r>
      </w:del>
      <w:ins w:id="160" w:author="Wootan, Gail" w:date="2014-10-13T16:11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r w:rsidR="0015143E" w:rsidRPr="00D770E9">
        <w:rPr>
          <w:rFonts w:ascii="Times New Roman" w:hAnsi="Times New Roman" w:cs="Times New Roman"/>
          <w:sz w:val="24"/>
          <w:szCs w:val="24"/>
          <w:rPrChange w:id="161" w:author="Martin, Erin" w:date="2014-10-13T14:59:00Z">
            <w:rPr>
              <w:sz w:val="16"/>
            </w:rPr>
          </w:rPrChange>
        </w:rPr>
        <w:t>o you have 2 permitted drivers in your group?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62" w:author="Martin, Erin" w:date="2014-10-13T14:59:00Z">
            <w:rPr/>
          </w:rPrChange>
        </w:rPr>
      </w:pPr>
    </w:p>
    <w:p w:rsidR="009F0D77" w:rsidRDefault="009F0D77">
      <w:pPr>
        <w:widowControl w:val="0"/>
        <w:spacing w:line="240" w:lineRule="auto"/>
        <w:rPr>
          <w:ins w:id="163" w:author="Wootan, Gail" w:date="2014-10-13T16:24:00Z"/>
          <w:rFonts w:ascii="Times New Roman" w:hAnsi="Times New Roman" w:cs="Times New Roman"/>
          <w:sz w:val="24"/>
          <w:szCs w:val="24"/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64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65" w:author="Martin, Erin" w:date="2014-10-13T14:59:00Z">
            <w:rPr>
              <w:sz w:val="16"/>
            </w:rPr>
          </w:rPrChange>
        </w:rPr>
        <w:t>Estimated Lodging cost: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66" w:author="Martin, Erin" w:date="2014-10-13T14:59:00Z">
            <w:rPr/>
          </w:rPrChange>
        </w:rPr>
      </w:pPr>
    </w:p>
    <w:p w:rsidR="009F0D77" w:rsidRDefault="009F0D77">
      <w:pPr>
        <w:widowControl w:val="0"/>
        <w:spacing w:line="240" w:lineRule="auto"/>
        <w:rPr>
          <w:ins w:id="167" w:author="Wootan, Gail" w:date="2014-10-13T16:24:00Z"/>
          <w:rFonts w:ascii="Times New Roman" w:hAnsi="Times New Roman" w:cs="Times New Roman"/>
          <w:sz w:val="24"/>
          <w:szCs w:val="24"/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68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69" w:author="Martin, Erin" w:date="2014-10-13T14:59:00Z">
            <w:rPr>
              <w:sz w:val="16"/>
            </w:rPr>
          </w:rPrChange>
        </w:rPr>
        <w:t xml:space="preserve">How are you able to offset costs (carpooling, lodging with a friend, volunteering, </w:t>
      </w:r>
      <w:proofErr w:type="spellStart"/>
      <w:r w:rsidRPr="00D770E9">
        <w:rPr>
          <w:rFonts w:ascii="Times New Roman" w:hAnsi="Times New Roman" w:cs="Times New Roman"/>
          <w:sz w:val="24"/>
          <w:szCs w:val="24"/>
          <w:rPrChange w:id="170" w:author="Martin, Erin" w:date="2014-10-13T14:59:00Z">
            <w:rPr>
              <w:sz w:val="16"/>
            </w:rPr>
          </w:rPrChange>
        </w:rPr>
        <w:t>etc</w:t>
      </w:r>
      <w:proofErr w:type="spellEnd"/>
      <w:r w:rsidRPr="00D770E9">
        <w:rPr>
          <w:rFonts w:ascii="Times New Roman" w:hAnsi="Times New Roman" w:cs="Times New Roman"/>
          <w:sz w:val="24"/>
          <w:szCs w:val="24"/>
          <w:rPrChange w:id="171" w:author="Martin, Erin" w:date="2014-10-13T14:59:00Z">
            <w:rPr>
              <w:sz w:val="16"/>
            </w:rPr>
          </w:rPrChange>
        </w:rPr>
        <w:t>)?</w:t>
      </w:r>
    </w:p>
    <w:p w:rsidR="00D55AAC" w:rsidRDefault="00D55AAC">
      <w:pPr>
        <w:widowControl w:val="0"/>
        <w:spacing w:line="240" w:lineRule="auto"/>
        <w:rPr>
          <w:ins w:id="172" w:author="Wootan, Gail" w:date="2014-10-13T16:15:00Z"/>
          <w:rFonts w:ascii="Times New Roman" w:hAnsi="Times New Roman" w:cs="Times New Roman"/>
          <w:sz w:val="24"/>
          <w:szCs w:val="24"/>
        </w:rPr>
      </w:pP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73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74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75" w:author="Martin, Erin" w:date="2014-10-13T14:59:00Z">
            <w:rPr>
              <w:sz w:val="16"/>
            </w:rPr>
          </w:rPrChange>
        </w:rPr>
        <w:t>Have you explored additional funding opportunities? Explain.</w:t>
      </w:r>
    </w:p>
    <w:p w:rsidR="00C0660B" w:rsidRDefault="00C0660B">
      <w:pPr>
        <w:widowControl w:val="0"/>
        <w:spacing w:line="240" w:lineRule="auto"/>
        <w:rPr>
          <w:ins w:id="176" w:author="Wootan, Gail" w:date="2014-10-13T16:15:00Z"/>
          <w:rFonts w:ascii="Times New Roman" w:hAnsi="Times New Roman" w:cs="Times New Roman"/>
          <w:sz w:val="24"/>
          <w:szCs w:val="24"/>
        </w:rPr>
      </w:pP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77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78" w:author="Martin, Erin" w:date="2014-10-13T14:59:00Z">
            <w:rPr/>
          </w:rPrChange>
        </w:rPr>
      </w:pPr>
      <w:bookmarkStart w:id="179" w:name="_GoBack"/>
      <w:bookmarkEnd w:id="179"/>
      <w:r w:rsidRPr="00D770E9">
        <w:rPr>
          <w:rFonts w:ascii="Times New Roman" w:hAnsi="Times New Roman" w:cs="Times New Roman"/>
          <w:sz w:val="24"/>
          <w:szCs w:val="24"/>
          <w:rPrChange w:id="180" w:author="Martin, Erin" w:date="2014-10-13T14:59:00Z">
            <w:rPr>
              <w:sz w:val="16"/>
            </w:rPr>
          </w:rPrChange>
        </w:rPr>
        <w:t>How will you use the requested funds? (Food can</w:t>
      </w:r>
      <w:del w:id="181" w:author="Martin, Erin" w:date="2014-10-13T15:04:00Z">
        <w:r w:rsidRPr="00D770E9" w:rsidDel="00D770E9">
          <w:rPr>
            <w:rFonts w:ascii="Times New Roman" w:hAnsi="Times New Roman" w:cs="Times New Roman"/>
            <w:sz w:val="24"/>
            <w:szCs w:val="24"/>
            <w:rPrChange w:id="182" w:author="Martin, Erin" w:date="2014-10-13T14:59:00Z">
              <w:rPr>
                <w:sz w:val="16"/>
              </w:rPr>
            </w:rPrChange>
          </w:rPr>
          <w:delText xml:space="preserve"> </w:delText>
        </w:r>
      </w:del>
      <w:r w:rsidRPr="00D770E9">
        <w:rPr>
          <w:rFonts w:ascii="Times New Roman" w:hAnsi="Times New Roman" w:cs="Times New Roman"/>
          <w:sz w:val="24"/>
          <w:szCs w:val="24"/>
          <w:rPrChange w:id="183" w:author="Martin, Erin" w:date="2014-10-13T14:59:00Z">
            <w:rPr>
              <w:sz w:val="16"/>
            </w:rPr>
          </w:rPrChange>
        </w:rPr>
        <w:t>not be reimbursed.)</w:t>
      </w:r>
    </w:p>
    <w:p w:rsidR="00D55AAC" w:rsidRDefault="00D55AAC">
      <w:pPr>
        <w:widowControl w:val="0"/>
        <w:spacing w:line="240" w:lineRule="auto"/>
        <w:rPr>
          <w:ins w:id="184" w:author="Wootan, Gail" w:date="2014-10-13T16:15:00Z"/>
          <w:rFonts w:ascii="Times New Roman" w:hAnsi="Times New Roman" w:cs="Times New Roman"/>
          <w:sz w:val="24"/>
          <w:szCs w:val="24"/>
        </w:rPr>
      </w:pP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85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86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187" w:author="Martin, Erin" w:date="2014-10-13T14:59:00Z">
            <w:rPr>
              <w:sz w:val="16"/>
            </w:rPr>
          </w:rPrChange>
        </w:rPr>
        <w:t>Total Cost:</w:t>
      </w:r>
    </w:p>
    <w:p w:rsidR="00D55AAC" w:rsidRDefault="00D55AAC">
      <w:pPr>
        <w:widowControl w:val="0"/>
        <w:spacing w:line="240" w:lineRule="auto"/>
        <w:rPr>
          <w:ins w:id="188" w:author="Wootan, Gail" w:date="2014-10-13T16:15:00Z"/>
          <w:rFonts w:ascii="Times New Roman" w:hAnsi="Times New Roman" w:cs="Times New Roman"/>
          <w:sz w:val="24"/>
          <w:szCs w:val="24"/>
        </w:rPr>
      </w:pPr>
    </w:p>
    <w:p w:rsidR="00C0660B" w:rsidRDefault="00C0660B">
      <w:pPr>
        <w:widowControl w:val="0"/>
        <w:spacing w:line="240" w:lineRule="auto"/>
        <w:rPr>
          <w:ins w:id="189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190" w:author="Martin, Erin" w:date="2014-10-13T14:59:00Z">
            <w:rPr/>
          </w:rPrChange>
        </w:rPr>
      </w:pPr>
    </w:p>
    <w:p w:rsidR="00D55AAC" w:rsidRPr="00D770E9" w:rsidDel="00C0660B" w:rsidRDefault="0015143E">
      <w:pPr>
        <w:widowControl w:val="0"/>
        <w:spacing w:line="240" w:lineRule="auto"/>
        <w:rPr>
          <w:del w:id="191" w:author="Wootan, Gail" w:date="2014-10-13T16:16:00Z"/>
          <w:rFonts w:ascii="Times New Roman" w:hAnsi="Times New Roman" w:cs="Times New Roman"/>
          <w:sz w:val="24"/>
          <w:szCs w:val="24"/>
          <w:rPrChange w:id="192" w:author="Martin, Erin" w:date="2014-10-13T14:59:00Z">
            <w:rPr>
              <w:del w:id="193" w:author="Wootan, Gail" w:date="2014-10-13T16:16:00Z"/>
            </w:rPr>
          </w:rPrChange>
        </w:rPr>
      </w:pPr>
      <w:del w:id="194" w:author="Wootan, Gail" w:date="2014-10-13T16:16:00Z">
        <w:r w:rsidRPr="00D770E9" w:rsidDel="00C0660B">
          <w:rPr>
            <w:rFonts w:ascii="Times New Roman" w:hAnsi="Times New Roman" w:cs="Times New Roman"/>
            <w:sz w:val="24"/>
            <w:szCs w:val="24"/>
            <w:rPrChange w:id="195" w:author="Martin, Erin" w:date="2014-10-13T14:59:00Z">
              <w:rPr>
                <w:sz w:val="16"/>
              </w:rPr>
            </w:rPrChange>
          </w:rPr>
          <w:delText>Describe the Conference/Professional Development Opportunity:</w:delText>
        </w:r>
      </w:del>
    </w:p>
    <w:p w:rsidR="00C0660B" w:rsidRPr="00D770E9" w:rsidDel="00C0660B" w:rsidRDefault="00C0660B">
      <w:pPr>
        <w:widowControl w:val="0"/>
        <w:spacing w:line="240" w:lineRule="auto"/>
        <w:rPr>
          <w:del w:id="196" w:author="Wootan, Gail" w:date="2014-10-13T16:16:00Z"/>
          <w:rFonts w:ascii="Times New Roman" w:hAnsi="Times New Roman" w:cs="Times New Roman"/>
          <w:sz w:val="24"/>
          <w:szCs w:val="24"/>
          <w:rPrChange w:id="197" w:author="Martin, Erin" w:date="2014-10-13T14:59:00Z">
            <w:rPr>
              <w:del w:id="198" w:author="Wootan, Gail" w:date="2014-10-13T16:16:00Z"/>
            </w:rPr>
          </w:rPrChange>
        </w:rPr>
      </w:pPr>
    </w:p>
    <w:p w:rsidR="00D55AAC" w:rsidRPr="00D770E9" w:rsidDel="00C0660B" w:rsidRDefault="00D55AAC">
      <w:pPr>
        <w:widowControl w:val="0"/>
        <w:spacing w:line="240" w:lineRule="auto"/>
        <w:rPr>
          <w:del w:id="199" w:author="Wootan, Gail" w:date="2014-10-13T16:16:00Z"/>
          <w:rFonts w:ascii="Times New Roman" w:hAnsi="Times New Roman" w:cs="Times New Roman"/>
          <w:sz w:val="24"/>
          <w:szCs w:val="24"/>
          <w:rPrChange w:id="200" w:author="Martin, Erin" w:date="2014-10-13T14:59:00Z">
            <w:rPr>
              <w:del w:id="201" w:author="Wootan, Gail" w:date="2014-10-13T16:16:00Z"/>
            </w:rPr>
          </w:rPrChange>
        </w:rPr>
      </w:pPr>
    </w:p>
    <w:p w:rsidR="00D55AAC" w:rsidRPr="00D770E9" w:rsidDel="00C0660B" w:rsidRDefault="0015143E">
      <w:pPr>
        <w:widowControl w:val="0"/>
        <w:spacing w:line="240" w:lineRule="auto"/>
        <w:rPr>
          <w:del w:id="202" w:author="Wootan, Gail" w:date="2014-10-13T16:16:00Z"/>
          <w:rFonts w:ascii="Times New Roman" w:hAnsi="Times New Roman" w:cs="Times New Roman"/>
          <w:sz w:val="24"/>
          <w:szCs w:val="24"/>
          <w:rPrChange w:id="203" w:author="Martin, Erin" w:date="2014-10-13T14:59:00Z">
            <w:rPr>
              <w:del w:id="204" w:author="Wootan, Gail" w:date="2014-10-13T16:16:00Z"/>
            </w:rPr>
          </w:rPrChange>
        </w:rPr>
      </w:pPr>
      <w:del w:id="205" w:author="Wootan, Gail" w:date="2014-10-13T16:16:00Z">
        <w:r w:rsidRPr="00D770E9" w:rsidDel="00C0660B">
          <w:rPr>
            <w:rFonts w:ascii="Times New Roman" w:hAnsi="Times New Roman" w:cs="Times New Roman"/>
            <w:sz w:val="24"/>
            <w:szCs w:val="24"/>
            <w:rPrChange w:id="206" w:author="Martin, Erin" w:date="2014-10-13T14:59:00Z">
              <w:rPr>
                <w:sz w:val="16"/>
              </w:rPr>
            </w:rPrChange>
          </w:rPr>
          <w:delText>Will you be presenting or postering your research at the conference</w:delText>
        </w:r>
      </w:del>
      <w:ins w:id="207" w:author="Martin, Erin" w:date="2014-10-13T15:05:00Z">
        <w:del w:id="208" w:author="Wootan, Gail" w:date="2014-10-13T16:16:00Z">
          <w:r w:rsidR="00D770E9" w:rsidDel="00C0660B">
            <w:rPr>
              <w:rFonts w:ascii="Times New Roman" w:hAnsi="Times New Roman" w:cs="Times New Roman"/>
              <w:sz w:val="24"/>
              <w:szCs w:val="24"/>
            </w:rPr>
            <w:delText xml:space="preserve"> in the form of either an oral presentation or a poster presentation</w:delText>
          </w:r>
        </w:del>
      </w:ins>
      <w:del w:id="209" w:author="Wootan, Gail" w:date="2014-10-13T16:16:00Z">
        <w:r w:rsidRPr="00D770E9" w:rsidDel="00C0660B">
          <w:rPr>
            <w:rFonts w:ascii="Times New Roman" w:hAnsi="Times New Roman" w:cs="Times New Roman"/>
            <w:sz w:val="24"/>
            <w:szCs w:val="24"/>
            <w:rPrChange w:id="210" w:author="Martin, Erin" w:date="2014-10-13T14:59:00Z">
              <w:rPr>
                <w:sz w:val="16"/>
              </w:rPr>
            </w:rPrChange>
          </w:rPr>
          <w:delText>? Please describe.</w:delText>
        </w:r>
      </w:del>
    </w:p>
    <w:p w:rsidR="00D55AAC" w:rsidRPr="00D770E9" w:rsidDel="00C0660B" w:rsidRDefault="00D55AAC">
      <w:pPr>
        <w:widowControl w:val="0"/>
        <w:spacing w:line="240" w:lineRule="auto"/>
        <w:rPr>
          <w:del w:id="211" w:author="Wootan, Gail" w:date="2014-10-13T16:16:00Z"/>
          <w:rFonts w:ascii="Times New Roman" w:hAnsi="Times New Roman" w:cs="Times New Roman"/>
          <w:sz w:val="24"/>
          <w:szCs w:val="24"/>
          <w:rPrChange w:id="212" w:author="Martin, Erin" w:date="2014-10-13T14:59:00Z">
            <w:rPr>
              <w:del w:id="213" w:author="Wootan, Gail" w:date="2014-10-13T16:16:00Z"/>
            </w:rPr>
          </w:rPrChange>
        </w:rPr>
      </w:pPr>
    </w:p>
    <w:p w:rsidR="00C0660B" w:rsidRPr="00D770E9" w:rsidDel="00C0660B" w:rsidRDefault="00C0660B">
      <w:pPr>
        <w:widowControl w:val="0"/>
        <w:spacing w:line="240" w:lineRule="auto"/>
        <w:rPr>
          <w:del w:id="214" w:author="Wootan, Gail" w:date="2014-10-13T16:16:00Z"/>
          <w:rFonts w:ascii="Times New Roman" w:hAnsi="Times New Roman" w:cs="Times New Roman"/>
          <w:sz w:val="24"/>
          <w:szCs w:val="24"/>
          <w:rPrChange w:id="215" w:author="Martin, Erin" w:date="2014-10-13T14:59:00Z">
            <w:rPr>
              <w:del w:id="216" w:author="Wootan, Gail" w:date="2014-10-13T16:16:00Z"/>
            </w:rPr>
          </w:rPrChange>
        </w:rPr>
      </w:pPr>
    </w:p>
    <w:p w:rsidR="00D55AAC" w:rsidRPr="00D770E9" w:rsidDel="00C0660B" w:rsidRDefault="0015143E">
      <w:pPr>
        <w:widowControl w:val="0"/>
        <w:spacing w:line="240" w:lineRule="auto"/>
        <w:rPr>
          <w:del w:id="217" w:author="Wootan, Gail" w:date="2014-10-13T16:16:00Z"/>
          <w:rFonts w:ascii="Times New Roman" w:hAnsi="Times New Roman" w:cs="Times New Roman"/>
          <w:sz w:val="24"/>
          <w:szCs w:val="24"/>
          <w:rPrChange w:id="218" w:author="Martin, Erin" w:date="2014-10-13T14:59:00Z">
            <w:rPr>
              <w:del w:id="219" w:author="Wootan, Gail" w:date="2014-10-13T16:16:00Z"/>
            </w:rPr>
          </w:rPrChange>
        </w:rPr>
      </w:pPr>
      <w:del w:id="220" w:author="Wootan, Gail" w:date="2014-10-13T16:16:00Z">
        <w:r w:rsidRPr="00D770E9" w:rsidDel="00C0660B">
          <w:rPr>
            <w:rFonts w:ascii="Times New Roman" w:hAnsi="Times New Roman" w:cs="Times New Roman"/>
            <w:sz w:val="24"/>
            <w:szCs w:val="24"/>
            <w:rPrChange w:id="221" w:author="Martin, Erin" w:date="2014-10-13T14:59:00Z">
              <w:rPr>
                <w:sz w:val="16"/>
              </w:rPr>
            </w:rPrChange>
          </w:rPr>
          <w:delText>Explain how this opportunity will help you meet your learning objectives in MES:</w:delText>
        </w:r>
      </w:del>
    </w:p>
    <w:p w:rsidR="00D55AAC" w:rsidRDefault="00D55AAC">
      <w:pPr>
        <w:widowControl w:val="0"/>
        <w:spacing w:line="240" w:lineRule="auto"/>
        <w:rPr>
          <w:ins w:id="222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Default="00C0660B">
      <w:pPr>
        <w:widowControl w:val="0"/>
        <w:spacing w:line="240" w:lineRule="auto"/>
        <w:rPr>
          <w:ins w:id="223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Default="00C0660B">
      <w:pPr>
        <w:widowControl w:val="0"/>
        <w:spacing w:line="240" w:lineRule="auto"/>
        <w:rPr>
          <w:ins w:id="224" w:author="Wootan, Gail" w:date="2014-10-13T16:16:00Z"/>
          <w:rFonts w:ascii="Times New Roman" w:hAnsi="Times New Roman" w:cs="Times New Roman"/>
          <w:sz w:val="24"/>
          <w:szCs w:val="24"/>
        </w:rPr>
      </w:pPr>
    </w:p>
    <w:p w:rsidR="00C0660B" w:rsidRPr="00D770E9" w:rsidRDefault="00C0660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25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26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27" w:author="Martin, Erin" w:date="2014-10-13T14:59:00Z">
            <w:rPr/>
          </w:rPrChange>
        </w:rPr>
      </w:pPr>
      <w:proofErr w:type="gramStart"/>
      <w:r w:rsidRPr="00D770E9">
        <w:rPr>
          <w:rFonts w:ascii="Times New Roman" w:hAnsi="Times New Roman" w:cs="Times New Roman"/>
          <w:b/>
          <w:sz w:val="24"/>
          <w:szCs w:val="24"/>
          <w:rPrChange w:id="228" w:author="Martin, Erin" w:date="2014-10-13T14:59:00Z">
            <w:rPr>
              <w:b/>
              <w:sz w:val="16"/>
            </w:rPr>
          </w:rPrChange>
        </w:rPr>
        <w:t>Sharing Requirement:</w:t>
      </w:r>
      <w:r w:rsidRPr="00D770E9">
        <w:rPr>
          <w:rFonts w:ascii="Times New Roman" w:hAnsi="Times New Roman" w:cs="Times New Roman"/>
          <w:sz w:val="24"/>
          <w:szCs w:val="24"/>
          <w:rPrChange w:id="229" w:author="Martin, Erin" w:date="2014-10-13T14:59:00Z">
            <w:rPr>
              <w:sz w:val="16"/>
            </w:rPr>
          </w:rPrChange>
        </w:rPr>
        <w:t xml:space="preserve"> You will be required to share your experience with MES and the larger Evergreen community (through the MES blog, a presentation to undergraduate groups, Cooper Point Journal, or other method of your choice).</w:t>
      </w:r>
      <w:proofErr w:type="gramEnd"/>
      <w:r w:rsidRPr="00D770E9">
        <w:rPr>
          <w:rFonts w:ascii="Times New Roman" w:hAnsi="Times New Roman" w:cs="Times New Roman"/>
          <w:sz w:val="24"/>
          <w:szCs w:val="24"/>
          <w:rPrChange w:id="230" w:author="Martin, Erin" w:date="2014-10-13T14:59:00Z">
            <w:rPr>
              <w:sz w:val="16"/>
            </w:rPr>
          </w:rPrChange>
        </w:rPr>
        <w:t xml:space="preserve"> You will not receive reimbursement until this requirement is fulfilled. Students may work together, but you must submit documentation individually to Helen (</w:t>
      </w:r>
      <w:r w:rsidRPr="00D770E9">
        <w:rPr>
          <w:rFonts w:ascii="Times New Roman" w:hAnsi="Times New Roman" w:cs="Times New Roman"/>
          <w:sz w:val="24"/>
          <w:szCs w:val="24"/>
          <w:rPrChange w:id="231" w:author="Martin, Erin" w:date="2014-10-13T14:59:00Z">
            <w:rPr>
              <w:sz w:val="16"/>
              <w:u w:val="single"/>
            </w:rPr>
          </w:rPrChange>
        </w:rPr>
        <w:fldChar w:fldCharType="begin"/>
      </w:r>
      <w:r w:rsidRPr="00D770E9">
        <w:rPr>
          <w:rFonts w:ascii="Times New Roman" w:hAnsi="Times New Roman" w:cs="Times New Roman"/>
          <w:sz w:val="24"/>
          <w:szCs w:val="24"/>
          <w:rPrChange w:id="232" w:author="Martin, Erin" w:date="2014-10-13T14:59:00Z">
            <w:rPr/>
          </w:rPrChange>
        </w:rPr>
        <w:instrText xml:space="preserve"> HYPERLINK "mailto:helengribble@gmail.com" \h </w:instrText>
      </w:r>
      <w:r w:rsidRPr="00D770E9">
        <w:rPr>
          <w:rFonts w:ascii="Times New Roman" w:hAnsi="Times New Roman" w:cs="Times New Roman"/>
          <w:sz w:val="24"/>
          <w:szCs w:val="24"/>
          <w:rPrChange w:id="233" w:author="Martin, Erin" w:date="2014-10-13T14:59:00Z">
            <w:rPr>
              <w:sz w:val="16"/>
              <w:u w:val="single"/>
            </w:rPr>
          </w:rPrChange>
        </w:rPr>
        <w:fldChar w:fldCharType="separate"/>
      </w:r>
      <w:r w:rsidRPr="00D770E9">
        <w:rPr>
          <w:rFonts w:ascii="Times New Roman" w:hAnsi="Times New Roman" w:cs="Times New Roman"/>
          <w:sz w:val="24"/>
          <w:szCs w:val="24"/>
          <w:u w:val="single"/>
          <w:rPrChange w:id="234" w:author="Martin, Erin" w:date="2014-10-13T14:59:00Z">
            <w:rPr>
              <w:sz w:val="16"/>
              <w:u w:val="single"/>
            </w:rPr>
          </w:rPrChange>
        </w:rPr>
        <w:t>helengribble@gmail.com</w:t>
      </w:r>
      <w:r w:rsidRPr="00D770E9">
        <w:rPr>
          <w:rFonts w:ascii="Times New Roman" w:hAnsi="Times New Roman" w:cs="Times New Roman"/>
          <w:sz w:val="24"/>
          <w:szCs w:val="24"/>
          <w:u w:val="single"/>
          <w:rPrChange w:id="235" w:author="Martin, Erin" w:date="2014-10-13T14:59:00Z">
            <w:rPr>
              <w:sz w:val="16"/>
              <w:u w:val="single"/>
            </w:rPr>
          </w:rPrChange>
        </w:rPr>
        <w:fldChar w:fldCharType="end"/>
      </w:r>
      <w:r w:rsidRPr="00D770E9">
        <w:rPr>
          <w:rFonts w:ascii="Times New Roman" w:hAnsi="Times New Roman" w:cs="Times New Roman"/>
          <w:sz w:val="24"/>
          <w:szCs w:val="24"/>
          <w:rPrChange w:id="236" w:author="Martin, Erin" w:date="2014-10-13T14:59:00Z">
            <w:rPr>
              <w:sz w:val="16"/>
            </w:rPr>
          </w:rPrChange>
        </w:rPr>
        <w:t>).  You may want to work with the MESA coordinators to plan your event.  This requirement must be fulfilled within 2 weeks of the date of the event.  Please describe how you plan to share your findings: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37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38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39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240" w:author="Martin, Erin" w:date="2014-10-13T14:59:00Z">
            <w:rPr>
              <w:sz w:val="16"/>
            </w:rPr>
          </w:rPrChange>
        </w:rPr>
        <w:t>How have you been involved with MESA? If not involved, why? Describe your plans for future involvement:</w:t>
      </w: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41" w:author="Martin, Erin" w:date="2014-10-13T14:59:00Z">
            <w:rPr/>
          </w:rPrChange>
        </w:rPr>
      </w:pPr>
    </w:p>
    <w:p w:rsidR="00D55AAC" w:rsidRPr="00D770E9" w:rsidRDefault="00D55AA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42" w:author="Martin, Erin" w:date="2014-10-13T14:59:00Z">
            <w:rPr/>
          </w:rPrChange>
        </w:rPr>
      </w:pPr>
    </w:p>
    <w:p w:rsidR="00D55AAC" w:rsidRPr="00D770E9" w:rsidRDefault="0015143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rPrChange w:id="243" w:author="Martin, Erin" w:date="2014-10-13T14:59:00Z">
            <w:rPr/>
          </w:rPrChange>
        </w:rPr>
      </w:pPr>
      <w:r w:rsidRPr="00D770E9">
        <w:rPr>
          <w:rFonts w:ascii="Times New Roman" w:hAnsi="Times New Roman" w:cs="Times New Roman"/>
          <w:sz w:val="24"/>
          <w:szCs w:val="24"/>
          <w:rPrChange w:id="244" w:author="Martin, Erin" w:date="2014-10-13T14:59:00Z">
            <w:rPr>
              <w:sz w:val="16"/>
            </w:rPr>
          </w:rPrChange>
        </w:rPr>
        <w:t>Additional Info:</w:t>
      </w:r>
    </w:p>
    <w:sectPr w:rsidR="00D55AAC" w:rsidRPr="00D770E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3E" w:rsidRDefault="0015143E">
      <w:pPr>
        <w:spacing w:line="240" w:lineRule="auto"/>
      </w:pPr>
      <w:r>
        <w:separator/>
      </w:r>
    </w:p>
  </w:endnote>
  <w:endnote w:type="continuationSeparator" w:id="0">
    <w:p w:rsidR="0015143E" w:rsidRDefault="00151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3E" w:rsidRDefault="0015143E">
      <w:pPr>
        <w:spacing w:line="240" w:lineRule="auto"/>
      </w:pPr>
      <w:r>
        <w:separator/>
      </w:r>
    </w:p>
  </w:footnote>
  <w:footnote w:type="continuationSeparator" w:id="0">
    <w:p w:rsidR="0015143E" w:rsidRDefault="00151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AC" w:rsidRDefault="00D55AAC">
    <w:pPr>
      <w:widowControl w:val="0"/>
      <w:jc w:val="center"/>
    </w:pPr>
  </w:p>
  <w:p w:rsidR="00D55AAC" w:rsidRDefault="00D55AAC">
    <w:pPr>
      <w:widowControl w:val="0"/>
      <w:jc w:val="center"/>
    </w:pPr>
  </w:p>
  <w:p w:rsidR="00D55AAC" w:rsidRDefault="0015143E">
    <w:pPr>
      <w:widowControl w:val="0"/>
      <w:jc w:val="center"/>
    </w:pPr>
    <w:r>
      <w:rPr>
        <w:b/>
        <w:sz w:val="16"/>
      </w:rPr>
      <w:t>Master of Environmental Studies Association (MESA)</w:t>
    </w:r>
  </w:p>
  <w:p w:rsidR="00D55AAC" w:rsidRDefault="0015143E">
    <w:pPr>
      <w:widowControl w:val="0"/>
      <w:jc w:val="center"/>
    </w:pPr>
    <w:r>
      <w:rPr>
        <w:b/>
        <w:sz w:val="16"/>
      </w:rPr>
      <w:t>Application for Professional Development Funding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5AAC"/>
    <w:rsid w:val="0015143E"/>
    <w:rsid w:val="00840EB8"/>
    <w:rsid w:val="009F0D77"/>
    <w:rsid w:val="00C0660B"/>
    <w:rsid w:val="00D55AAC"/>
    <w:rsid w:val="00D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7630-1BAE-43F4-8CFE-0018D39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Professional Development Funding.docx</vt:lpstr>
    </vt:vector>
  </TitlesOfParts>
  <Company>The Evergreen State College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Professional Development Funding.docx</dc:title>
  <dc:creator>Martin, Erin</dc:creator>
  <cp:lastModifiedBy>Wootan, Gail</cp:lastModifiedBy>
  <cp:revision>3</cp:revision>
  <dcterms:created xsi:type="dcterms:W3CDTF">2014-10-13T23:22:00Z</dcterms:created>
  <dcterms:modified xsi:type="dcterms:W3CDTF">2014-10-13T23:25:00Z</dcterms:modified>
</cp:coreProperties>
</file>