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AA5B" w14:textId="7342FF55" w:rsidR="001E697F" w:rsidRDefault="5C8BBD82" w:rsidP="3F7E465D">
      <w:pPr>
        <w:spacing w:after="0"/>
      </w:pPr>
      <w:r>
        <w:t xml:space="preserve">MES </w:t>
      </w:r>
      <w:r w:rsidR="24E415A6">
        <w:t>Equity Action Plan</w:t>
      </w:r>
      <w:r w:rsidR="401B4DBA">
        <w:t xml:space="preserve"> (</w:t>
      </w:r>
      <w:r w:rsidR="01C50412">
        <w:t>January 10</w:t>
      </w:r>
      <w:r w:rsidR="3E7325F0">
        <w:t>,</w:t>
      </w:r>
      <w:r w:rsidR="24E415A6">
        <w:t xml:space="preserve"> 202</w:t>
      </w:r>
      <w:r w:rsidR="5FFE77A4">
        <w:t>4</w:t>
      </w:r>
      <w:r w:rsidR="10D06B64">
        <w:t>)</w:t>
      </w:r>
    </w:p>
    <w:p w14:paraId="402CF67E" w14:textId="29852F50" w:rsidR="20754082" w:rsidRDefault="10D06B64" w:rsidP="0254B4F0">
      <w:pPr>
        <w:spacing w:after="0"/>
      </w:pPr>
      <w:r>
        <w:t>Kevin Francis</w:t>
      </w:r>
      <w:r w:rsidR="0856C696">
        <w:t>, Carri LeRoy,</w:t>
      </w:r>
      <w:r>
        <w:t xml:space="preserve"> and Averi Azar (consulting with MES Faculty and Staff)</w:t>
      </w:r>
    </w:p>
    <w:p w14:paraId="65DD30BE" w14:textId="71A3E913" w:rsidR="001E697F" w:rsidRDefault="001E697F"/>
    <w:p w14:paraId="5E484EAA" w14:textId="77777777" w:rsidR="00FA2000" w:rsidRPr="00FA2000" w:rsidRDefault="00FA2000" w:rsidP="00FA2000">
      <w:pPr>
        <w:rPr>
          <w:b/>
          <w:bCs/>
          <w:sz w:val="28"/>
          <w:szCs w:val="28"/>
        </w:rPr>
      </w:pPr>
      <w:r w:rsidRPr="00FA2000">
        <w:rPr>
          <w:b/>
          <w:bCs/>
          <w:sz w:val="28"/>
          <w:szCs w:val="28"/>
        </w:rPr>
        <w:t>Equity Action Plan Template (2021-2024) Please fill out this template using the guidelines provided.</w:t>
      </w:r>
    </w:p>
    <w:p w14:paraId="06D823C3" w14:textId="0A39C654" w:rsidR="00FA2000" w:rsidRPr="00FA2000" w:rsidRDefault="00FA2000" w:rsidP="0254B4F0">
      <w:pPr>
        <w:rPr>
          <w:b/>
          <w:bCs/>
          <w:color w:val="70AD47" w:themeColor="accent6"/>
        </w:rPr>
      </w:pPr>
      <w:r w:rsidRPr="0254B4F0">
        <w:rPr>
          <w:b/>
          <w:bCs/>
          <w:i/>
          <w:iCs/>
          <w:color w:val="70AD47" w:themeColor="accent6"/>
        </w:rPr>
        <w:t>Section One: What are the Values of your division, Path, or CAT?</w:t>
      </w:r>
      <w:r w:rsidR="65D24470" w:rsidRPr="0254B4F0">
        <w:rPr>
          <w:b/>
          <w:bCs/>
          <w:i/>
          <w:iCs/>
          <w:color w:val="70AD47" w:themeColor="accent6"/>
        </w:rPr>
        <w:t xml:space="preserve"> </w:t>
      </w:r>
      <w:r w:rsidRPr="0254B4F0">
        <w:rPr>
          <w:b/>
          <w:bCs/>
          <w:color w:val="70AD47" w:themeColor="accent6"/>
        </w:rPr>
        <w:t xml:space="preserve">Please list three to five Values that inform the work of your areas and describe how you put them into practice. </w:t>
      </w:r>
    </w:p>
    <w:p w14:paraId="72DADE41" w14:textId="78BC4864" w:rsidR="00FA2000" w:rsidRPr="00FA2000" w:rsidRDefault="185F1A40" w:rsidP="189E8974">
      <w:pPr>
        <w:rPr>
          <w:i/>
          <w:iCs/>
        </w:rPr>
      </w:pPr>
      <w:r w:rsidRPr="189E8974">
        <w:rPr>
          <w:b/>
          <w:bCs/>
        </w:rPr>
        <w:t xml:space="preserve">Value </w:t>
      </w:r>
      <w:r w:rsidR="4984D4F8" w:rsidRPr="189E8974">
        <w:rPr>
          <w:b/>
          <w:bCs/>
        </w:rPr>
        <w:t>1</w:t>
      </w:r>
      <w:r w:rsidRPr="189E8974">
        <w:rPr>
          <w:b/>
          <w:bCs/>
        </w:rPr>
        <w:t>:</w:t>
      </w:r>
      <w:r>
        <w:t xml:space="preserve"> </w:t>
      </w:r>
      <w:commentRangeStart w:id="0"/>
      <w:r>
        <w:t>I</w:t>
      </w:r>
      <w:r w:rsidR="10D61A64">
        <w:t>mprove</w:t>
      </w:r>
      <w:r w:rsidR="3104814D" w:rsidRPr="189E8974">
        <w:rPr>
          <w:i/>
          <w:iCs/>
        </w:rPr>
        <w:t xml:space="preserve"> </w:t>
      </w:r>
      <w:r w:rsidR="3104814D" w:rsidRPr="189E8974">
        <w:t xml:space="preserve">access to </w:t>
      </w:r>
      <w:r w:rsidR="40F8C068" w:rsidRPr="189E8974">
        <w:t>graduate ed</w:t>
      </w:r>
      <w:r w:rsidR="3104814D" w:rsidRPr="189E8974">
        <w:t>ucation</w:t>
      </w:r>
      <w:r w:rsidR="72DA909C" w:rsidRPr="189E8974">
        <w:t xml:space="preserve"> and promote </w:t>
      </w:r>
      <w:r w:rsidR="49C772B9" w:rsidRPr="189E8974">
        <w:t>recruitment and retention</w:t>
      </w:r>
      <w:r w:rsidR="72DA909C" w:rsidRPr="189E8974">
        <w:t xml:space="preserve"> of individuals from historically underrepresented</w:t>
      </w:r>
      <w:r w:rsidRPr="189E8974">
        <w:t xml:space="preserve"> race</w:t>
      </w:r>
      <w:r w:rsidR="2FA29CB0" w:rsidRPr="189E8974">
        <w:t>s</w:t>
      </w:r>
      <w:r w:rsidR="78A50E21" w:rsidRPr="189E8974">
        <w:t xml:space="preserve">, </w:t>
      </w:r>
      <w:r w:rsidR="6BDC3E66" w:rsidRPr="189E8974">
        <w:t>ethnicities</w:t>
      </w:r>
      <w:r w:rsidRPr="189E8974">
        <w:t>, gender identit</w:t>
      </w:r>
      <w:r w:rsidR="4A0C6013" w:rsidRPr="189E8974">
        <w:t>ies</w:t>
      </w:r>
      <w:r w:rsidRPr="189E8974">
        <w:t>, sexual orientation</w:t>
      </w:r>
      <w:r w:rsidR="62BD58C9" w:rsidRPr="189E8974">
        <w:t>s</w:t>
      </w:r>
      <w:r w:rsidRPr="189E8974">
        <w:t xml:space="preserve">, and </w:t>
      </w:r>
      <w:r w:rsidR="12139B04" w:rsidRPr="189E8974">
        <w:t xml:space="preserve">economic </w:t>
      </w:r>
      <w:r w:rsidRPr="189E8974">
        <w:t>cl</w:t>
      </w:r>
      <w:r w:rsidR="59926F0B" w:rsidRPr="189E8974">
        <w:t>a</w:t>
      </w:r>
      <w:r w:rsidRPr="189E8974">
        <w:t>ss</w:t>
      </w:r>
      <w:r w:rsidR="0A2B2FBA" w:rsidRPr="189E8974">
        <w:t>es</w:t>
      </w:r>
      <w:commentRangeStart w:id="1"/>
      <w:commentRangeStart w:id="2"/>
      <w:r w:rsidRPr="189E8974">
        <w:t>.</w:t>
      </w:r>
      <w:commentRangeEnd w:id="1"/>
      <w:r w:rsidR="00FA2000">
        <w:commentReference w:id="1"/>
      </w:r>
      <w:commentRangeEnd w:id="2"/>
      <w:r w:rsidR="00FA2000">
        <w:commentReference w:id="2"/>
      </w:r>
      <w:r w:rsidRPr="189E8974">
        <w:t xml:space="preserve"> </w:t>
      </w:r>
      <w:r w:rsidR="6C39C940" w:rsidRPr="189E8974">
        <w:rPr>
          <w:i/>
          <w:iCs/>
        </w:rPr>
        <w:t xml:space="preserve"> </w:t>
      </w:r>
      <w:commentRangeEnd w:id="0"/>
      <w:r w:rsidR="00FA2000">
        <w:commentReference w:id="0"/>
      </w:r>
    </w:p>
    <w:p w14:paraId="75F8CAD9" w14:textId="4FD841B9" w:rsidR="00FA2000" w:rsidRPr="00FA2000" w:rsidRDefault="0426A18F" w:rsidP="189E8974">
      <w:pPr>
        <w:rPr>
          <w:i/>
          <w:iCs/>
        </w:rPr>
      </w:pPr>
      <w:r w:rsidRPr="189E8974">
        <w:rPr>
          <w:b/>
          <w:bCs/>
        </w:rPr>
        <w:t>Value 2</w:t>
      </w:r>
      <w:r>
        <w:t>:</w:t>
      </w:r>
      <w:r w:rsidR="3A4A9B30">
        <w:t xml:space="preserve"> Foster </w:t>
      </w:r>
      <w:r w:rsidR="73CCE639">
        <w:t>each student’s</w:t>
      </w:r>
      <w:r w:rsidR="79BFE41E">
        <w:t xml:space="preserve"> </w:t>
      </w:r>
      <w:r w:rsidR="09CAAE53">
        <w:t xml:space="preserve">creative </w:t>
      </w:r>
      <w:r w:rsidR="79BFE41E">
        <w:t>vision, critical thinking, technical proficiency, co</w:t>
      </w:r>
      <w:r w:rsidR="4B503408">
        <w:t>mm</w:t>
      </w:r>
      <w:r w:rsidR="79BFE41E">
        <w:t>unication</w:t>
      </w:r>
      <w:r w:rsidR="13C6BE39">
        <w:t xml:space="preserve"> </w:t>
      </w:r>
      <w:r w:rsidR="4326203C">
        <w:t>skills</w:t>
      </w:r>
      <w:r w:rsidR="13C6BE39">
        <w:t xml:space="preserve">, </w:t>
      </w:r>
      <w:commentRangeStart w:id="3"/>
      <w:r w:rsidR="33F9BF38">
        <w:t>collaborative</w:t>
      </w:r>
      <w:r w:rsidR="01EAC789">
        <w:t xml:space="preserve"> teamwork</w:t>
      </w:r>
      <w:r w:rsidR="7E6CA7FF">
        <w:t xml:space="preserve"> abilities</w:t>
      </w:r>
      <w:commentRangeEnd w:id="3"/>
      <w:r w:rsidR="00FA2000">
        <w:commentReference w:id="3"/>
      </w:r>
      <w:r w:rsidR="33F9BF38">
        <w:t xml:space="preserve">, </w:t>
      </w:r>
      <w:r w:rsidR="13C6BE39">
        <w:t xml:space="preserve">and </w:t>
      </w:r>
      <w:r w:rsidR="4CC21C3F">
        <w:t>cultural humility</w:t>
      </w:r>
      <w:r w:rsidR="6DB34E86">
        <w:t xml:space="preserve"> to</w:t>
      </w:r>
      <w:r w:rsidR="192D1E82" w:rsidRPr="189E8974">
        <w:t xml:space="preserve"> prepare</w:t>
      </w:r>
      <w:r w:rsidR="439E3E6F" w:rsidRPr="189E8974">
        <w:t xml:space="preserve"> them for a </w:t>
      </w:r>
      <w:r w:rsidR="3534A126" w:rsidRPr="189E8974">
        <w:t>technologically intensive, multicultural, and</w:t>
      </w:r>
      <w:r w:rsidR="7725F8A9" w:rsidRPr="189E8974">
        <w:t xml:space="preserve"> </w:t>
      </w:r>
      <w:r w:rsidR="439E3E6F" w:rsidRPr="189E8974">
        <w:t>evolving w</w:t>
      </w:r>
      <w:r w:rsidR="5739D23A" w:rsidRPr="189E8974">
        <w:t>orkplace.</w:t>
      </w:r>
      <w:r w:rsidR="439E3E6F" w:rsidRPr="189E8974">
        <w:t xml:space="preserve"> </w:t>
      </w:r>
    </w:p>
    <w:p w14:paraId="2F7B7F11" w14:textId="5F9F22E1" w:rsidR="00FA2000" w:rsidRPr="00FA2000" w:rsidRDefault="5FD0EA9F" w:rsidP="0254B4F0">
      <w:r w:rsidRPr="189E8974">
        <w:rPr>
          <w:b/>
          <w:bCs/>
        </w:rPr>
        <w:t>Value 3</w:t>
      </w:r>
      <w:r>
        <w:t xml:space="preserve">: </w:t>
      </w:r>
      <w:r w:rsidR="4C79E70C">
        <w:t xml:space="preserve">Embrace </w:t>
      </w:r>
      <w:r w:rsidR="004D35EF">
        <w:t xml:space="preserve">STEM education </w:t>
      </w:r>
      <w:r w:rsidR="23E77DA5">
        <w:t>that emphasizes</w:t>
      </w:r>
      <w:r w:rsidR="0824BA6B" w:rsidRPr="189E8974">
        <w:rPr>
          <w:i/>
          <w:iCs/>
        </w:rPr>
        <w:t xml:space="preserve"> </w:t>
      </w:r>
      <w:r w:rsidR="641757A4" w:rsidRPr="189E8974">
        <w:t xml:space="preserve">broadly interdisciplinarity approaches to environmental problems, </w:t>
      </w:r>
      <w:commentRangeStart w:id="4"/>
      <w:commentRangeEnd w:id="4"/>
      <w:r w:rsidR="00FA2000">
        <w:commentReference w:id="4"/>
      </w:r>
      <w:commentRangeStart w:id="5"/>
      <w:commentRangeEnd w:id="5"/>
      <w:r w:rsidR="00FA2000">
        <w:commentReference w:id="5"/>
      </w:r>
      <w:commentRangeStart w:id="6"/>
      <w:commentRangeEnd w:id="6"/>
      <w:r w:rsidR="00FA2000">
        <w:commentReference w:id="6"/>
      </w:r>
      <w:r w:rsidR="44C24FC0" w:rsidRPr="189E8974">
        <w:t>dismantl</w:t>
      </w:r>
      <w:r w:rsidR="3DC923AA" w:rsidRPr="189E8974">
        <w:t>es</w:t>
      </w:r>
      <w:r w:rsidR="44C24FC0" w:rsidRPr="189E8974">
        <w:t xml:space="preserve"> </w:t>
      </w:r>
      <w:r w:rsidR="54F3F1DF" w:rsidRPr="189E8974">
        <w:t>traditional</w:t>
      </w:r>
      <w:r w:rsidR="44C24FC0" w:rsidRPr="189E8974">
        <w:t xml:space="preserve"> hierarchies </w:t>
      </w:r>
      <w:r w:rsidR="22D3C2CE" w:rsidRPr="189E8974">
        <w:t>across</w:t>
      </w:r>
      <w:r w:rsidR="44C24FC0" w:rsidRPr="189E8974">
        <w:t xml:space="preserve"> academic disciplines, </w:t>
      </w:r>
      <w:r w:rsidR="652F8A2B" w:rsidRPr="189E8974">
        <w:t xml:space="preserve">elevates voices of individuals from historically underrepresented populations, promotes </w:t>
      </w:r>
      <w:commentRangeStart w:id="7"/>
      <w:r w:rsidR="14E4B757" w:rsidRPr="189E8974">
        <w:t>re</w:t>
      </w:r>
      <w:r w:rsidR="3CE60243" w:rsidRPr="189E8974">
        <w:t>cognition and integration of</w:t>
      </w:r>
      <w:commentRangeEnd w:id="7"/>
      <w:r w:rsidR="00FA2000">
        <w:commentReference w:id="7"/>
      </w:r>
      <w:r w:rsidR="14E4B757" w:rsidRPr="189E8974">
        <w:t xml:space="preserve"> </w:t>
      </w:r>
      <w:r w:rsidR="4B7F08B4" w:rsidRPr="189E8974">
        <w:t xml:space="preserve">indigenous </w:t>
      </w:r>
      <w:r w:rsidR="6A5812AC" w:rsidRPr="189E8974">
        <w:t>knowledge</w:t>
      </w:r>
      <w:r w:rsidR="4B7F08B4" w:rsidRPr="189E8974">
        <w:t xml:space="preserve"> and western </w:t>
      </w:r>
      <w:r w:rsidR="3ABE42E5" w:rsidRPr="189E8974">
        <w:t>knowledge</w:t>
      </w:r>
      <w:commentRangeStart w:id="8"/>
      <w:commentRangeStart w:id="9"/>
      <w:r w:rsidR="1F9748AB" w:rsidRPr="189E8974">
        <w:t>,</w:t>
      </w:r>
      <w:commentRangeEnd w:id="8"/>
      <w:r w:rsidR="00FA2000">
        <w:commentReference w:id="8"/>
      </w:r>
      <w:commentRangeEnd w:id="9"/>
      <w:r w:rsidR="00FA2000">
        <w:commentReference w:id="9"/>
      </w:r>
      <w:r w:rsidR="1F9748AB" w:rsidRPr="189E8974">
        <w:t xml:space="preserve"> </w:t>
      </w:r>
      <w:r w:rsidR="3389DF79" w:rsidRPr="189E8974">
        <w:t xml:space="preserve">and </w:t>
      </w:r>
      <w:r w:rsidR="37055ECF" w:rsidRPr="189E8974">
        <w:t xml:space="preserve">supports </w:t>
      </w:r>
      <w:r w:rsidR="31C13A99" w:rsidRPr="189E8974">
        <w:t>transformational justice processes and outcomes</w:t>
      </w:r>
      <w:r w:rsidR="0E13180A" w:rsidRPr="189E8974">
        <w:t>.</w:t>
      </w:r>
      <w:commentRangeStart w:id="10"/>
      <w:commentRangeEnd w:id="10"/>
      <w:r w:rsidR="00FA2000">
        <w:commentReference w:id="10"/>
      </w:r>
      <w:commentRangeStart w:id="11"/>
      <w:commentRangeEnd w:id="11"/>
      <w:r w:rsidR="00FA2000">
        <w:commentReference w:id="11"/>
      </w:r>
    </w:p>
    <w:p w14:paraId="28BF15FE" w14:textId="2C5F63AA" w:rsidR="00FA2000" w:rsidRPr="00FA2000" w:rsidRDefault="20678664" w:rsidP="0254B4F0">
      <w:r w:rsidRPr="052DD78A">
        <w:rPr>
          <w:b/>
          <w:bCs/>
        </w:rPr>
        <w:t xml:space="preserve">Value </w:t>
      </w:r>
      <w:r w:rsidR="3CA3273D" w:rsidRPr="052DD78A">
        <w:rPr>
          <w:b/>
          <w:bCs/>
        </w:rPr>
        <w:t>4</w:t>
      </w:r>
      <w:r w:rsidRPr="052DD78A">
        <w:rPr>
          <w:b/>
          <w:bCs/>
        </w:rPr>
        <w:t xml:space="preserve">: </w:t>
      </w:r>
      <w:commentRangeStart w:id="12"/>
      <w:r w:rsidR="66DB7C93">
        <w:t>Foster</w:t>
      </w:r>
      <w:r w:rsidR="39B846F4">
        <w:t xml:space="preserve"> a learning community </w:t>
      </w:r>
      <w:r w:rsidR="6C817B2F">
        <w:t xml:space="preserve">that </w:t>
      </w:r>
      <w:r w:rsidR="0FB66690">
        <w:t>encourages</w:t>
      </w:r>
      <w:r w:rsidR="25BB5F3B">
        <w:t xml:space="preserve"> intellectual diversity and </w:t>
      </w:r>
      <w:r>
        <w:t xml:space="preserve">sincere, rigorous, </w:t>
      </w:r>
      <w:r w:rsidR="20D762C8">
        <w:t xml:space="preserve">collaborative and </w:t>
      </w:r>
      <w:r>
        <w:t>transformational</w:t>
      </w:r>
      <w:r w:rsidR="3ADEA945">
        <w:t xml:space="preserve"> inquiry</w:t>
      </w:r>
      <w:commentRangeEnd w:id="12"/>
      <w:r w:rsidR="00FA2000">
        <w:commentReference w:id="12"/>
      </w:r>
      <w:r w:rsidR="3BF8518D" w:rsidRPr="052DD78A">
        <w:t>: c</w:t>
      </w:r>
      <w:r w:rsidR="0734B7C0" w:rsidRPr="052DD78A">
        <w:t xml:space="preserve">reate an </w:t>
      </w:r>
      <w:r w:rsidRPr="052DD78A">
        <w:t xml:space="preserve">educational </w:t>
      </w:r>
      <w:r w:rsidR="6DAD6BCA" w:rsidRPr="052DD78A">
        <w:t>space</w:t>
      </w:r>
      <w:r w:rsidR="5B3F6398" w:rsidRPr="052DD78A">
        <w:t xml:space="preserve"> in which</w:t>
      </w:r>
      <w:r w:rsidRPr="052DD78A">
        <w:t xml:space="preserve"> faculty</w:t>
      </w:r>
      <w:r w:rsidR="02381C70" w:rsidRPr="052DD78A">
        <w:t xml:space="preserve"> and students </w:t>
      </w:r>
      <w:r w:rsidR="0B209173" w:rsidRPr="052DD78A">
        <w:t>embrace mutual respect for every individual and</w:t>
      </w:r>
      <w:r w:rsidR="69264F79" w:rsidRPr="052DD78A">
        <w:t xml:space="preserve"> </w:t>
      </w:r>
      <w:r w:rsidR="0B209173" w:rsidRPr="052DD78A">
        <w:t>critical evaluation of ideas</w:t>
      </w:r>
      <w:r w:rsidR="254BB00A" w:rsidRPr="052DD78A">
        <w:t>;</w:t>
      </w:r>
      <w:r w:rsidR="0B209173" w:rsidRPr="052DD78A">
        <w:t xml:space="preserve"> </w:t>
      </w:r>
      <w:r w:rsidR="6169EDF5" w:rsidRPr="052DD78A">
        <w:t>f</w:t>
      </w:r>
      <w:r w:rsidR="127A22A3" w:rsidRPr="052DD78A">
        <w:t>oster</w:t>
      </w:r>
      <w:r w:rsidR="0B209173" w:rsidRPr="052DD78A">
        <w:t xml:space="preserve"> awareness of historical and existi</w:t>
      </w:r>
      <w:r w:rsidR="3D7C7BFE" w:rsidRPr="052DD78A">
        <w:t>ng colonization</w:t>
      </w:r>
      <w:r w:rsidR="2F73A537" w:rsidRPr="052DD78A">
        <w:t>, discrimination, and implicit bias that can marginalize the voices and influence of certain groups</w:t>
      </w:r>
      <w:r w:rsidR="28D12B84" w:rsidRPr="052DD78A">
        <w:t>; p</w:t>
      </w:r>
      <w:r w:rsidR="04604149" w:rsidRPr="052DD78A">
        <w:t>r</w:t>
      </w:r>
      <w:r w:rsidR="2F73A537" w:rsidRPr="052DD78A">
        <w:t xml:space="preserve">ovide tools for </w:t>
      </w:r>
      <w:r w:rsidR="2E8A3EF9" w:rsidRPr="052DD78A">
        <w:t xml:space="preserve">identifying and </w:t>
      </w:r>
      <w:r w:rsidR="2F73A537" w:rsidRPr="052DD78A">
        <w:t xml:space="preserve">addressing </w:t>
      </w:r>
      <w:r w:rsidR="44D60D2E" w:rsidRPr="052DD78A">
        <w:t>barriers to open communication and inquiry.</w:t>
      </w:r>
    </w:p>
    <w:p w14:paraId="5F162780" w14:textId="0B1783E3" w:rsidR="00FA2000" w:rsidRPr="00FA2000" w:rsidRDefault="7FB9F8FC" w:rsidP="0254B4F0">
      <w:pPr>
        <w:rPr>
          <w:i/>
          <w:iCs/>
        </w:rPr>
      </w:pPr>
      <w:r w:rsidRPr="0254B4F0">
        <w:rPr>
          <w:b/>
          <w:bCs/>
        </w:rPr>
        <w:t xml:space="preserve">Value </w:t>
      </w:r>
      <w:r w:rsidR="00DC5A76" w:rsidRPr="0254B4F0">
        <w:rPr>
          <w:b/>
          <w:bCs/>
        </w:rPr>
        <w:t>5</w:t>
      </w:r>
      <w:r w:rsidR="00FA2000" w:rsidRPr="0254B4F0">
        <w:rPr>
          <w:b/>
          <w:bCs/>
        </w:rPr>
        <w:t>:</w:t>
      </w:r>
      <w:r w:rsidR="00FA2000">
        <w:t xml:space="preserve"> </w:t>
      </w:r>
      <w:r w:rsidR="59AAA162">
        <w:t>Set priorities and make</w:t>
      </w:r>
      <w:r w:rsidR="0CDDA63A">
        <w:t xml:space="preserve"> decisions t</w:t>
      </w:r>
      <w:r w:rsidR="1D61EC7B">
        <w:t xml:space="preserve">hrough </w:t>
      </w:r>
      <w:r w:rsidR="31E9230C">
        <w:t>incl</w:t>
      </w:r>
      <w:r w:rsidR="493000AD">
        <w:t>usive co</w:t>
      </w:r>
      <w:r w:rsidR="660D8823">
        <w:t>nsultation</w:t>
      </w:r>
      <w:r w:rsidR="71FD6C81" w:rsidRPr="0254B4F0">
        <w:t>: c</w:t>
      </w:r>
      <w:r w:rsidR="5C5429AB" w:rsidRPr="0254B4F0">
        <w:t>reat</w:t>
      </w:r>
      <w:r w:rsidR="6F165F9E" w:rsidRPr="0254B4F0">
        <w:t>e</w:t>
      </w:r>
      <w:r w:rsidR="5C5429AB" w:rsidRPr="0254B4F0">
        <w:t xml:space="preserve"> relationships and working environments that</w:t>
      </w:r>
      <w:r w:rsidR="331976F0" w:rsidRPr="0254B4F0">
        <w:t xml:space="preserve"> develop</w:t>
      </w:r>
      <w:r w:rsidR="5C5429AB" w:rsidRPr="0254B4F0">
        <w:t xml:space="preserve"> trust, openness, and sincer</w:t>
      </w:r>
      <w:r w:rsidR="2B3F6474" w:rsidRPr="0254B4F0">
        <w:t>e communication</w:t>
      </w:r>
      <w:r w:rsidR="5C5429AB" w:rsidRPr="0254B4F0">
        <w:t xml:space="preserve"> across systemic power differentials</w:t>
      </w:r>
      <w:r w:rsidR="3A434FD6" w:rsidRPr="0254B4F0">
        <w:t>; e</w:t>
      </w:r>
      <w:r w:rsidR="7C020A0C" w:rsidRPr="0254B4F0">
        <w:t>mploy a</w:t>
      </w:r>
      <w:r w:rsidR="5C5429AB" w:rsidRPr="0254B4F0">
        <w:t xml:space="preserve"> model of collaboration </w:t>
      </w:r>
      <w:r w:rsidR="1C92223D" w:rsidRPr="0254B4F0">
        <w:t xml:space="preserve">that </w:t>
      </w:r>
      <w:r w:rsidR="5C5429AB" w:rsidRPr="0254B4F0">
        <w:t>celebrates team successes while recognizing the unique power and strengths of individual contributions.</w:t>
      </w:r>
    </w:p>
    <w:p w14:paraId="73726CC6" w14:textId="6410E7A9" w:rsidR="4D581E21" w:rsidRDefault="4D581E21" w:rsidP="4D581E21"/>
    <w:p w14:paraId="21BCE203" w14:textId="384DD0F3" w:rsidR="00FA2000" w:rsidRPr="00FA2000" w:rsidRDefault="52A7A792" w:rsidP="189E8974">
      <w:pPr>
        <w:rPr>
          <w:b/>
          <w:bCs/>
          <w:i/>
          <w:iCs/>
        </w:rPr>
      </w:pPr>
      <w:r w:rsidRPr="189E8974">
        <w:rPr>
          <w:b/>
          <w:bCs/>
          <w:i/>
          <w:iCs/>
        </w:rPr>
        <w:t>Section Two: What are the Equity Objectives and Activities for your division, Path, or CAT for 202</w:t>
      </w:r>
      <w:r w:rsidR="2B9A006E" w:rsidRPr="189E8974">
        <w:rPr>
          <w:b/>
          <w:bCs/>
          <w:i/>
          <w:iCs/>
        </w:rPr>
        <w:t>3</w:t>
      </w:r>
      <w:r w:rsidRPr="189E8974">
        <w:rPr>
          <w:b/>
          <w:bCs/>
          <w:i/>
          <w:iCs/>
        </w:rPr>
        <w:t>-2</w:t>
      </w:r>
      <w:r w:rsidR="5999F771" w:rsidRPr="189E8974">
        <w:rPr>
          <w:b/>
          <w:bCs/>
          <w:i/>
          <w:iCs/>
        </w:rPr>
        <w:t>024</w:t>
      </w:r>
      <w:r w:rsidRPr="189E8974">
        <w:rPr>
          <w:b/>
          <w:bCs/>
          <w:i/>
          <w:iCs/>
        </w:rPr>
        <w:t>?</w:t>
      </w:r>
    </w:p>
    <w:p w14:paraId="2B14A04C" w14:textId="2A4AE9F6" w:rsidR="60E11418" w:rsidRDefault="00FA2000" w:rsidP="0254B4F0">
      <w:pPr>
        <w:rPr>
          <w:color w:val="70AD47" w:themeColor="accent6"/>
        </w:rPr>
      </w:pPr>
      <w:r w:rsidRPr="0254B4F0">
        <w:rPr>
          <w:color w:val="70AD47" w:themeColor="accent6"/>
        </w:rPr>
        <w:t>Please identify three or more Equity Objectives for the year, articulate which Strategic Equity Goals they are related to, and list Activities you will engage in to reach and measure these objectives. Please also name who will oversee evaluation of your Objectives.</w:t>
      </w:r>
    </w:p>
    <w:tbl>
      <w:tblPr>
        <w:tblStyle w:val="TableGrid"/>
        <w:tblW w:w="13102" w:type="dxa"/>
        <w:tblLayout w:type="fixed"/>
        <w:tblLook w:val="04A0" w:firstRow="1" w:lastRow="0" w:firstColumn="1" w:lastColumn="0" w:noHBand="0" w:noVBand="1"/>
      </w:tblPr>
      <w:tblGrid>
        <w:gridCol w:w="1875"/>
        <w:gridCol w:w="978"/>
        <w:gridCol w:w="2055"/>
        <w:gridCol w:w="6849"/>
        <w:gridCol w:w="1345"/>
      </w:tblGrid>
      <w:tr w:rsidR="60E11418" w14:paraId="6510A83B" w14:textId="77777777" w:rsidTr="189E8974">
        <w:trPr>
          <w:trHeight w:val="1455"/>
        </w:trPr>
        <w:tc>
          <w:tcPr>
            <w:tcW w:w="1875" w:type="dxa"/>
            <w:tcBorders>
              <w:top w:val="single" w:sz="8" w:space="0" w:color="auto"/>
              <w:left w:val="single" w:sz="8" w:space="0" w:color="auto"/>
              <w:bottom w:val="single" w:sz="8" w:space="0" w:color="auto"/>
              <w:right w:val="single" w:sz="8" w:space="0" w:color="auto"/>
            </w:tcBorders>
          </w:tcPr>
          <w:p w14:paraId="13D1443E" w14:textId="3FB2D89A" w:rsidR="60E11418" w:rsidRDefault="5997EC99">
            <w:r w:rsidRPr="189E8974">
              <w:rPr>
                <w:rFonts w:ascii="Calibri" w:eastAsia="Calibri" w:hAnsi="Calibri" w:cs="Calibri"/>
              </w:rPr>
              <w:lastRenderedPageBreak/>
              <w:t>202</w:t>
            </w:r>
            <w:r w:rsidR="38AFFAA5" w:rsidRPr="189E8974">
              <w:rPr>
                <w:rFonts w:ascii="Calibri" w:eastAsia="Calibri" w:hAnsi="Calibri" w:cs="Calibri"/>
              </w:rPr>
              <w:t>3</w:t>
            </w:r>
            <w:r w:rsidRPr="189E8974">
              <w:rPr>
                <w:rFonts w:ascii="Calibri" w:eastAsia="Calibri" w:hAnsi="Calibri" w:cs="Calibri"/>
              </w:rPr>
              <w:t>-202</w:t>
            </w:r>
            <w:r w:rsidR="385AF48B" w:rsidRPr="189E8974">
              <w:rPr>
                <w:rFonts w:ascii="Calibri" w:eastAsia="Calibri" w:hAnsi="Calibri" w:cs="Calibri"/>
              </w:rPr>
              <w:t>4</w:t>
            </w:r>
            <w:r w:rsidRPr="189E8974">
              <w:rPr>
                <w:rFonts w:ascii="Calibri" w:eastAsia="Calibri" w:hAnsi="Calibri" w:cs="Calibri"/>
              </w:rPr>
              <w:t xml:space="preserve"> Equity Goals</w:t>
            </w:r>
          </w:p>
          <w:p w14:paraId="64BEEC74" w14:textId="3BE60BEA" w:rsidR="60E11418" w:rsidRDefault="60E11418">
            <w:r w:rsidRPr="60E11418">
              <w:rPr>
                <w:rFonts w:ascii="Calibri" w:eastAsia="Calibri" w:hAnsi="Calibri" w:cs="Calibri"/>
              </w:rPr>
              <w:t xml:space="preserve"> </w:t>
            </w:r>
          </w:p>
        </w:tc>
        <w:tc>
          <w:tcPr>
            <w:tcW w:w="978" w:type="dxa"/>
            <w:tcBorders>
              <w:top w:val="single" w:sz="8" w:space="0" w:color="auto"/>
              <w:left w:val="single" w:sz="8" w:space="0" w:color="auto"/>
              <w:bottom w:val="single" w:sz="8" w:space="0" w:color="auto"/>
              <w:right w:val="single" w:sz="8" w:space="0" w:color="auto"/>
            </w:tcBorders>
          </w:tcPr>
          <w:p w14:paraId="1B6E157A" w14:textId="62114B1A" w:rsidR="60E11418" w:rsidRDefault="7EED1AB7" w:rsidP="0254B4F0">
            <w:pPr>
              <w:rPr>
                <w:rFonts w:ascii="Calibri" w:eastAsia="Calibri" w:hAnsi="Calibri" w:cs="Calibri"/>
              </w:rPr>
            </w:pPr>
            <w:r w:rsidRPr="0254B4F0">
              <w:rPr>
                <w:rFonts w:ascii="Calibri" w:eastAsia="Calibri" w:hAnsi="Calibri" w:cs="Calibri"/>
              </w:rPr>
              <w:t xml:space="preserve">Related </w:t>
            </w:r>
            <w:r w:rsidR="1135E746" w:rsidRPr="0254B4F0">
              <w:rPr>
                <w:rFonts w:ascii="Calibri" w:eastAsia="Calibri" w:hAnsi="Calibri" w:cs="Calibri"/>
              </w:rPr>
              <w:t>TESC</w:t>
            </w:r>
            <w:r w:rsidRPr="0254B4F0">
              <w:rPr>
                <w:rFonts w:ascii="Calibri" w:eastAsia="Calibri" w:hAnsi="Calibri" w:cs="Calibri"/>
              </w:rPr>
              <w:t xml:space="preserve"> Equity Goal(s)</w:t>
            </w:r>
          </w:p>
        </w:tc>
        <w:tc>
          <w:tcPr>
            <w:tcW w:w="2055" w:type="dxa"/>
            <w:tcBorders>
              <w:top w:val="single" w:sz="8" w:space="0" w:color="auto"/>
              <w:left w:val="single" w:sz="8" w:space="0" w:color="auto"/>
              <w:bottom w:val="single" w:sz="8" w:space="0" w:color="auto"/>
              <w:right w:val="single" w:sz="8" w:space="0" w:color="auto"/>
            </w:tcBorders>
          </w:tcPr>
          <w:p w14:paraId="2D137DD0" w14:textId="256B66F5" w:rsidR="60E11418" w:rsidRDefault="60E11418">
            <w:r w:rsidRPr="60E11418">
              <w:rPr>
                <w:rFonts w:ascii="Calibri" w:eastAsia="Calibri" w:hAnsi="Calibri" w:cs="Calibri"/>
              </w:rPr>
              <w:t>Target Measure</w:t>
            </w:r>
          </w:p>
        </w:tc>
        <w:tc>
          <w:tcPr>
            <w:tcW w:w="6849" w:type="dxa"/>
            <w:tcBorders>
              <w:top w:val="single" w:sz="8" w:space="0" w:color="auto"/>
              <w:left w:val="single" w:sz="8" w:space="0" w:color="auto"/>
              <w:bottom w:val="single" w:sz="8" w:space="0" w:color="auto"/>
              <w:right w:val="single" w:sz="8" w:space="0" w:color="auto"/>
            </w:tcBorders>
          </w:tcPr>
          <w:p w14:paraId="6B21644D" w14:textId="408E6063" w:rsidR="60E11418" w:rsidRDefault="60E11418">
            <w:r w:rsidRPr="60E11418">
              <w:rPr>
                <w:rFonts w:ascii="Calibri" w:eastAsia="Calibri" w:hAnsi="Calibri" w:cs="Calibri"/>
              </w:rPr>
              <w:t xml:space="preserve">Selected Key Activities to Meet Objective </w:t>
            </w:r>
          </w:p>
        </w:tc>
        <w:tc>
          <w:tcPr>
            <w:tcW w:w="1345" w:type="dxa"/>
            <w:tcBorders>
              <w:top w:val="single" w:sz="8" w:space="0" w:color="auto"/>
              <w:left w:val="single" w:sz="8" w:space="0" w:color="auto"/>
              <w:bottom w:val="single" w:sz="8" w:space="0" w:color="auto"/>
              <w:right w:val="single" w:sz="8" w:space="0" w:color="auto"/>
            </w:tcBorders>
          </w:tcPr>
          <w:p w14:paraId="6893655E" w14:textId="79765D02" w:rsidR="60E11418" w:rsidRDefault="7EED1AB7" w:rsidP="0254B4F0">
            <w:r w:rsidRPr="0254B4F0">
              <w:rPr>
                <w:rFonts w:ascii="Calibri" w:eastAsia="Calibri" w:hAnsi="Calibri" w:cs="Calibri"/>
              </w:rPr>
              <w:t xml:space="preserve"> </w:t>
            </w:r>
            <w:r w:rsidR="27E1E6FA" w:rsidRPr="0254B4F0">
              <w:rPr>
                <w:rFonts w:ascii="Calibri" w:eastAsia="Calibri" w:hAnsi="Calibri" w:cs="Calibri"/>
              </w:rPr>
              <w:t xml:space="preserve">Who will oversee evaluation? </w:t>
            </w:r>
          </w:p>
        </w:tc>
      </w:tr>
      <w:tr w:rsidR="60E11418" w14:paraId="4E5B4C0A" w14:textId="77777777" w:rsidTr="189E8974">
        <w:trPr>
          <w:trHeight w:val="3615"/>
        </w:trPr>
        <w:tc>
          <w:tcPr>
            <w:tcW w:w="1875" w:type="dxa"/>
            <w:tcBorders>
              <w:top w:val="single" w:sz="8" w:space="0" w:color="auto"/>
              <w:left w:val="single" w:sz="8" w:space="0" w:color="auto"/>
              <w:bottom w:val="single" w:sz="8" w:space="0" w:color="auto"/>
              <w:right w:val="single" w:sz="8" w:space="0" w:color="auto"/>
            </w:tcBorders>
          </w:tcPr>
          <w:p w14:paraId="3BAE1839" w14:textId="135F9C32" w:rsidR="59441920" w:rsidRDefault="59441920">
            <w:r w:rsidRPr="60E11418">
              <w:rPr>
                <w:rFonts w:ascii="Calibri" w:eastAsia="Calibri" w:hAnsi="Calibri" w:cs="Calibri"/>
              </w:rPr>
              <w:t xml:space="preserve">1) </w:t>
            </w:r>
            <w:r w:rsidR="60E11418" w:rsidRPr="60E11418">
              <w:rPr>
                <w:rFonts w:ascii="Calibri" w:eastAsia="Calibri" w:hAnsi="Calibri" w:cs="Calibri"/>
              </w:rPr>
              <w:t>Create an inclusive learning community</w:t>
            </w:r>
          </w:p>
        </w:tc>
        <w:tc>
          <w:tcPr>
            <w:tcW w:w="978" w:type="dxa"/>
            <w:tcBorders>
              <w:top w:val="single" w:sz="8" w:space="0" w:color="auto"/>
              <w:left w:val="single" w:sz="8" w:space="0" w:color="auto"/>
              <w:bottom w:val="single" w:sz="8" w:space="0" w:color="auto"/>
              <w:right w:val="single" w:sz="8" w:space="0" w:color="auto"/>
            </w:tcBorders>
          </w:tcPr>
          <w:p w14:paraId="22E39B89" w14:textId="077EBACB" w:rsidR="60E11418" w:rsidRDefault="7EED1AB7">
            <w:r w:rsidRPr="0254B4F0">
              <w:rPr>
                <w:rFonts w:ascii="Calibri" w:eastAsia="Calibri" w:hAnsi="Calibri" w:cs="Calibri"/>
              </w:rPr>
              <w:t xml:space="preserve"> </w:t>
            </w:r>
            <w:r w:rsidR="3AC855C8" w:rsidRPr="0254B4F0">
              <w:rPr>
                <w:rFonts w:ascii="Calibri" w:eastAsia="Calibri" w:hAnsi="Calibri" w:cs="Calibri"/>
              </w:rPr>
              <w:t>1</w:t>
            </w:r>
          </w:p>
        </w:tc>
        <w:tc>
          <w:tcPr>
            <w:tcW w:w="2055" w:type="dxa"/>
            <w:tcBorders>
              <w:top w:val="single" w:sz="8" w:space="0" w:color="auto"/>
              <w:left w:val="single" w:sz="8" w:space="0" w:color="auto"/>
              <w:bottom w:val="single" w:sz="8" w:space="0" w:color="auto"/>
              <w:right w:val="single" w:sz="8" w:space="0" w:color="auto"/>
            </w:tcBorders>
          </w:tcPr>
          <w:p w14:paraId="06046FD9" w14:textId="0E58DE90" w:rsidR="60E11418" w:rsidRDefault="73C6B4B6" w:rsidP="0254B4F0">
            <w:pPr>
              <w:rPr>
                <w:rFonts w:ascii="Calibri" w:eastAsia="Calibri" w:hAnsi="Calibri" w:cs="Calibri"/>
              </w:rPr>
            </w:pPr>
            <w:r w:rsidRPr="189E8974">
              <w:rPr>
                <w:rFonts w:ascii="Calibri" w:eastAsia="Calibri" w:hAnsi="Calibri" w:cs="Calibri"/>
              </w:rPr>
              <w:t>Spring Quarter</w:t>
            </w:r>
            <w:r w:rsidR="05F2139F" w:rsidRPr="189E8974">
              <w:rPr>
                <w:rFonts w:ascii="Calibri" w:eastAsia="Calibri" w:hAnsi="Calibri" w:cs="Calibri"/>
              </w:rPr>
              <w:t xml:space="preserve"> climate survey</w:t>
            </w:r>
            <w:r w:rsidR="6805D959" w:rsidRPr="189E8974">
              <w:rPr>
                <w:rFonts w:ascii="Calibri" w:eastAsia="Calibri" w:hAnsi="Calibri" w:cs="Calibri"/>
              </w:rPr>
              <w:t xml:space="preserve"> </w:t>
            </w:r>
            <w:r w:rsidR="67D686E8" w:rsidRPr="189E8974">
              <w:rPr>
                <w:rFonts w:ascii="Calibri" w:eastAsia="Calibri" w:hAnsi="Calibri" w:cs="Calibri"/>
              </w:rPr>
              <w:t>(late spring quarter to measure impact of DEI workshops)</w:t>
            </w:r>
          </w:p>
          <w:p w14:paraId="19AE3425" w14:textId="13A1BAFA" w:rsidR="60E11418" w:rsidRDefault="60E11418" w:rsidP="0254B4F0">
            <w:pPr>
              <w:rPr>
                <w:rFonts w:ascii="Calibri" w:eastAsia="Calibri" w:hAnsi="Calibri" w:cs="Calibri"/>
              </w:rPr>
            </w:pPr>
          </w:p>
          <w:p w14:paraId="5AE40E6F" w14:textId="3E3AA9D9" w:rsidR="60E11418" w:rsidRDefault="50451E03">
            <w:r w:rsidRPr="0254B4F0">
              <w:rPr>
                <w:rFonts w:ascii="Calibri" w:eastAsia="Calibri" w:hAnsi="Calibri" w:cs="Calibri"/>
              </w:rPr>
              <w:t>Note: One goal is to e</w:t>
            </w:r>
            <w:r w:rsidR="7EED1AB7" w:rsidRPr="0254B4F0">
              <w:rPr>
                <w:rFonts w:ascii="Calibri" w:eastAsia="Calibri" w:hAnsi="Calibri" w:cs="Calibri"/>
              </w:rPr>
              <w:t>stablish baseline for target measures</w:t>
            </w:r>
          </w:p>
          <w:p w14:paraId="729FBE99" w14:textId="0A5C16E0" w:rsidR="60E11418" w:rsidRDefault="60E11418" w:rsidP="0254B4F0">
            <w:pPr>
              <w:rPr>
                <w:rFonts w:ascii="Calibri" w:eastAsia="Calibri" w:hAnsi="Calibri" w:cs="Calibri"/>
              </w:rPr>
            </w:pPr>
          </w:p>
        </w:tc>
        <w:tc>
          <w:tcPr>
            <w:tcW w:w="6849" w:type="dxa"/>
            <w:tcBorders>
              <w:top w:val="single" w:sz="8" w:space="0" w:color="auto"/>
              <w:left w:val="single" w:sz="8" w:space="0" w:color="auto"/>
              <w:bottom w:val="single" w:sz="8" w:space="0" w:color="auto"/>
              <w:right w:val="single" w:sz="8" w:space="0" w:color="auto"/>
            </w:tcBorders>
          </w:tcPr>
          <w:p w14:paraId="4FB06FB7" w14:textId="4C7BA952" w:rsidR="60E11418" w:rsidRDefault="4231DB7B">
            <w:r w:rsidRPr="189E8974">
              <w:rPr>
                <w:rFonts w:ascii="Calibri" w:eastAsia="Calibri" w:hAnsi="Calibri" w:cs="Calibri"/>
              </w:rPr>
              <w:t>2</w:t>
            </w:r>
            <w:r w:rsidR="548FFA3C" w:rsidRPr="189E8974">
              <w:rPr>
                <w:rFonts w:ascii="Calibri" w:eastAsia="Calibri" w:hAnsi="Calibri" w:cs="Calibri"/>
              </w:rPr>
              <w:t>3</w:t>
            </w:r>
            <w:r w:rsidRPr="189E8974">
              <w:rPr>
                <w:rFonts w:ascii="Calibri" w:eastAsia="Calibri" w:hAnsi="Calibri" w:cs="Calibri"/>
              </w:rPr>
              <w:t>-2</w:t>
            </w:r>
            <w:r w:rsidR="7920F5C6" w:rsidRPr="189E8974">
              <w:rPr>
                <w:rFonts w:ascii="Calibri" w:eastAsia="Calibri" w:hAnsi="Calibri" w:cs="Calibri"/>
              </w:rPr>
              <w:t>4</w:t>
            </w:r>
            <w:r w:rsidRPr="189E8974">
              <w:rPr>
                <w:rFonts w:ascii="Calibri" w:eastAsia="Calibri" w:hAnsi="Calibri" w:cs="Calibri"/>
              </w:rPr>
              <w:t xml:space="preserve">: DEI Workshop at Orientation on expectations for all MES community members (conceptual foundations, implicit bias, micro-aggressions) </w:t>
            </w:r>
          </w:p>
          <w:p w14:paraId="2B5288EB" w14:textId="5A6EC123" w:rsidR="0254B4F0" w:rsidRDefault="0254B4F0" w:rsidP="189E8974">
            <w:pPr>
              <w:rPr>
                <w:rFonts w:ascii="Calibri" w:eastAsia="Calibri" w:hAnsi="Calibri" w:cs="Calibri"/>
              </w:rPr>
            </w:pPr>
          </w:p>
          <w:p w14:paraId="486F168B" w14:textId="4935704E" w:rsidR="60E11418" w:rsidRDefault="4231DB7B" w:rsidP="189E8974">
            <w:pPr>
              <w:rPr>
                <w:rFonts w:ascii="Calibri" w:eastAsia="Calibri" w:hAnsi="Calibri" w:cs="Calibri"/>
              </w:rPr>
            </w:pPr>
            <w:r w:rsidRPr="189E8974">
              <w:rPr>
                <w:rFonts w:ascii="Calibri" w:eastAsia="Calibri" w:hAnsi="Calibri" w:cs="Calibri"/>
              </w:rPr>
              <w:t xml:space="preserve">Winter/Spring Quarter DEI </w:t>
            </w:r>
            <w:r w:rsidR="6E5C8A67" w:rsidRPr="189E8974">
              <w:rPr>
                <w:rFonts w:ascii="Calibri" w:eastAsia="Calibri" w:hAnsi="Calibri" w:cs="Calibri"/>
              </w:rPr>
              <w:t>workshops focused</w:t>
            </w:r>
            <w:r w:rsidR="70BFE04B" w:rsidRPr="189E8974">
              <w:rPr>
                <w:rFonts w:ascii="Calibri" w:eastAsia="Calibri" w:hAnsi="Calibri" w:cs="Calibri"/>
              </w:rPr>
              <w:t xml:space="preserve"> </w:t>
            </w:r>
            <w:r w:rsidR="6E5C8A67" w:rsidRPr="189E8974">
              <w:rPr>
                <w:rFonts w:ascii="Calibri" w:eastAsia="Calibri" w:hAnsi="Calibri" w:cs="Calibri"/>
              </w:rPr>
              <w:t>on professional development</w:t>
            </w:r>
            <w:r w:rsidRPr="189E8974">
              <w:rPr>
                <w:rFonts w:ascii="Calibri" w:eastAsia="Calibri" w:hAnsi="Calibri" w:cs="Calibri"/>
              </w:rPr>
              <w:t xml:space="preserve"> </w:t>
            </w:r>
            <w:r w:rsidR="10BF7992" w:rsidRPr="189E8974">
              <w:rPr>
                <w:rFonts w:ascii="Calibri" w:eastAsia="Calibri" w:hAnsi="Calibri" w:cs="Calibri"/>
              </w:rPr>
              <w:t>in</w:t>
            </w:r>
            <w:r w:rsidRPr="189E8974">
              <w:rPr>
                <w:rFonts w:ascii="Calibri" w:eastAsia="Calibri" w:hAnsi="Calibri" w:cs="Calibri"/>
              </w:rPr>
              <w:t xml:space="preserve"> Thesis Workshop</w:t>
            </w:r>
          </w:p>
        </w:tc>
        <w:tc>
          <w:tcPr>
            <w:tcW w:w="1345" w:type="dxa"/>
            <w:tcBorders>
              <w:top w:val="single" w:sz="8" w:space="0" w:color="auto"/>
              <w:left w:val="single" w:sz="8" w:space="0" w:color="auto"/>
              <w:bottom w:val="single" w:sz="8" w:space="0" w:color="auto"/>
              <w:right w:val="single" w:sz="8" w:space="0" w:color="auto"/>
            </w:tcBorders>
          </w:tcPr>
          <w:p w14:paraId="7E3838FC" w14:textId="31ADA049" w:rsidR="60E11418" w:rsidRDefault="25CF88A3" w:rsidP="0254B4F0">
            <w:pPr>
              <w:rPr>
                <w:rFonts w:ascii="Calibri" w:eastAsia="Calibri" w:hAnsi="Calibri" w:cs="Calibri"/>
              </w:rPr>
            </w:pPr>
            <w:commentRangeStart w:id="13"/>
            <w:r w:rsidRPr="189E8974">
              <w:rPr>
                <w:rFonts w:ascii="Calibri" w:eastAsia="Calibri" w:hAnsi="Calibri" w:cs="Calibri"/>
              </w:rPr>
              <w:t xml:space="preserve">Grad Dean, </w:t>
            </w:r>
            <w:proofErr w:type="gramStart"/>
            <w:r w:rsidR="0E3EC73D" w:rsidRPr="189E8974">
              <w:rPr>
                <w:rFonts w:ascii="Calibri" w:eastAsia="Calibri" w:hAnsi="Calibri" w:cs="Calibri"/>
              </w:rPr>
              <w:t>Director</w:t>
            </w:r>
            <w:proofErr w:type="gramEnd"/>
            <w:r w:rsidR="0E3EC73D" w:rsidRPr="189E8974">
              <w:rPr>
                <w:rFonts w:ascii="Calibri" w:eastAsia="Calibri" w:hAnsi="Calibri" w:cs="Calibri"/>
              </w:rPr>
              <w:t xml:space="preserve"> and Assistant Director</w:t>
            </w:r>
            <w:commentRangeEnd w:id="13"/>
            <w:r w:rsidR="60E11418">
              <w:commentReference w:id="13"/>
            </w:r>
          </w:p>
        </w:tc>
      </w:tr>
      <w:tr w:rsidR="60E11418" w14:paraId="6D13B5C2" w14:textId="77777777" w:rsidTr="189E8974">
        <w:trPr>
          <w:trHeight w:val="2895"/>
        </w:trPr>
        <w:tc>
          <w:tcPr>
            <w:tcW w:w="1875" w:type="dxa"/>
            <w:tcBorders>
              <w:top w:val="single" w:sz="8" w:space="0" w:color="auto"/>
              <w:left w:val="single" w:sz="8" w:space="0" w:color="auto"/>
              <w:bottom w:val="single" w:sz="8" w:space="0" w:color="auto"/>
              <w:right w:val="single" w:sz="8" w:space="0" w:color="auto"/>
            </w:tcBorders>
          </w:tcPr>
          <w:p w14:paraId="643625BD" w14:textId="582CA6B5" w:rsidR="44DDDD27" w:rsidRDefault="51999FAA">
            <w:r w:rsidRPr="0254B4F0">
              <w:rPr>
                <w:rFonts w:ascii="Calibri" w:eastAsia="Calibri" w:hAnsi="Calibri" w:cs="Calibri"/>
              </w:rPr>
              <w:t xml:space="preserve">2) </w:t>
            </w:r>
            <w:r w:rsidR="7EED1AB7" w:rsidRPr="0254B4F0">
              <w:rPr>
                <w:rFonts w:ascii="Calibri" w:eastAsia="Calibri" w:hAnsi="Calibri" w:cs="Calibri"/>
              </w:rPr>
              <w:t>Create curriculum that prepares students to tackle complex issues in diverse communities and workforces (Values 2 and 3)</w:t>
            </w:r>
          </w:p>
        </w:tc>
        <w:tc>
          <w:tcPr>
            <w:tcW w:w="978" w:type="dxa"/>
            <w:tcBorders>
              <w:top w:val="single" w:sz="8" w:space="0" w:color="auto"/>
              <w:left w:val="single" w:sz="8" w:space="0" w:color="auto"/>
              <w:bottom w:val="single" w:sz="8" w:space="0" w:color="auto"/>
              <w:right w:val="single" w:sz="8" w:space="0" w:color="auto"/>
            </w:tcBorders>
          </w:tcPr>
          <w:p w14:paraId="06F41AE7" w14:textId="7E589EB5" w:rsidR="60E11418" w:rsidRDefault="7EED1AB7" w:rsidP="0254B4F0">
            <w:pPr>
              <w:rPr>
                <w:rFonts w:ascii="Calibri" w:eastAsia="Calibri" w:hAnsi="Calibri" w:cs="Calibri"/>
              </w:rPr>
            </w:pPr>
            <w:r w:rsidRPr="0254B4F0">
              <w:rPr>
                <w:rFonts w:ascii="Calibri" w:eastAsia="Calibri" w:hAnsi="Calibri" w:cs="Calibri"/>
              </w:rPr>
              <w:t xml:space="preserve"> </w:t>
            </w:r>
            <w:r w:rsidR="07263230" w:rsidRPr="0254B4F0">
              <w:rPr>
                <w:rFonts w:ascii="Calibri" w:eastAsia="Calibri" w:hAnsi="Calibri" w:cs="Calibri"/>
              </w:rPr>
              <w:t>1</w:t>
            </w:r>
            <w:r w:rsidR="27C5867D" w:rsidRPr="0254B4F0">
              <w:rPr>
                <w:rFonts w:ascii="Calibri" w:eastAsia="Calibri" w:hAnsi="Calibri" w:cs="Calibri"/>
              </w:rPr>
              <w:t>,2</w:t>
            </w:r>
          </w:p>
        </w:tc>
        <w:tc>
          <w:tcPr>
            <w:tcW w:w="2055" w:type="dxa"/>
            <w:tcBorders>
              <w:top w:val="single" w:sz="8" w:space="0" w:color="auto"/>
              <w:left w:val="single" w:sz="8" w:space="0" w:color="auto"/>
              <w:bottom w:val="single" w:sz="8" w:space="0" w:color="auto"/>
              <w:right w:val="single" w:sz="8" w:space="0" w:color="auto"/>
            </w:tcBorders>
          </w:tcPr>
          <w:p w14:paraId="745653B8" w14:textId="12E5B805" w:rsidR="60E11418" w:rsidRDefault="7EED1AB7">
            <w:r w:rsidRPr="0254B4F0">
              <w:rPr>
                <w:rFonts w:ascii="Calibri" w:eastAsia="Calibri" w:hAnsi="Calibri" w:cs="Calibri"/>
              </w:rPr>
              <w:t xml:space="preserve">Each core course extensively or moderately examines </w:t>
            </w:r>
            <w:r w:rsidR="05F952FB" w:rsidRPr="0254B4F0">
              <w:rPr>
                <w:rFonts w:ascii="Calibri" w:eastAsia="Calibri" w:hAnsi="Calibri" w:cs="Calibri"/>
              </w:rPr>
              <w:t xml:space="preserve">DEI </w:t>
            </w:r>
            <w:proofErr w:type="gramStart"/>
            <w:r w:rsidR="05F952FB" w:rsidRPr="0254B4F0">
              <w:rPr>
                <w:rFonts w:ascii="Calibri" w:eastAsia="Calibri" w:hAnsi="Calibri" w:cs="Calibri"/>
              </w:rPr>
              <w:t>issues</w:t>
            </w:r>
            <w:proofErr w:type="gramEnd"/>
          </w:p>
          <w:p w14:paraId="07E07EE8" w14:textId="459D641C" w:rsidR="60E11418" w:rsidRDefault="7EED1AB7">
            <w:r w:rsidRPr="0254B4F0">
              <w:rPr>
                <w:rFonts w:ascii="Calibri" w:eastAsia="Calibri" w:hAnsi="Calibri" w:cs="Calibri"/>
              </w:rPr>
              <w:t xml:space="preserve"> </w:t>
            </w:r>
          </w:p>
          <w:p w14:paraId="16D013C4" w14:textId="463451F2" w:rsidR="60E11418" w:rsidRDefault="5514FCC7" w:rsidP="0254B4F0">
            <w:pPr>
              <w:rPr>
                <w:rFonts w:ascii="Calibri" w:eastAsia="Calibri" w:hAnsi="Calibri" w:cs="Calibri"/>
              </w:rPr>
            </w:pPr>
            <w:r w:rsidRPr="0254B4F0">
              <w:rPr>
                <w:rFonts w:ascii="Calibri" w:eastAsia="Calibri" w:hAnsi="Calibri" w:cs="Calibri"/>
              </w:rPr>
              <w:t xml:space="preserve">Each elective contains </w:t>
            </w:r>
            <w:r w:rsidR="4400AC3B" w:rsidRPr="0254B4F0">
              <w:rPr>
                <w:rFonts w:ascii="Calibri" w:eastAsia="Calibri" w:hAnsi="Calibri" w:cs="Calibri"/>
              </w:rPr>
              <w:t>relevant DEI issues</w:t>
            </w:r>
            <w:r w:rsidRPr="0254B4F0">
              <w:rPr>
                <w:rFonts w:ascii="Calibri" w:eastAsia="Calibri" w:hAnsi="Calibri" w:cs="Calibri"/>
              </w:rPr>
              <w:t xml:space="preserve"> </w:t>
            </w:r>
          </w:p>
        </w:tc>
        <w:tc>
          <w:tcPr>
            <w:tcW w:w="6849" w:type="dxa"/>
            <w:tcBorders>
              <w:top w:val="single" w:sz="8" w:space="0" w:color="auto"/>
              <w:left w:val="single" w:sz="8" w:space="0" w:color="auto"/>
              <w:bottom w:val="single" w:sz="8" w:space="0" w:color="auto"/>
              <w:right w:val="single" w:sz="8" w:space="0" w:color="auto"/>
            </w:tcBorders>
          </w:tcPr>
          <w:p w14:paraId="4B90F81F" w14:textId="4FCCE4E6" w:rsidR="60E11418" w:rsidRDefault="4231DB7B" w:rsidP="0254B4F0">
            <w:pPr>
              <w:rPr>
                <w:rFonts w:ascii="Calibri" w:eastAsia="Calibri" w:hAnsi="Calibri" w:cs="Calibri"/>
              </w:rPr>
            </w:pPr>
            <w:r w:rsidRPr="189E8974">
              <w:rPr>
                <w:rFonts w:ascii="Calibri" w:eastAsia="Calibri" w:hAnsi="Calibri" w:cs="Calibri"/>
              </w:rPr>
              <w:t xml:space="preserve">Coordinated </w:t>
            </w:r>
            <w:commentRangeStart w:id="14"/>
            <w:commentRangeStart w:id="15"/>
            <w:r w:rsidRPr="189E8974">
              <w:rPr>
                <w:rFonts w:ascii="Calibri" w:eastAsia="Calibri" w:hAnsi="Calibri" w:cs="Calibri"/>
              </w:rPr>
              <w:t>curriculum planning</w:t>
            </w:r>
            <w:commentRangeEnd w:id="14"/>
            <w:r w:rsidR="60E11418">
              <w:commentReference w:id="14"/>
            </w:r>
            <w:commentRangeEnd w:id="15"/>
            <w:r w:rsidR="60E11418">
              <w:commentReference w:id="15"/>
            </w:r>
            <w:r w:rsidRPr="189E8974">
              <w:rPr>
                <w:rFonts w:ascii="Calibri" w:eastAsia="Calibri" w:hAnsi="Calibri" w:cs="Calibri"/>
              </w:rPr>
              <w:t xml:space="preserve"> of core courses in faculty summer institute to ensure coverage of disciplinary content, skill development, DEI </w:t>
            </w:r>
            <w:r w:rsidR="2F624DAC" w:rsidRPr="189E8974">
              <w:rPr>
                <w:rFonts w:ascii="Calibri" w:eastAsia="Calibri" w:hAnsi="Calibri" w:cs="Calibri"/>
              </w:rPr>
              <w:t xml:space="preserve">issues of oppression/privilege/difference </w:t>
            </w:r>
            <w:r w:rsidRPr="189E8974">
              <w:rPr>
                <w:rFonts w:ascii="Calibri" w:eastAsia="Calibri" w:hAnsi="Calibri" w:cs="Calibri"/>
              </w:rPr>
              <w:t>(1 of 2 summer institute days)</w:t>
            </w:r>
            <w:r w:rsidR="4BA40180" w:rsidRPr="189E8974">
              <w:rPr>
                <w:rFonts w:ascii="Calibri" w:eastAsia="Calibri" w:hAnsi="Calibri" w:cs="Calibri"/>
              </w:rPr>
              <w:t>.</w:t>
            </w:r>
            <w:r w:rsidR="75D26AEA" w:rsidRPr="189E8974">
              <w:rPr>
                <w:rFonts w:ascii="Calibri" w:eastAsia="Calibri" w:hAnsi="Calibri" w:cs="Calibri"/>
              </w:rPr>
              <w:t xml:space="preserve"> Within this activity, we identify that it is important to relate non-social science related research directly to DEI work</w:t>
            </w:r>
            <w:r w:rsidR="53C03BDA" w:rsidRPr="189E8974">
              <w:rPr>
                <w:rFonts w:ascii="Calibri" w:eastAsia="Calibri" w:hAnsi="Calibri" w:cs="Calibri"/>
              </w:rPr>
              <w:t>. This is important</w:t>
            </w:r>
            <w:r w:rsidR="46F30F12" w:rsidRPr="189E8974">
              <w:rPr>
                <w:rFonts w:ascii="Calibri" w:eastAsia="Calibri" w:hAnsi="Calibri" w:cs="Calibri"/>
              </w:rPr>
              <w:t xml:space="preserve"> to avoid compartmentalizing social and natural sciences and implement an overarching framework that emphasizes environmental justice and social justice as a part of</w:t>
            </w:r>
            <w:r w:rsidR="3E28815D" w:rsidRPr="189E8974">
              <w:rPr>
                <w:rFonts w:ascii="Calibri" w:eastAsia="Calibri" w:hAnsi="Calibri" w:cs="Calibri"/>
              </w:rPr>
              <w:t xml:space="preserve"> the lens all fields should examine their work through</w:t>
            </w:r>
            <w:r w:rsidR="46F30F12" w:rsidRPr="189E8974">
              <w:rPr>
                <w:rFonts w:ascii="Calibri" w:eastAsia="Calibri" w:hAnsi="Calibri" w:cs="Calibri"/>
              </w:rPr>
              <w:t>.</w:t>
            </w:r>
          </w:p>
          <w:p w14:paraId="117DC2B6" w14:textId="5FDD486E" w:rsidR="60E11418" w:rsidRDefault="60E11418">
            <w:r w:rsidRPr="60E11418">
              <w:rPr>
                <w:rFonts w:ascii="Calibri" w:eastAsia="Calibri" w:hAnsi="Calibri" w:cs="Calibri"/>
              </w:rPr>
              <w:t xml:space="preserve"> </w:t>
            </w:r>
          </w:p>
          <w:p w14:paraId="5700925A" w14:textId="7999C8DA" w:rsidR="60E11418" w:rsidRDefault="7EED1AB7" w:rsidP="0254B4F0">
            <w:pPr>
              <w:rPr>
                <w:rFonts w:ascii="Calibri" w:eastAsia="Calibri" w:hAnsi="Calibri" w:cs="Calibri"/>
              </w:rPr>
            </w:pPr>
            <w:r w:rsidRPr="0254B4F0">
              <w:rPr>
                <w:rFonts w:ascii="Calibri" w:eastAsia="Calibri" w:hAnsi="Calibri" w:cs="Calibri"/>
              </w:rPr>
              <w:t xml:space="preserve">MES </w:t>
            </w:r>
            <w:r w:rsidR="544D45E9" w:rsidRPr="0254B4F0">
              <w:rPr>
                <w:rFonts w:ascii="Calibri" w:eastAsia="Calibri" w:hAnsi="Calibri" w:cs="Calibri"/>
              </w:rPr>
              <w:t xml:space="preserve">course </w:t>
            </w:r>
            <w:r w:rsidRPr="0254B4F0">
              <w:rPr>
                <w:rFonts w:ascii="Calibri" w:eastAsia="Calibri" w:hAnsi="Calibri" w:cs="Calibri"/>
              </w:rPr>
              <w:t xml:space="preserve">planning to include </w:t>
            </w:r>
            <w:r w:rsidR="41CE221F" w:rsidRPr="0254B4F0">
              <w:rPr>
                <w:rFonts w:ascii="Calibri" w:eastAsia="Calibri" w:hAnsi="Calibri" w:cs="Calibri"/>
              </w:rPr>
              <w:t xml:space="preserve">relevant </w:t>
            </w:r>
            <w:r w:rsidRPr="0254B4F0">
              <w:rPr>
                <w:rFonts w:ascii="Calibri" w:eastAsia="Calibri" w:hAnsi="Calibri" w:cs="Calibri"/>
              </w:rPr>
              <w:t xml:space="preserve">DEI </w:t>
            </w:r>
            <w:r w:rsidR="06E51D69" w:rsidRPr="0254B4F0">
              <w:rPr>
                <w:rFonts w:ascii="Calibri" w:eastAsia="Calibri" w:hAnsi="Calibri" w:cs="Calibri"/>
              </w:rPr>
              <w:t>issues</w:t>
            </w:r>
            <w:r w:rsidRPr="0254B4F0">
              <w:rPr>
                <w:rFonts w:ascii="Calibri" w:eastAsia="Calibri" w:hAnsi="Calibri" w:cs="Calibri"/>
              </w:rPr>
              <w:t xml:space="preserve"> and skills in electives.</w:t>
            </w:r>
          </w:p>
          <w:p w14:paraId="17AA70A3" w14:textId="5B452774" w:rsidR="60E11418" w:rsidRDefault="60E11418" w:rsidP="0254B4F0">
            <w:pPr>
              <w:rPr>
                <w:rFonts w:ascii="Calibri" w:eastAsia="Calibri" w:hAnsi="Calibri" w:cs="Calibri"/>
              </w:rPr>
            </w:pPr>
          </w:p>
          <w:p w14:paraId="4B0C61E4" w14:textId="35A7D777" w:rsidR="60E11418" w:rsidRDefault="394107F4" w:rsidP="0254B4F0">
            <w:pPr>
              <w:rPr>
                <w:rFonts w:ascii="Calibri" w:eastAsia="Calibri" w:hAnsi="Calibri" w:cs="Calibri"/>
              </w:rPr>
            </w:pPr>
            <w:r w:rsidRPr="0254B4F0">
              <w:rPr>
                <w:rFonts w:ascii="Calibri" w:eastAsia="Calibri" w:hAnsi="Calibri" w:cs="Calibri"/>
              </w:rPr>
              <w:t>(Note: Issues of oppression/privilege/difference tracks</w:t>
            </w:r>
            <w:r w:rsidR="6953081C" w:rsidRPr="0254B4F0">
              <w:rPr>
                <w:rFonts w:ascii="Calibri" w:eastAsia="Calibri" w:hAnsi="Calibri" w:cs="Calibri"/>
              </w:rPr>
              <w:t xml:space="preserve"> the language of TESC</w:t>
            </w:r>
            <w:r w:rsidRPr="0254B4F0">
              <w:rPr>
                <w:rFonts w:ascii="Calibri" w:eastAsia="Calibri" w:hAnsi="Calibri" w:cs="Calibri"/>
              </w:rPr>
              <w:t xml:space="preserve"> end-of-quarter review</w:t>
            </w:r>
            <w:r w:rsidR="446F74E5" w:rsidRPr="0254B4F0">
              <w:rPr>
                <w:rFonts w:ascii="Calibri" w:eastAsia="Calibri" w:hAnsi="Calibri" w:cs="Calibri"/>
              </w:rPr>
              <w:t>s</w:t>
            </w:r>
            <w:r w:rsidRPr="0254B4F0">
              <w:rPr>
                <w:rFonts w:ascii="Calibri" w:eastAsia="Calibri" w:hAnsi="Calibri" w:cs="Calibri"/>
              </w:rPr>
              <w:t>)</w:t>
            </w:r>
          </w:p>
          <w:p w14:paraId="739DF691" w14:textId="78BBEF9E" w:rsidR="60E11418" w:rsidRDefault="60E11418" w:rsidP="0254B4F0">
            <w:pPr>
              <w:rPr>
                <w:rFonts w:ascii="Calibri" w:eastAsia="Calibri" w:hAnsi="Calibri" w:cs="Calibri"/>
              </w:rPr>
            </w:pPr>
          </w:p>
          <w:p w14:paraId="2F0EA432" w14:textId="0FCBDB40" w:rsidR="60E11418" w:rsidRDefault="70BD687A" w:rsidP="0254B4F0">
            <w:pPr>
              <w:rPr>
                <w:rFonts w:ascii="Calibri" w:eastAsia="Calibri" w:hAnsi="Calibri" w:cs="Calibri"/>
              </w:rPr>
            </w:pPr>
            <w:r w:rsidRPr="189E8974">
              <w:rPr>
                <w:rFonts w:ascii="Calibri" w:eastAsia="Calibri" w:hAnsi="Calibri" w:cs="Calibri"/>
              </w:rPr>
              <w:lastRenderedPageBreak/>
              <w:t xml:space="preserve">Review (and consider modifications) to thesis handbook to provide guidance and examples of thesis projects </w:t>
            </w:r>
            <w:r w:rsidR="469E3F8B" w:rsidRPr="189E8974">
              <w:rPr>
                <w:rFonts w:ascii="Calibri" w:eastAsia="Calibri" w:hAnsi="Calibri" w:cs="Calibri"/>
              </w:rPr>
              <w:t>that are</w:t>
            </w:r>
            <w:r w:rsidR="3E3676B7" w:rsidRPr="189E8974">
              <w:rPr>
                <w:rFonts w:ascii="Calibri" w:eastAsia="Calibri" w:hAnsi="Calibri" w:cs="Calibri"/>
              </w:rPr>
              <w:t xml:space="preserve"> not scientific research</w:t>
            </w:r>
            <w:r w:rsidR="469E3F8B" w:rsidRPr="189E8974">
              <w:rPr>
                <w:rFonts w:ascii="Calibri" w:eastAsia="Calibri" w:hAnsi="Calibri" w:cs="Calibri"/>
              </w:rPr>
              <w:t>.</w:t>
            </w:r>
          </w:p>
          <w:p w14:paraId="65E2813F" w14:textId="5E9E2044" w:rsidR="189E8974" w:rsidRDefault="189E8974" w:rsidP="189E8974">
            <w:pPr>
              <w:rPr>
                <w:rFonts w:ascii="Calibri" w:eastAsia="Calibri" w:hAnsi="Calibri" w:cs="Calibri"/>
              </w:rPr>
            </w:pPr>
          </w:p>
          <w:p w14:paraId="37480BF6" w14:textId="6C36BD96" w:rsidR="49D03009" w:rsidRDefault="49D03009" w:rsidP="189E8974">
            <w:pPr>
              <w:rPr>
                <w:rFonts w:ascii="Calibri" w:eastAsia="Calibri" w:hAnsi="Calibri" w:cs="Calibri"/>
              </w:rPr>
            </w:pPr>
            <w:r w:rsidRPr="189E8974">
              <w:rPr>
                <w:rFonts w:ascii="Calibri" w:eastAsia="Calibri" w:hAnsi="Calibri" w:cs="Calibri"/>
              </w:rPr>
              <w:t>Collaborate with MPA to cross-list elective courses that offer a greater range of professional and academic development and offer more opportunities for diverse, generative discussions.</w:t>
            </w:r>
          </w:p>
          <w:p w14:paraId="181B5409" w14:textId="5053E26E" w:rsidR="60E11418" w:rsidRDefault="60E11418" w:rsidP="0254B4F0">
            <w:pPr>
              <w:rPr>
                <w:rFonts w:ascii="Calibri" w:eastAsia="Calibri" w:hAnsi="Calibri" w:cs="Calibri"/>
              </w:rPr>
            </w:pPr>
            <w:commentRangeStart w:id="16"/>
            <w:commentRangeEnd w:id="16"/>
            <w:r>
              <w:commentReference w:id="16"/>
            </w:r>
          </w:p>
        </w:tc>
        <w:tc>
          <w:tcPr>
            <w:tcW w:w="1345" w:type="dxa"/>
            <w:tcBorders>
              <w:top w:val="single" w:sz="8" w:space="0" w:color="auto"/>
              <w:left w:val="single" w:sz="8" w:space="0" w:color="auto"/>
              <w:bottom w:val="single" w:sz="8" w:space="0" w:color="auto"/>
              <w:right w:val="single" w:sz="8" w:space="0" w:color="auto"/>
            </w:tcBorders>
          </w:tcPr>
          <w:p w14:paraId="34922989" w14:textId="3FE2D1D3" w:rsidR="60E11418" w:rsidRDefault="4F762001" w:rsidP="189E8974">
            <w:pPr>
              <w:rPr>
                <w:rFonts w:ascii="Calibri" w:eastAsia="Calibri" w:hAnsi="Calibri" w:cs="Calibri"/>
              </w:rPr>
            </w:pPr>
            <w:commentRangeStart w:id="17"/>
            <w:r w:rsidRPr="189E8974">
              <w:rPr>
                <w:rFonts w:ascii="Calibri" w:eastAsia="Calibri" w:hAnsi="Calibri" w:cs="Calibri"/>
              </w:rPr>
              <w:lastRenderedPageBreak/>
              <w:t>Director and Assistant Director</w:t>
            </w:r>
            <w:commentRangeEnd w:id="17"/>
            <w:r w:rsidR="60E11418">
              <w:commentReference w:id="17"/>
            </w:r>
          </w:p>
        </w:tc>
      </w:tr>
      <w:tr w:rsidR="60E11418" w14:paraId="1A705ACE" w14:textId="77777777" w:rsidTr="189E8974">
        <w:trPr>
          <w:trHeight w:val="495"/>
        </w:trPr>
        <w:tc>
          <w:tcPr>
            <w:tcW w:w="1875" w:type="dxa"/>
            <w:tcBorders>
              <w:top w:val="single" w:sz="8" w:space="0" w:color="auto"/>
              <w:left w:val="single" w:sz="8" w:space="0" w:color="auto"/>
              <w:bottom w:val="single" w:sz="8" w:space="0" w:color="auto"/>
              <w:right w:val="single" w:sz="8" w:space="0" w:color="auto"/>
            </w:tcBorders>
          </w:tcPr>
          <w:p w14:paraId="3FDB657A" w14:textId="096F27C0" w:rsidR="0325B6C4" w:rsidRDefault="0325B6C4">
            <w:r w:rsidRPr="60E11418">
              <w:rPr>
                <w:rFonts w:ascii="Calibri" w:eastAsia="Calibri" w:hAnsi="Calibri" w:cs="Calibri"/>
              </w:rPr>
              <w:t xml:space="preserve">3) </w:t>
            </w:r>
            <w:r w:rsidR="60E11418" w:rsidRPr="60E11418">
              <w:rPr>
                <w:rFonts w:ascii="Calibri" w:eastAsia="Calibri" w:hAnsi="Calibri" w:cs="Calibri"/>
              </w:rPr>
              <w:t>Support faculty development for inclusive pedagogy</w:t>
            </w:r>
          </w:p>
        </w:tc>
        <w:tc>
          <w:tcPr>
            <w:tcW w:w="978" w:type="dxa"/>
            <w:tcBorders>
              <w:top w:val="single" w:sz="8" w:space="0" w:color="auto"/>
              <w:left w:val="single" w:sz="8" w:space="0" w:color="auto"/>
              <w:bottom w:val="single" w:sz="8" w:space="0" w:color="auto"/>
              <w:right w:val="single" w:sz="8" w:space="0" w:color="auto"/>
            </w:tcBorders>
          </w:tcPr>
          <w:p w14:paraId="23D9F399" w14:textId="1F8FCF39" w:rsidR="60E11418" w:rsidRDefault="7EED1AB7">
            <w:r w:rsidRPr="0254B4F0">
              <w:rPr>
                <w:rFonts w:ascii="Calibri" w:eastAsia="Calibri" w:hAnsi="Calibri" w:cs="Calibri"/>
              </w:rPr>
              <w:t xml:space="preserve"> </w:t>
            </w:r>
            <w:r w:rsidR="7A60668E" w:rsidRPr="0254B4F0">
              <w:rPr>
                <w:rFonts w:ascii="Calibri" w:eastAsia="Calibri" w:hAnsi="Calibri" w:cs="Calibri"/>
              </w:rPr>
              <w:t>1</w:t>
            </w:r>
          </w:p>
        </w:tc>
        <w:tc>
          <w:tcPr>
            <w:tcW w:w="2055" w:type="dxa"/>
            <w:tcBorders>
              <w:top w:val="single" w:sz="8" w:space="0" w:color="auto"/>
              <w:left w:val="single" w:sz="8" w:space="0" w:color="auto"/>
              <w:bottom w:val="single" w:sz="8" w:space="0" w:color="auto"/>
              <w:right w:val="single" w:sz="8" w:space="0" w:color="auto"/>
            </w:tcBorders>
          </w:tcPr>
          <w:p w14:paraId="541D302F" w14:textId="7B204602" w:rsidR="60E11418" w:rsidRDefault="4AEA53C3" w:rsidP="0254B4F0">
            <w:pPr>
              <w:spacing w:line="259" w:lineRule="auto"/>
              <w:rPr>
                <w:rFonts w:ascii="Calibri" w:eastAsia="Calibri" w:hAnsi="Calibri" w:cs="Calibri"/>
              </w:rPr>
            </w:pPr>
            <w:r w:rsidRPr="189E8974">
              <w:rPr>
                <w:rFonts w:ascii="Calibri" w:eastAsia="Calibri" w:hAnsi="Calibri" w:cs="Calibri"/>
              </w:rPr>
              <w:t xml:space="preserve">Mid-quarter </w:t>
            </w:r>
            <w:r w:rsidR="6E4E46B4" w:rsidRPr="189E8974">
              <w:rPr>
                <w:rFonts w:ascii="Calibri" w:eastAsia="Calibri" w:hAnsi="Calibri" w:cs="Calibri"/>
              </w:rPr>
              <w:t xml:space="preserve">check-in survey </w:t>
            </w:r>
            <w:r w:rsidRPr="189E8974">
              <w:rPr>
                <w:rFonts w:ascii="Calibri" w:eastAsia="Calibri" w:hAnsi="Calibri" w:cs="Calibri"/>
              </w:rPr>
              <w:t xml:space="preserve">and </w:t>
            </w:r>
            <w:r w:rsidR="2232AB7F" w:rsidRPr="189E8974">
              <w:rPr>
                <w:rFonts w:ascii="Calibri" w:eastAsia="Calibri" w:hAnsi="Calibri" w:cs="Calibri"/>
              </w:rPr>
              <w:t>Spring Quarter</w:t>
            </w:r>
            <w:r w:rsidRPr="189E8974">
              <w:rPr>
                <w:rFonts w:ascii="Calibri" w:eastAsia="Calibri" w:hAnsi="Calibri" w:cs="Calibri"/>
              </w:rPr>
              <w:t xml:space="preserve"> </w:t>
            </w:r>
            <w:r w:rsidR="291987CA" w:rsidRPr="189E8974">
              <w:rPr>
                <w:rFonts w:ascii="Calibri" w:eastAsia="Calibri" w:hAnsi="Calibri" w:cs="Calibri"/>
              </w:rPr>
              <w:t xml:space="preserve">climate </w:t>
            </w:r>
            <w:r w:rsidRPr="189E8974">
              <w:rPr>
                <w:rFonts w:ascii="Calibri" w:eastAsia="Calibri" w:hAnsi="Calibri" w:cs="Calibri"/>
              </w:rPr>
              <w:t>survey</w:t>
            </w:r>
          </w:p>
        </w:tc>
        <w:tc>
          <w:tcPr>
            <w:tcW w:w="6849" w:type="dxa"/>
            <w:tcBorders>
              <w:top w:val="single" w:sz="8" w:space="0" w:color="auto"/>
              <w:left w:val="single" w:sz="8" w:space="0" w:color="auto"/>
              <w:bottom w:val="single" w:sz="8" w:space="0" w:color="auto"/>
              <w:right w:val="single" w:sz="8" w:space="0" w:color="auto"/>
            </w:tcBorders>
          </w:tcPr>
          <w:p w14:paraId="1001EBD9" w14:textId="33864E2B" w:rsidR="60E11418" w:rsidRDefault="4231DB7B" w:rsidP="189E8974">
            <w:pPr>
              <w:rPr>
                <w:rFonts w:ascii="Calibri" w:eastAsia="Calibri" w:hAnsi="Calibri" w:cs="Calibri"/>
              </w:rPr>
            </w:pPr>
            <w:r w:rsidRPr="189E8974">
              <w:rPr>
                <w:rFonts w:ascii="Calibri" w:eastAsia="Calibri" w:hAnsi="Calibri" w:cs="Calibri"/>
              </w:rPr>
              <w:t>Inclusive pedagogy workshop in core/elective faculty summer workshop</w:t>
            </w:r>
            <w:r w:rsidR="42FDD0C6" w:rsidRPr="189E8974">
              <w:rPr>
                <w:rFonts w:ascii="Calibri" w:eastAsia="Calibri" w:hAnsi="Calibri" w:cs="Calibri"/>
              </w:rPr>
              <w:t xml:space="preserve"> with required reading prior to institute</w:t>
            </w:r>
            <w:r w:rsidRPr="189E8974">
              <w:rPr>
                <w:rFonts w:ascii="Calibri" w:eastAsia="Calibri" w:hAnsi="Calibri" w:cs="Calibri"/>
              </w:rPr>
              <w:t xml:space="preserve"> (1 of 2 summer institute days)</w:t>
            </w:r>
            <w:r w:rsidR="4996FB20" w:rsidRPr="189E8974">
              <w:rPr>
                <w:rFonts w:ascii="Calibri" w:eastAsia="Calibri" w:hAnsi="Calibri" w:cs="Calibri"/>
              </w:rPr>
              <w:t>.</w:t>
            </w:r>
          </w:p>
          <w:p w14:paraId="7687915E" w14:textId="28ED68A3" w:rsidR="60E11418" w:rsidRDefault="60E11418" w:rsidP="0254B4F0"/>
        </w:tc>
        <w:tc>
          <w:tcPr>
            <w:tcW w:w="1345" w:type="dxa"/>
            <w:tcBorders>
              <w:top w:val="single" w:sz="8" w:space="0" w:color="auto"/>
              <w:left w:val="single" w:sz="8" w:space="0" w:color="auto"/>
              <w:bottom w:val="single" w:sz="8" w:space="0" w:color="auto"/>
              <w:right w:val="single" w:sz="8" w:space="0" w:color="auto"/>
            </w:tcBorders>
          </w:tcPr>
          <w:p w14:paraId="304FAAE7" w14:textId="402D9108" w:rsidR="60E11418" w:rsidRDefault="52C610B0" w:rsidP="189E8974">
            <w:pPr>
              <w:rPr>
                <w:ins w:id="18" w:author="Murphy, Ralph" w:date="2021-10-12T23:14:00Z"/>
                <w:rFonts w:ascii="Calibri" w:eastAsia="Calibri" w:hAnsi="Calibri" w:cs="Calibri"/>
              </w:rPr>
            </w:pPr>
            <w:commentRangeStart w:id="19"/>
            <w:r w:rsidRPr="189E8974">
              <w:rPr>
                <w:rFonts w:ascii="Calibri" w:eastAsia="Calibri" w:hAnsi="Calibri" w:cs="Calibri"/>
              </w:rPr>
              <w:t>Director and Assistant Director</w:t>
            </w:r>
            <w:commentRangeEnd w:id="19"/>
            <w:r w:rsidR="60E11418">
              <w:commentReference w:id="19"/>
            </w:r>
          </w:p>
          <w:p w14:paraId="3DD64C9A" w14:textId="388B64D7" w:rsidR="60E11418" w:rsidRDefault="60E11418" w:rsidP="0254B4F0">
            <w:pPr>
              <w:rPr>
                <w:rFonts w:ascii="Calibri" w:eastAsia="Calibri" w:hAnsi="Calibri" w:cs="Calibri"/>
              </w:rPr>
            </w:pPr>
          </w:p>
        </w:tc>
      </w:tr>
      <w:tr w:rsidR="60E11418" w14:paraId="03D5C9B7" w14:textId="77777777" w:rsidTr="189E8974">
        <w:trPr>
          <w:trHeight w:val="6105"/>
        </w:trPr>
        <w:tc>
          <w:tcPr>
            <w:tcW w:w="1875" w:type="dxa"/>
            <w:tcBorders>
              <w:top w:val="single" w:sz="8" w:space="0" w:color="auto"/>
              <w:left w:val="single" w:sz="8" w:space="0" w:color="auto"/>
              <w:bottom w:val="single" w:sz="8" w:space="0" w:color="auto"/>
              <w:right w:val="single" w:sz="8" w:space="0" w:color="auto"/>
            </w:tcBorders>
          </w:tcPr>
          <w:p w14:paraId="67237F74" w14:textId="25C5CB5D" w:rsidR="1A44226D" w:rsidRDefault="1BCDD34E">
            <w:r w:rsidRPr="189E8974">
              <w:rPr>
                <w:rFonts w:ascii="Calibri" w:eastAsia="Calibri" w:hAnsi="Calibri" w:cs="Calibri"/>
              </w:rPr>
              <w:lastRenderedPageBreak/>
              <w:t>4</w:t>
            </w:r>
            <w:r w:rsidR="1D3C8CA5" w:rsidRPr="189E8974">
              <w:rPr>
                <w:rFonts w:ascii="Calibri" w:eastAsia="Calibri" w:hAnsi="Calibri" w:cs="Calibri"/>
              </w:rPr>
              <w:t xml:space="preserve">) </w:t>
            </w:r>
            <w:r w:rsidR="4231DB7B" w:rsidRPr="189E8974">
              <w:rPr>
                <w:rFonts w:ascii="Calibri" w:eastAsia="Calibri" w:hAnsi="Calibri" w:cs="Calibri"/>
              </w:rPr>
              <w:t>Recruit, retain</w:t>
            </w:r>
            <w:r w:rsidR="1ED469C7" w:rsidRPr="189E8974">
              <w:rPr>
                <w:rFonts w:ascii="Calibri" w:eastAsia="Calibri" w:hAnsi="Calibri" w:cs="Calibri"/>
              </w:rPr>
              <w:t xml:space="preserve"> a</w:t>
            </w:r>
            <w:r w:rsidR="05F8FF35" w:rsidRPr="189E8974">
              <w:rPr>
                <w:rFonts w:ascii="Calibri" w:eastAsia="Calibri" w:hAnsi="Calibri" w:cs="Calibri"/>
              </w:rPr>
              <w:t>nd support BIPOC</w:t>
            </w:r>
            <w:commentRangeStart w:id="20"/>
            <w:r w:rsidR="05F8FF35" w:rsidRPr="189E8974">
              <w:rPr>
                <w:rFonts w:ascii="Calibri" w:eastAsia="Calibri" w:hAnsi="Calibri" w:cs="Calibri"/>
              </w:rPr>
              <w:t xml:space="preserve"> </w:t>
            </w:r>
            <w:r w:rsidR="4231DB7B" w:rsidRPr="189E8974">
              <w:rPr>
                <w:rFonts w:ascii="Calibri" w:eastAsia="Calibri" w:hAnsi="Calibri" w:cs="Calibri"/>
              </w:rPr>
              <w:t>students</w:t>
            </w:r>
            <w:commentRangeEnd w:id="20"/>
            <w:r w:rsidR="1A44226D">
              <w:commentReference w:id="20"/>
            </w:r>
            <w:r w:rsidR="4231DB7B" w:rsidRPr="189E8974">
              <w:rPr>
                <w:rFonts w:ascii="Calibri" w:eastAsia="Calibri" w:hAnsi="Calibri" w:cs="Calibri"/>
              </w:rPr>
              <w:t xml:space="preserve"> in meaningful and intentional ways</w:t>
            </w:r>
          </w:p>
        </w:tc>
        <w:tc>
          <w:tcPr>
            <w:tcW w:w="978" w:type="dxa"/>
            <w:tcBorders>
              <w:top w:val="single" w:sz="8" w:space="0" w:color="auto"/>
              <w:left w:val="single" w:sz="8" w:space="0" w:color="auto"/>
              <w:bottom w:val="single" w:sz="8" w:space="0" w:color="auto"/>
              <w:right w:val="single" w:sz="8" w:space="0" w:color="auto"/>
            </w:tcBorders>
          </w:tcPr>
          <w:p w14:paraId="0D74A8AA" w14:textId="18901EAE" w:rsidR="60E11418" w:rsidRDefault="7EED1AB7" w:rsidP="0254B4F0">
            <w:pPr>
              <w:spacing w:line="259" w:lineRule="auto"/>
              <w:rPr>
                <w:rFonts w:ascii="Calibri" w:eastAsia="Calibri" w:hAnsi="Calibri" w:cs="Calibri"/>
              </w:rPr>
            </w:pPr>
            <w:r w:rsidRPr="0254B4F0">
              <w:rPr>
                <w:rFonts w:ascii="Calibri" w:eastAsia="Calibri" w:hAnsi="Calibri" w:cs="Calibri"/>
              </w:rPr>
              <w:t xml:space="preserve"> </w:t>
            </w:r>
            <w:r w:rsidR="701DC765" w:rsidRPr="0254B4F0">
              <w:rPr>
                <w:rFonts w:ascii="Calibri" w:eastAsia="Calibri" w:hAnsi="Calibri" w:cs="Calibri"/>
              </w:rPr>
              <w:t>1,2</w:t>
            </w:r>
          </w:p>
        </w:tc>
        <w:tc>
          <w:tcPr>
            <w:tcW w:w="2055" w:type="dxa"/>
            <w:tcBorders>
              <w:top w:val="single" w:sz="8" w:space="0" w:color="auto"/>
              <w:left w:val="single" w:sz="8" w:space="0" w:color="auto"/>
              <w:bottom w:val="single" w:sz="8" w:space="0" w:color="auto"/>
              <w:right w:val="single" w:sz="8" w:space="0" w:color="auto"/>
            </w:tcBorders>
          </w:tcPr>
          <w:p w14:paraId="32B7B3B2" w14:textId="74B4E6C2" w:rsidR="60E11418" w:rsidRDefault="02E1BEA7">
            <w:r w:rsidRPr="189E8974">
              <w:rPr>
                <w:rFonts w:ascii="Calibri" w:eastAsia="Calibri" w:hAnsi="Calibri" w:cs="Calibri"/>
              </w:rPr>
              <w:t>Percent</w:t>
            </w:r>
            <w:r w:rsidR="4231DB7B" w:rsidRPr="189E8974">
              <w:rPr>
                <w:rFonts w:ascii="Calibri" w:eastAsia="Calibri" w:hAnsi="Calibri" w:cs="Calibri"/>
              </w:rPr>
              <w:t xml:space="preserve"> of</w:t>
            </w:r>
            <w:r w:rsidR="77420D31" w:rsidRPr="189E8974">
              <w:rPr>
                <w:rFonts w:ascii="Calibri" w:eastAsia="Calibri" w:hAnsi="Calibri" w:cs="Calibri"/>
              </w:rPr>
              <w:t xml:space="preserve"> BIPOC student</w:t>
            </w:r>
            <w:r w:rsidR="4231DB7B" w:rsidRPr="189E8974">
              <w:rPr>
                <w:rFonts w:ascii="Calibri" w:eastAsia="Calibri" w:hAnsi="Calibri" w:cs="Calibri"/>
              </w:rPr>
              <w:t xml:space="preserve"> </w:t>
            </w:r>
            <w:r w:rsidR="0963CCEC" w:rsidRPr="189E8974">
              <w:rPr>
                <w:rFonts w:ascii="Calibri" w:eastAsia="Calibri" w:hAnsi="Calibri" w:cs="Calibri"/>
              </w:rPr>
              <w:t>enroll</w:t>
            </w:r>
            <w:r w:rsidR="0C54FF33" w:rsidRPr="189E8974">
              <w:rPr>
                <w:rFonts w:ascii="Calibri" w:eastAsia="Calibri" w:hAnsi="Calibri" w:cs="Calibri"/>
              </w:rPr>
              <w:t xml:space="preserve">ment </w:t>
            </w:r>
            <w:r w:rsidR="4231DB7B" w:rsidRPr="189E8974">
              <w:rPr>
                <w:rFonts w:ascii="Calibri" w:eastAsia="Calibri" w:hAnsi="Calibri" w:cs="Calibri"/>
              </w:rPr>
              <w:t>across categories</w:t>
            </w:r>
          </w:p>
          <w:p w14:paraId="52FFE65A" w14:textId="1B705819" w:rsidR="60E11418" w:rsidRDefault="60E11418" w:rsidP="0254B4F0">
            <w:pPr>
              <w:rPr>
                <w:rFonts w:ascii="Calibri" w:eastAsia="Calibri" w:hAnsi="Calibri" w:cs="Calibri"/>
              </w:rPr>
            </w:pPr>
          </w:p>
          <w:p w14:paraId="08032DAF" w14:textId="6F112AD7" w:rsidR="60E11418" w:rsidRDefault="643137D5" w:rsidP="0254B4F0">
            <w:pPr>
              <w:rPr>
                <w:rFonts w:ascii="Calibri" w:eastAsia="Calibri" w:hAnsi="Calibri" w:cs="Calibri"/>
              </w:rPr>
            </w:pPr>
            <w:r w:rsidRPr="0254B4F0">
              <w:rPr>
                <w:rFonts w:ascii="Calibri" w:eastAsia="Calibri" w:hAnsi="Calibri" w:cs="Calibri"/>
              </w:rPr>
              <w:t>Retention of BIPOC students across categories</w:t>
            </w:r>
          </w:p>
          <w:p w14:paraId="19240555" w14:textId="0AFDC0E4" w:rsidR="60E11418" w:rsidRDefault="60E11418" w:rsidP="0254B4F0">
            <w:pPr>
              <w:rPr>
                <w:rFonts w:ascii="Calibri" w:eastAsia="Calibri" w:hAnsi="Calibri" w:cs="Calibri"/>
              </w:rPr>
            </w:pPr>
          </w:p>
          <w:p w14:paraId="34A8FA26" w14:textId="0ADE8256" w:rsidR="60E11418" w:rsidRDefault="60E11418" w:rsidP="0254B4F0">
            <w:pPr>
              <w:rPr>
                <w:rFonts w:ascii="Calibri" w:eastAsia="Calibri" w:hAnsi="Calibri" w:cs="Calibri"/>
              </w:rPr>
            </w:pPr>
          </w:p>
        </w:tc>
        <w:tc>
          <w:tcPr>
            <w:tcW w:w="6849" w:type="dxa"/>
            <w:tcBorders>
              <w:top w:val="single" w:sz="8" w:space="0" w:color="auto"/>
              <w:left w:val="single" w:sz="8" w:space="0" w:color="auto"/>
              <w:bottom w:val="single" w:sz="8" w:space="0" w:color="auto"/>
              <w:right w:val="single" w:sz="8" w:space="0" w:color="auto"/>
            </w:tcBorders>
          </w:tcPr>
          <w:p w14:paraId="1C59BC86" w14:textId="6A905BDC" w:rsidR="60E11418" w:rsidRDefault="60E11418">
            <w:r w:rsidRPr="60E11418">
              <w:rPr>
                <w:rFonts w:ascii="Calibri" w:eastAsia="Calibri" w:hAnsi="Calibri" w:cs="Calibri"/>
              </w:rPr>
              <w:t>Engagement/partnership with equity-minded professional organizations (</w:t>
            </w:r>
            <w:proofErr w:type="gramStart"/>
            <w:r w:rsidRPr="60E11418">
              <w:rPr>
                <w:rFonts w:ascii="Calibri" w:eastAsia="Calibri" w:hAnsi="Calibri" w:cs="Calibri"/>
              </w:rPr>
              <w:t>e.g.</w:t>
            </w:r>
            <w:proofErr w:type="gramEnd"/>
            <w:r w:rsidRPr="60E11418">
              <w:rPr>
                <w:rFonts w:ascii="Calibri" w:eastAsia="Calibri" w:hAnsi="Calibri" w:cs="Calibri"/>
              </w:rPr>
              <w:t xml:space="preserve"> SACNAS)</w:t>
            </w:r>
          </w:p>
          <w:p w14:paraId="0FC8409D" w14:textId="6A617EDC" w:rsidR="60E11418" w:rsidRDefault="60E11418">
            <w:r w:rsidRPr="60E11418">
              <w:rPr>
                <w:rFonts w:ascii="Calibri" w:eastAsia="Calibri" w:hAnsi="Calibri" w:cs="Calibri"/>
              </w:rPr>
              <w:t xml:space="preserve"> </w:t>
            </w:r>
          </w:p>
          <w:p w14:paraId="3366CFB7" w14:textId="5F8528F6" w:rsidR="60E11418" w:rsidRDefault="7EED1AB7">
            <w:r w:rsidRPr="0254B4F0">
              <w:rPr>
                <w:rFonts w:ascii="Calibri" w:eastAsia="Calibri" w:hAnsi="Calibri" w:cs="Calibri"/>
              </w:rPr>
              <w:t>Review of web and printed materials through equity lens (</w:t>
            </w:r>
            <w:proofErr w:type="gramStart"/>
            <w:r w:rsidRPr="0254B4F0">
              <w:rPr>
                <w:rFonts w:ascii="Calibri" w:eastAsia="Calibri" w:hAnsi="Calibri" w:cs="Calibri"/>
              </w:rPr>
              <w:t>e.g.</w:t>
            </w:r>
            <w:proofErr w:type="gramEnd"/>
            <w:r w:rsidRPr="0254B4F0">
              <w:rPr>
                <w:rFonts w:ascii="Calibri" w:eastAsia="Calibri" w:hAnsi="Calibri" w:cs="Calibri"/>
              </w:rPr>
              <w:t xml:space="preserve"> identify barriers, jargon</w:t>
            </w:r>
            <w:r w:rsidR="6DE5BA0E" w:rsidRPr="0254B4F0">
              <w:rPr>
                <w:rFonts w:ascii="Calibri" w:eastAsia="Calibri" w:hAnsi="Calibri" w:cs="Calibri"/>
              </w:rPr>
              <w:t>, etc.</w:t>
            </w:r>
            <w:r w:rsidRPr="0254B4F0">
              <w:rPr>
                <w:rFonts w:ascii="Calibri" w:eastAsia="Calibri" w:hAnsi="Calibri" w:cs="Calibri"/>
              </w:rPr>
              <w:t>)</w:t>
            </w:r>
          </w:p>
          <w:p w14:paraId="54E64DB3" w14:textId="3209B5A1" w:rsidR="60E11418" w:rsidRDefault="60E11418">
            <w:r w:rsidRPr="60E11418">
              <w:rPr>
                <w:rFonts w:ascii="Calibri" w:eastAsia="Calibri" w:hAnsi="Calibri" w:cs="Calibri"/>
              </w:rPr>
              <w:t xml:space="preserve"> </w:t>
            </w:r>
          </w:p>
          <w:p w14:paraId="6CEBAEC6" w14:textId="737137E3" w:rsidR="60E11418" w:rsidRDefault="60E11418">
            <w:r w:rsidRPr="60E11418">
              <w:rPr>
                <w:rFonts w:ascii="Calibri" w:eastAsia="Calibri" w:hAnsi="Calibri" w:cs="Calibri"/>
              </w:rPr>
              <w:t>Implement Bookings to facilitate connection with MES faculty/</w:t>
            </w:r>
            <w:proofErr w:type="gramStart"/>
            <w:r w:rsidRPr="60E11418">
              <w:rPr>
                <w:rFonts w:ascii="Calibri" w:eastAsia="Calibri" w:hAnsi="Calibri" w:cs="Calibri"/>
              </w:rPr>
              <w:t>staff</w:t>
            </w:r>
            <w:proofErr w:type="gramEnd"/>
            <w:r w:rsidRPr="60E11418">
              <w:rPr>
                <w:rFonts w:ascii="Calibri" w:eastAsia="Calibri" w:hAnsi="Calibri" w:cs="Calibri"/>
              </w:rPr>
              <w:t xml:space="preserve"> </w:t>
            </w:r>
          </w:p>
          <w:p w14:paraId="533EACE5" w14:textId="2CA20D9C" w:rsidR="60E11418" w:rsidRDefault="60E11418">
            <w:r w:rsidRPr="60E11418">
              <w:rPr>
                <w:rFonts w:ascii="Calibri" w:eastAsia="Calibri" w:hAnsi="Calibri" w:cs="Calibri"/>
              </w:rPr>
              <w:t xml:space="preserve"> </w:t>
            </w:r>
          </w:p>
          <w:p w14:paraId="6E47E7B1" w14:textId="4934917F" w:rsidR="60E11418" w:rsidRDefault="60E11418">
            <w:r w:rsidRPr="60E11418">
              <w:rPr>
                <w:rFonts w:ascii="Calibri" w:eastAsia="Calibri" w:hAnsi="Calibri" w:cs="Calibri"/>
              </w:rPr>
              <w:t>More extensive alumni profiles, including alumni engaged in DEI-connected work to effectively connect learning objectives and outcomes in MES with career opportunities and professional development.</w:t>
            </w:r>
          </w:p>
          <w:p w14:paraId="6ED754B6" w14:textId="46252F18" w:rsidR="60E11418" w:rsidRDefault="60E11418">
            <w:r w:rsidRPr="60E11418">
              <w:rPr>
                <w:rFonts w:ascii="Calibri" w:eastAsia="Calibri" w:hAnsi="Calibri" w:cs="Calibri"/>
              </w:rPr>
              <w:t xml:space="preserve"> </w:t>
            </w:r>
          </w:p>
          <w:p w14:paraId="6F208DC9" w14:textId="72574C7D" w:rsidR="60E11418" w:rsidRDefault="60E11418" w:rsidP="60E11418">
            <w:pPr>
              <w:rPr>
                <w:rFonts w:ascii="Calibri" w:eastAsia="Calibri" w:hAnsi="Calibri" w:cs="Calibri"/>
              </w:rPr>
            </w:pPr>
            <w:r w:rsidRPr="60E11418">
              <w:rPr>
                <w:rFonts w:ascii="Calibri" w:eastAsia="Calibri" w:hAnsi="Calibri" w:cs="Calibri"/>
              </w:rPr>
              <w:t xml:space="preserve">Implement more accessible and streamlined scholarship process with </w:t>
            </w:r>
            <w:proofErr w:type="spellStart"/>
            <w:proofErr w:type="gramStart"/>
            <w:r w:rsidRPr="60E11418">
              <w:rPr>
                <w:rFonts w:ascii="Calibri" w:eastAsia="Calibri" w:hAnsi="Calibri" w:cs="Calibri"/>
              </w:rPr>
              <w:t>AwardSpring</w:t>
            </w:r>
            <w:proofErr w:type="spellEnd"/>
            <w:proofErr w:type="gramEnd"/>
          </w:p>
          <w:p w14:paraId="6916A93B" w14:textId="3B3E0A3A" w:rsidR="60E11418" w:rsidRDefault="60E11418" w:rsidP="60E11418">
            <w:pPr>
              <w:rPr>
                <w:rFonts w:ascii="Calibri" w:eastAsia="Calibri" w:hAnsi="Calibri" w:cs="Calibri"/>
              </w:rPr>
            </w:pPr>
          </w:p>
          <w:p w14:paraId="5D26D237" w14:textId="6EC7F19F" w:rsidR="79EB707F" w:rsidRDefault="79EB707F" w:rsidP="60E11418">
            <w:pPr>
              <w:rPr>
                <w:rFonts w:ascii="Calibri" w:eastAsia="Calibri" w:hAnsi="Calibri" w:cs="Calibri"/>
              </w:rPr>
            </w:pPr>
            <w:r w:rsidRPr="60E11418">
              <w:rPr>
                <w:rFonts w:ascii="Calibri" w:eastAsia="Calibri" w:hAnsi="Calibri" w:cs="Calibri"/>
              </w:rPr>
              <w:t>Implement the Mentor Collective for intentional mentorship support through our professional network in MES with current students.</w:t>
            </w:r>
          </w:p>
          <w:p w14:paraId="482E9C67" w14:textId="6E639A11" w:rsidR="60E11418" w:rsidRDefault="60E11418" w:rsidP="60E11418">
            <w:pPr>
              <w:rPr>
                <w:rFonts w:ascii="Calibri" w:eastAsia="Calibri" w:hAnsi="Calibri" w:cs="Calibri"/>
              </w:rPr>
            </w:pPr>
          </w:p>
          <w:p w14:paraId="44CA9F84" w14:textId="63704798" w:rsidR="60E11418" w:rsidRDefault="5CABEC58" w:rsidP="189E8974">
            <w:pPr>
              <w:rPr>
                <w:rFonts w:ascii="Calibri" w:eastAsia="Calibri" w:hAnsi="Calibri" w:cs="Calibri"/>
              </w:rPr>
            </w:pPr>
            <w:r w:rsidRPr="189E8974">
              <w:rPr>
                <w:rFonts w:ascii="Calibri" w:eastAsia="Calibri" w:hAnsi="Calibri" w:cs="Calibri"/>
              </w:rPr>
              <w:t xml:space="preserve">Recruit </w:t>
            </w:r>
            <w:r w:rsidR="09FA837B" w:rsidRPr="189E8974">
              <w:rPr>
                <w:rFonts w:ascii="Calibri" w:eastAsia="Calibri" w:hAnsi="Calibri" w:cs="Calibri"/>
              </w:rPr>
              <w:t>and retain</w:t>
            </w:r>
            <w:r w:rsidR="347BB0CC" w:rsidRPr="189E8974">
              <w:rPr>
                <w:rFonts w:ascii="Calibri" w:eastAsia="Calibri" w:hAnsi="Calibri" w:cs="Calibri"/>
              </w:rPr>
              <w:t xml:space="preserve"> </w:t>
            </w:r>
            <w:r w:rsidR="58D19CF3" w:rsidRPr="189E8974">
              <w:rPr>
                <w:rFonts w:ascii="Calibri" w:eastAsia="Calibri" w:hAnsi="Calibri" w:cs="Calibri"/>
              </w:rPr>
              <w:t>BIPOC faculty</w:t>
            </w:r>
            <w:r w:rsidR="3559CDD4" w:rsidRPr="189E8974">
              <w:rPr>
                <w:rFonts w:ascii="Calibri" w:eastAsia="Calibri" w:hAnsi="Calibri" w:cs="Calibri"/>
              </w:rPr>
              <w:t xml:space="preserve"> in </w:t>
            </w:r>
            <w:proofErr w:type="gramStart"/>
            <w:r w:rsidR="3559CDD4" w:rsidRPr="189E8974">
              <w:rPr>
                <w:rFonts w:ascii="Calibri" w:eastAsia="Calibri" w:hAnsi="Calibri" w:cs="Calibri"/>
              </w:rPr>
              <w:t>MES</w:t>
            </w:r>
            <w:proofErr w:type="gramEnd"/>
          </w:p>
          <w:p w14:paraId="534ED077" w14:textId="16AA4A99" w:rsidR="60E11418" w:rsidRDefault="60E11418" w:rsidP="189E8974">
            <w:pPr>
              <w:rPr>
                <w:rFonts w:ascii="Calibri" w:eastAsia="Calibri" w:hAnsi="Calibri" w:cs="Calibri"/>
              </w:rPr>
            </w:pPr>
          </w:p>
          <w:p w14:paraId="1F61806B" w14:textId="0C2A8D47" w:rsidR="60E11418" w:rsidRDefault="3559CDD4" w:rsidP="189E8974">
            <w:pPr>
              <w:rPr>
                <w:rFonts w:ascii="Calibri" w:eastAsia="Calibri" w:hAnsi="Calibri" w:cs="Calibri"/>
              </w:rPr>
            </w:pPr>
            <w:r w:rsidRPr="189E8974">
              <w:rPr>
                <w:rFonts w:ascii="Calibri" w:eastAsia="Calibri" w:hAnsi="Calibri" w:cs="Calibri"/>
              </w:rPr>
              <w:t>Implement a Faculty Advising model that supports new students in their first year with two check-ins with faculty advisors 1:1 with students in Fall quarter, and then mid-quarter check-ins with faculty and students in Winter and Spring to support first year students through their graduate experience in ME</w:t>
            </w:r>
            <w:r w:rsidR="2799CC30" w:rsidRPr="189E8974">
              <w:rPr>
                <w:rFonts w:ascii="Calibri" w:eastAsia="Calibri" w:hAnsi="Calibri" w:cs="Calibri"/>
              </w:rPr>
              <w:t>S</w:t>
            </w:r>
            <w:r w:rsidRPr="189E8974">
              <w:rPr>
                <w:rFonts w:ascii="Calibri" w:eastAsia="Calibri" w:hAnsi="Calibri" w:cs="Calibri"/>
              </w:rPr>
              <w:t>.</w:t>
            </w:r>
          </w:p>
        </w:tc>
        <w:tc>
          <w:tcPr>
            <w:tcW w:w="1345" w:type="dxa"/>
            <w:tcBorders>
              <w:top w:val="single" w:sz="8" w:space="0" w:color="auto"/>
              <w:left w:val="single" w:sz="8" w:space="0" w:color="auto"/>
              <w:bottom w:val="single" w:sz="8" w:space="0" w:color="auto"/>
              <w:right w:val="single" w:sz="8" w:space="0" w:color="auto"/>
            </w:tcBorders>
          </w:tcPr>
          <w:p w14:paraId="60F63C0F" w14:textId="2F3C11B3" w:rsidR="60E11418" w:rsidRDefault="7F159CA4" w:rsidP="189E8974">
            <w:pPr>
              <w:rPr>
                <w:rFonts w:ascii="Calibri" w:eastAsia="Calibri" w:hAnsi="Calibri" w:cs="Calibri"/>
              </w:rPr>
            </w:pPr>
            <w:commentRangeStart w:id="21"/>
            <w:r w:rsidRPr="189E8974">
              <w:rPr>
                <w:rFonts w:ascii="Calibri" w:eastAsia="Calibri" w:hAnsi="Calibri" w:cs="Calibri"/>
              </w:rPr>
              <w:t>Director and Assistant Director</w:t>
            </w:r>
            <w:commentRangeEnd w:id="21"/>
            <w:r w:rsidR="60E11418">
              <w:commentReference w:id="21"/>
            </w:r>
          </w:p>
        </w:tc>
      </w:tr>
      <w:tr w:rsidR="60E11418" w14:paraId="2A1EED44" w14:textId="77777777" w:rsidTr="189E8974">
        <w:trPr>
          <w:trHeight w:val="465"/>
        </w:trPr>
        <w:tc>
          <w:tcPr>
            <w:tcW w:w="1875" w:type="dxa"/>
            <w:tcBorders>
              <w:top w:val="single" w:sz="8" w:space="0" w:color="auto"/>
              <w:left w:val="single" w:sz="8" w:space="0" w:color="auto"/>
              <w:bottom w:val="single" w:sz="8" w:space="0" w:color="auto"/>
              <w:right w:val="single" w:sz="8" w:space="0" w:color="auto"/>
            </w:tcBorders>
          </w:tcPr>
          <w:p w14:paraId="4CE8D7AA" w14:textId="6B36E89B" w:rsidR="5AE11656" w:rsidRDefault="45BCDE47">
            <w:r w:rsidRPr="0254B4F0">
              <w:rPr>
                <w:rFonts w:ascii="Calibri" w:eastAsia="Calibri" w:hAnsi="Calibri" w:cs="Calibri"/>
              </w:rPr>
              <w:t>5</w:t>
            </w:r>
            <w:r w:rsidR="3DB4C8B8" w:rsidRPr="0254B4F0">
              <w:rPr>
                <w:rFonts w:ascii="Calibri" w:eastAsia="Calibri" w:hAnsi="Calibri" w:cs="Calibri"/>
              </w:rPr>
              <w:t xml:space="preserve">) </w:t>
            </w:r>
            <w:r w:rsidR="7EED1AB7" w:rsidRPr="0254B4F0">
              <w:rPr>
                <w:rFonts w:ascii="Calibri" w:eastAsia="Calibri" w:hAnsi="Calibri" w:cs="Calibri"/>
              </w:rPr>
              <w:t>Support all students in their effort to access graduate education</w:t>
            </w:r>
          </w:p>
        </w:tc>
        <w:tc>
          <w:tcPr>
            <w:tcW w:w="978" w:type="dxa"/>
            <w:tcBorders>
              <w:top w:val="single" w:sz="8" w:space="0" w:color="auto"/>
              <w:left w:val="single" w:sz="8" w:space="0" w:color="auto"/>
              <w:bottom w:val="single" w:sz="8" w:space="0" w:color="auto"/>
              <w:right w:val="single" w:sz="8" w:space="0" w:color="auto"/>
            </w:tcBorders>
          </w:tcPr>
          <w:p w14:paraId="6CFEB2F7" w14:textId="75BDDE2A" w:rsidR="60E11418" w:rsidRDefault="7EED1AB7">
            <w:r w:rsidRPr="0254B4F0">
              <w:rPr>
                <w:rFonts w:ascii="Calibri" w:eastAsia="Calibri" w:hAnsi="Calibri" w:cs="Calibri"/>
              </w:rPr>
              <w:t xml:space="preserve"> </w:t>
            </w:r>
            <w:r w:rsidR="388331B8" w:rsidRPr="0254B4F0">
              <w:rPr>
                <w:rFonts w:ascii="Calibri" w:eastAsia="Calibri" w:hAnsi="Calibri" w:cs="Calibri"/>
              </w:rPr>
              <w:t>1,2</w:t>
            </w:r>
          </w:p>
        </w:tc>
        <w:tc>
          <w:tcPr>
            <w:tcW w:w="2055" w:type="dxa"/>
            <w:tcBorders>
              <w:top w:val="single" w:sz="8" w:space="0" w:color="auto"/>
              <w:left w:val="single" w:sz="8" w:space="0" w:color="auto"/>
              <w:bottom w:val="single" w:sz="8" w:space="0" w:color="auto"/>
              <w:right w:val="single" w:sz="8" w:space="0" w:color="auto"/>
            </w:tcBorders>
          </w:tcPr>
          <w:p w14:paraId="67EB9ADD" w14:textId="1794890A" w:rsidR="60E11418" w:rsidRDefault="60E11418">
            <w:r w:rsidRPr="60E11418">
              <w:rPr>
                <w:rFonts w:ascii="Calibri" w:eastAsia="Calibri" w:hAnsi="Calibri" w:cs="Calibri"/>
              </w:rPr>
              <w:t>Existence/expansion of services</w:t>
            </w:r>
          </w:p>
          <w:p w14:paraId="715C117A" w14:textId="1F276BC4" w:rsidR="60E11418" w:rsidRDefault="60E11418">
            <w:r w:rsidRPr="60E11418">
              <w:rPr>
                <w:rFonts w:ascii="Calibri" w:eastAsia="Calibri" w:hAnsi="Calibri" w:cs="Calibri"/>
              </w:rPr>
              <w:t xml:space="preserve"> </w:t>
            </w:r>
          </w:p>
          <w:p w14:paraId="3E2CC8AF" w14:textId="09536CCA" w:rsidR="60E11418" w:rsidRDefault="60E11418">
            <w:r w:rsidRPr="60E11418">
              <w:rPr>
                <w:rFonts w:ascii="Calibri" w:eastAsia="Calibri" w:hAnsi="Calibri" w:cs="Calibri"/>
              </w:rPr>
              <w:t xml:space="preserve">Identified point person available to </w:t>
            </w:r>
            <w:proofErr w:type="gramStart"/>
            <w:r w:rsidRPr="60E11418">
              <w:rPr>
                <w:rFonts w:ascii="Calibri" w:eastAsia="Calibri" w:hAnsi="Calibri" w:cs="Calibri"/>
              </w:rPr>
              <w:t>students</w:t>
            </w:r>
            <w:proofErr w:type="gramEnd"/>
          </w:p>
          <w:p w14:paraId="15F6D509" w14:textId="71FF4E3C" w:rsidR="60E11418" w:rsidRDefault="60E11418">
            <w:r w:rsidRPr="60E11418">
              <w:rPr>
                <w:rFonts w:ascii="Calibri" w:eastAsia="Calibri" w:hAnsi="Calibri" w:cs="Calibri"/>
              </w:rPr>
              <w:t xml:space="preserve"> </w:t>
            </w:r>
          </w:p>
          <w:p w14:paraId="198F8494" w14:textId="46FA4F81" w:rsidR="60E11418" w:rsidRDefault="03DBE9D1" w:rsidP="0254B4F0">
            <w:pPr>
              <w:rPr>
                <w:rFonts w:ascii="Calibri" w:eastAsia="Calibri" w:hAnsi="Calibri" w:cs="Calibri"/>
              </w:rPr>
            </w:pPr>
            <w:r w:rsidRPr="189E8974">
              <w:rPr>
                <w:rFonts w:ascii="Calibri" w:eastAsia="Calibri" w:hAnsi="Calibri" w:cs="Calibri"/>
              </w:rPr>
              <w:t>Spring Quarter Climate</w:t>
            </w:r>
            <w:r w:rsidR="3654F1EA" w:rsidRPr="189E8974">
              <w:rPr>
                <w:rFonts w:ascii="Calibri" w:eastAsia="Calibri" w:hAnsi="Calibri" w:cs="Calibri"/>
              </w:rPr>
              <w:t xml:space="preserve"> </w:t>
            </w:r>
            <w:r w:rsidR="4231DB7B" w:rsidRPr="189E8974">
              <w:rPr>
                <w:rFonts w:ascii="Calibri" w:eastAsia="Calibri" w:hAnsi="Calibri" w:cs="Calibri"/>
              </w:rPr>
              <w:t xml:space="preserve">Survey </w:t>
            </w:r>
            <w:r w:rsidR="4231DB7B" w:rsidRPr="189E8974">
              <w:rPr>
                <w:rFonts w:ascii="Calibri" w:eastAsia="Calibri" w:hAnsi="Calibri" w:cs="Calibri"/>
              </w:rPr>
              <w:lastRenderedPageBreak/>
              <w:t>(</w:t>
            </w:r>
            <w:r w:rsidR="0E8006A0" w:rsidRPr="189E8974">
              <w:rPr>
                <w:rFonts w:ascii="Calibri" w:eastAsia="Calibri" w:hAnsi="Calibri" w:cs="Calibri"/>
              </w:rPr>
              <w:t>Spring 2021</w:t>
            </w:r>
            <w:r w:rsidR="4231DB7B" w:rsidRPr="189E8974">
              <w:rPr>
                <w:rFonts w:ascii="Calibri" w:eastAsia="Calibri" w:hAnsi="Calibri" w:cs="Calibri"/>
              </w:rPr>
              <w:t xml:space="preserve"> grad school survey as baseline)</w:t>
            </w:r>
          </w:p>
        </w:tc>
        <w:tc>
          <w:tcPr>
            <w:tcW w:w="6849" w:type="dxa"/>
            <w:tcBorders>
              <w:top w:val="single" w:sz="8" w:space="0" w:color="auto"/>
              <w:left w:val="single" w:sz="8" w:space="0" w:color="auto"/>
              <w:bottom w:val="single" w:sz="8" w:space="0" w:color="auto"/>
              <w:right w:val="single" w:sz="8" w:space="0" w:color="auto"/>
            </w:tcBorders>
          </w:tcPr>
          <w:p w14:paraId="60008CC5" w14:textId="40D7723C" w:rsidR="60E11418" w:rsidRDefault="4231DB7B">
            <w:r w:rsidRPr="189E8974">
              <w:rPr>
                <w:rFonts w:ascii="Calibri" w:eastAsia="Calibri" w:hAnsi="Calibri" w:cs="Calibri"/>
              </w:rPr>
              <w:lastRenderedPageBreak/>
              <w:t xml:space="preserve">Collaborate with Advancement </w:t>
            </w:r>
            <w:r w:rsidR="7AA34422" w:rsidRPr="189E8974">
              <w:rPr>
                <w:rFonts w:ascii="Calibri" w:eastAsia="Calibri" w:hAnsi="Calibri" w:cs="Calibri"/>
              </w:rPr>
              <w:t xml:space="preserve">and the Scholarships office </w:t>
            </w:r>
            <w:r w:rsidRPr="189E8974">
              <w:rPr>
                <w:rFonts w:ascii="Calibri" w:eastAsia="Calibri" w:hAnsi="Calibri" w:cs="Calibri"/>
              </w:rPr>
              <w:t xml:space="preserve">on </w:t>
            </w:r>
            <w:proofErr w:type="gramStart"/>
            <w:r w:rsidRPr="189E8974">
              <w:rPr>
                <w:rFonts w:ascii="Calibri" w:eastAsia="Calibri" w:hAnsi="Calibri" w:cs="Calibri"/>
              </w:rPr>
              <w:t>scholarship</w:t>
            </w:r>
            <w:r w:rsidR="51832661" w:rsidRPr="189E8974">
              <w:rPr>
                <w:rFonts w:ascii="Calibri" w:eastAsia="Calibri" w:hAnsi="Calibri" w:cs="Calibri"/>
              </w:rPr>
              <w:t>s</w:t>
            </w:r>
            <w:proofErr w:type="gramEnd"/>
          </w:p>
          <w:p w14:paraId="6D90ED29" w14:textId="55586F49" w:rsidR="60E11418" w:rsidRDefault="60E11418">
            <w:r w:rsidRPr="60E11418">
              <w:rPr>
                <w:rFonts w:ascii="Calibri" w:eastAsia="Calibri" w:hAnsi="Calibri" w:cs="Calibri"/>
              </w:rPr>
              <w:t xml:space="preserve"> </w:t>
            </w:r>
          </w:p>
          <w:p w14:paraId="68DC549E" w14:textId="3D3793DC" w:rsidR="60E11418" w:rsidRDefault="60E11418">
            <w:r w:rsidRPr="60E11418">
              <w:rPr>
                <w:rFonts w:ascii="Calibri" w:eastAsia="Calibri" w:hAnsi="Calibri" w:cs="Calibri"/>
              </w:rPr>
              <w:t>Improve student support services with point person in Financial Aid, Registration and Records, Student Accounts, and Academic/Career Advising</w:t>
            </w:r>
          </w:p>
          <w:p w14:paraId="2901D921" w14:textId="252524C3" w:rsidR="60E11418" w:rsidRDefault="60E11418">
            <w:r w:rsidRPr="60E11418">
              <w:rPr>
                <w:rFonts w:ascii="Calibri" w:eastAsia="Calibri" w:hAnsi="Calibri" w:cs="Calibri"/>
              </w:rPr>
              <w:t xml:space="preserve"> </w:t>
            </w:r>
          </w:p>
          <w:p w14:paraId="4B0A9A37" w14:textId="131F27D5" w:rsidR="60E11418" w:rsidRDefault="5997EC99">
            <w:r w:rsidRPr="189E8974">
              <w:rPr>
                <w:rFonts w:ascii="Calibri" w:eastAsia="Calibri" w:hAnsi="Calibri" w:cs="Calibri"/>
              </w:rPr>
              <w:t>Improve student experience with extended student support service hours, campus facilities (</w:t>
            </w:r>
            <w:proofErr w:type="gramStart"/>
            <w:r w:rsidRPr="189E8974">
              <w:rPr>
                <w:rFonts w:ascii="Calibri" w:eastAsia="Calibri" w:hAnsi="Calibri" w:cs="Calibri"/>
              </w:rPr>
              <w:t>e.g.</w:t>
            </w:r>
            <w:proofErr w:type="gramEnd"/>
            <w:r w:rsidRPr="189E8974">
              <w:rPr>
                <w:rFonts w:ascii="Calibri" w:eastAsia="Calibri" w:hAnsi="Calibri" w:cs="Calibri"/>
              </w:rPr>
              <w:t xml:space="preserve"> evening food venues, eating spaces)</w:t>
            </w:r>
          </w:p>
          <w:p w14:paraId="6595B23F" w14:textId="600BCE3D" w:rsidR="60E11418" w:rsidRDefault="60E11418" w:rsidP="189E8974">
            <w:pPr>
              <w:rPr>
                <w:rFonts w:ascii="Calibri" w:eastAsia="Calibri" w:hAnsi="Calibri" w:cs="Calibri"/>
              </w:rPr>
            </w:pPr>
          </w:p>
          <w:p w14:paraId="17207E35" w14:textId="26262298" w:rsidR="60E11418" w:rsidRDefault="7DCF72C7" w:rsidP="189E8974">
            <w:pPr>
              <w:rPr>
                <w:rFonts w:ascii="Calibri" w:eastAsia="Calibri" w:hAnsi="Calibri" w:cs="Calibri"/>
              </w:rPr>
            </w:pPr>
            <w:r w:rsidRPr="189E8974">
              <w:rPr>
                <w:rFonts w:ascii="Calibri" w:eastAsia="Calibri" w:hAnsi="Calibri" w:cs="Calibri"/>
              </w:rPr>
              <w:t>Increase the number of eating spaces on campus available for evening graduate courses such as extending the open hours of the Grad Lounge in Lab 1 and collaborate with the Climate Center to extend hours of the Climate Cafe in SEM II.</w:t>
            </w:r>
          </w:p>
        </w:tc>
        <w:tc>
          <w:tcPr>
            <w:tcW w:w="1345" w:type="dxa"/>
            <w:tcBorders>
              <w:top w:val="single" w:sz="8" w:space="0" w:color="auto"/>
              <w:left w:val="single" w:sz="8" w:space="0" w:color="auto"/>
              <w:bottom w:val="single" w:sz="8" w:space="0" w:color="auto"/>
              <w:right w:val="single" w:sz="8" w:space="0" w:color="auto"/>
            </w:tcBorders>
          </w:tcPr>
          <w:p w14:paraId="35161132" w14:textId="449C2BF4" w:rsidR="60E11418" w:rsidRDefault="2ACC886A" w:rsidP="189E8974">
            <w:pPr>
              <w:rPr>
                <w:rFonts w:ascii="Calibri" w:eastAsia="Calibri" w:hAnsi="Calibri" w:cs="Calibri"/>
              </w:rPr>
            </w:pPr>
            <w:commentRangeStart w:id="22"/>
            <w:r w:rsidRPr="189E8974">
              <w:rPr>
                <w:rFonts w:ascii="Calibri" w:eastAsia="Calibri" w:hAnsi="Calibri" w:cs="Calibri"/>
              </w:rPr>
              <w:lastRenderedPageBreak/>
              <w:t>Director and Assistant Director</w:t>
            </w:r>
            <w:commentRangeEnd w:id="22"/>
            <w:r w:rsidR="60E11418">
              <w:commentReference w:id="22"/>
            </w:r>
          </w:p>
        </w:tc>
      </w:tr>
      <w:tr w:rsidR="60E11418" w14:paraId="02EBFF5B" w14:textId="77777777" w:rsidTr="189E8974">
        <w:trPr>
          <w:trHeight w:val="495"/>
        </w:trPr>
        <w:tc>
          <w:tcPr>
            <w:tcW w:w="1875" w:type="dxa"/>
            <w:tcBorders>
              <w:top w:val="single" w:sz="8" w:space="0" w:color="auto"/>
              <w:left w:val="single" w:sz="8" w:space="0" w:color="auto"/>
              <w:bottom w:val="single" w:sz="8" w:space="0" w:color="auto"/>
              <w:right w:val="single" w:sz="8" w:space="0" w:color="auto"/>
            </w:tcBorders>
          </w:tcPr>
          <w:p w14:paraId="249A32F4" w14:textId="03704388" w:rsidR="6009D880" w:rsidRDefault="0387B5B3">
            <w:r w:rsidRPr="0254B4F0">
              <w:rPr>
                <w:rFonts w:ascii="Calibri" w:eastAsia="Calibri" w:hAnsi="Calibri" w:cs="Calibri"/>
              </w:rPr>
              <w:t>6</w:t>
            </w:r>
            <w:r w:rsidR="49C4B79E" w:rsidRPr="0254B4F0">
              <w:rPr>
                <w:rFonts w:ascii="Calibri" w:eastAsia="Calibri" w:hAnsi="Calibri" w:cs="Calibri"/>
              </w:rPr>
              <w:t xml:space="preserve">) </w:t>
            </w:r>
            <w:r w:rsidR="7EED1AB7" w:rsidRPr="0254B4F0">
              <w:rPr>
                <w:rFonts w:ascii="Calibri" w:eastAsia="Calibri" w:hAnsi="Calibri" w:cs="Calibri"/>
              </w:rPr>
              <w:t>Support all students in their professional development</w:t>
            </w:r>
          </w:p>
        </w:tc>
        <w:tc>
          <w:tcPr>
            <w:tcW w:w="978" w:type="dxa"/>
            <w:tcBorders>
              <w:top w:val="single" w:sz="8" w:space="0" w:color="auto"/>
              <w:left w:val="single" w:sz="8" w:space="0" w:color="auto"/>
              <w:bottom w:val="single" w:sz="8" w:space="0" w:color="auto"/>
              <w:right w:val="single" w:sz="8" w:space="0" w:color="auto"/>
            </w:tcBorders>
          </w:tcPr>
          <w:p w14:paraId="70EDCC29" w14:textId="32FACB58" w:rsidR="60E11418" w:rsidRDefault="7EED1AB7">
            <w:r w:rsidRPr="0254B4F0">
              <w:rPr>
                <w:rFonts w:ascii="Calibri" w:eastAsia="Calibri" w:hAnsi="Calibri" w:cs="Calibri"/>
              </w:rPr>
              <w:t xml:space="preserve"> </w:t>
            </w:r>
            <w:r w:rsidR="64B28CB5" w:rsidRPr="0254B4F0">
              <w:rPr>
                <w:rFonts w:ascii="Calibri" w:eastAsia="Calibri" w:hAnsi="Calibri" w:cs="Calibri"/>
              </w:rPr>
              <w:t>1,2</w:t>
            </w:r>
          </w:p>
        </w:tc>
        <w:tc>
          <w:tcPr>
            <w:tcW w:w="2055" w:type="dxa"/>
            <w:tcBorders>
              <w:top w:val="single" w:sz="8" w:space="0" w:color="auto"/>
              <w:left w:val="single" w:sz="8" w:space="0" w:color="auto"/>
              <w:bottom w:val="single" w:sz="8" w:space="0" w:color="auto"/>
              <w:right w:val="single" w:sz="8" w:space="0" w:color="auto"/>
            </w:tcBorders>
          </w:tcPr>
          <w:p w14:paraId="288AC140" w14:textId="2B4B9B5E" w:rsidR="60E11418" w:rsidRDefault="6A650B30" w:rsidP="60E11418">
            <w:pPr>
              <w:rPr>
                <w:rFonts w:ascii="Calibri" w:eastAsia="Calibri" w:hAnsi="Calibri" w:cs="Calibri"/>
              </w:rPr>
            </w:pPr>
            <w:r w:rsidRPr="189E8974">
              <w:rPr>
                <w:rFonts w:ascii="Calibri" w:eastAsia="Calibri" w:hAnsi="Calibri" w:cs="Calibri"/>
              </w:rPr>
              <w:t xml:space="preserve">Number </w:t>
            </w:r>
            <w:r w:rsidR="5D53C25A" w:rsidRPr="189E8974">
              <w:rPr>
                <w:rFonts w:ascii="Calibri" w:eastAsia="Calibri" w:hAnsi="Calibri" w:cs="Calibri"/>
              </w:rPr>
              <w:t>of established mentor relationships</w:t>
            </w:r>
          </w:p>
        </w:tc>
        <w:tc>
          <w:tcPr>
            <w:tcW w:w="6849" w:type="dxa"/>
            <w:tcBorders>
              <w:top w:val="single" w:sz="8" w:space="0" w:color="auto"/>
              <w:left w:val="single" w:sz="8" w:space="0" w:color="auto"/>
              <w:bottom w:val="single" w:sz="8" w:space="0" w:color="auto"/>
              <w:right w:val="single" w:sz="8" w:space="0" w:color="auto"/>
            </w:tcBorders>
          </w:tcPr>
          <w:p w14:paraId="7253753A" w14:textId="0D71B9FD" w:rsidR="60E11418" w:rsidRDefault="60E11418">
            <w:r w:rsidRPr="60E11418">
              <w:rPr>
                <w:rFonts w:ascii="Calibri" w:eastAsia="Calibri" w:hAnsi="Calibri" w:cs="Calibri"/>
              </w:rPr>
              <w:t xml:space="preserve">Maintain and expand existing internship support with emphasis on paid </w:t>
            </w:r>
            <w:proofErr w:type="gramStart"/>
            <w:r w:rsidRPr="60E11418">
              <w:rPr>
                <w:rFonts w:ascii="Calibri" w:eastAsia="Calibri" w:hAnsi="Calibri" w:cs="Calibri"/>
              </w:rPr>
              <w:t>opportunities</w:t>
            </w:r>
            <w:proofErr w:type="gramEnd"/>
            <w:r w:rsidRPr="60E11418">
              <w:rPr>
                <w:rFonts w:ascii="Calibri" w:eastAsia="Calibri" w:hAnsi="Calibri" w:cs="Calibri"/>
              </w:rPr>
              <w:t xml:space="preserve"> </w:t>
            </w:r>
          </w:p>
          <w:p w14:paraId="6E7C14D9" w14:textId="3D7239CF" w:rsidR="60E11418" w:rsidRDefault="60E11418">
            <w:r w:rsidRPr="60E11418">
              <w:rPr>
                <w:rFonts w:ascii="Calibri" w:eastAsia="Calibri" w:hAnsi="Calibri" w:cs="Calibri"/>
              </w:rPr>
              <w:t xml:space="preserve"> </w:t>
            </w:r>
          </w:p>
          <w:p w14:paraId="62CC7DA0" w14:textId="56596597" w:rsidR="60E11418" w:rsidRDefault="5997EC99" w:rsidP="60E11418">
            <w:pPr>
              <w:rPr>
                <w:rFonts w:ascii="Calibri" w:eastAsia="Calibri" w:hAnsi="Calibri" w:cs="Calibri"/>
              </w:rPr>
            </w:pPr>
            <w:r w:rsidRPr="189E8974">
              <w:rPr>
                <w:rFonts w:ascii="Calibri" w:eastAsia="Calibri" w:hAnsi="Calibri" w:cs="Calibri"/>
              </w:rPr>
              <w:t xml:space="preserve">Create </w:t>
            </w:r>
            <w:r w:rsidR="4AEBF3C9" w:rsidRPr="189E8974">
              <w:rPr>
                <w:rFonts w:ascii="Calibri" w:eastAsia="Calibri" w:hAnsi="Calibri" w:cs="Calibri"/>
              </w:rPr>
              <w:t>M</w:t>
            </w:r>
            <w:r w:rsidRPr="189E8974">
              <w:rPr>
                <w:rFonts w:ascii="Calibri" w:eastAsia="Calibri" w:hAnsi="Calibri" w:cs="Calibri"/>
              </w:rPr>
              <w:t xml:space="preserve">entor </w:t>
            </w:r>
            <w:r w:rsidR="51B98119" w:rsidRPr="189E8974">
              <w:rPr>
                <w:rFonts w:ascii="Calibri" w:eastAsia="Calibri" w:hAnsi="Calibri" w:cs="Calibri"/>
              </w:rPr>
              <w:t>C</w:t>
            </w:r>
            <w:r w:rsidRPr="189E8974">
              <w:rPr>
                <w:rFonts w:ascii="Calibri" w:eastAsia="Calibri" w:hAnsi="Calibri" w:cs="Calibri"/>
              </w:rPr>
              <w:t>ollective</w:t>
            </w:r>
            <w:r w:rsidR="0BD63C97" w:rsidRPr="189E8974">
              <w:rPr>
                <w:rFonts w:ascii="Calibri" w:eastAsia="Calibri" w:hAnsi="Calibri" w:cs="Calibri"/>
              </w:rPr>
              <w:t xml:space="preserve"> account</w:t>
            </w:r>
            <w:r w:rsidR="0F93DCD1" w:rsidRPr="189E8974">
              <w:rPr>
                <w:rFonts w:ascii="Calibri" w:eastAsia="Calibri" w:hAnsi="Calibri" w:cs="Calibri"/>
              </w:rPr>
              <w:t xml:space="preserve"> with</w:t>
            </w:r>
            <w:r w:rsidRPr="189E8974">
              <w:rPr>
                <w:rFonts w:ascii="Calibri" w:eastAsia="Calibri" w:hAnsi="Calibri" w:cs="Calibri"/>
              </w:rPr>
              <w:t xml:space="preserve"> outreach to all alumni</w:t>
            </w:r>
            <w:r w:rsidR="20088636" w:rsidRPr="189E8974">
              <w:rPr>
                <w:rFonts w:ascii="Calibri" w:eastAsia="Calibri" w:hAnsi="Calibri" w:cs="Calibri"/>
              </w:rPr>
              <w:t xml:space="preserve"> and community partners through </w:t>
            </w:r>
            <w:r w:rsidRPr="189E8974">
              <w:rPr>
                <w:rFonts w:ascii="Calibri" w:eastAsia="Calibri" w:hAnsi="Calibri" w:cs="Calibri"/>
              </w:rPr>
              <w:t xml:space="preserve">mentor tracking software for alumni/peer/professional </w:t>
            </w:r>
            <w:proofErr w:type="gramStart"/>
            <w:r w:rsidR="737BAB0C" w:rsidRPr="189E8974">
              <w:rPr>
                <w:rFonts w:ascii="Calibri" w:eastAsia="Calibri" w:hAnsi="Calibri" w:cs="Calibri"/>
              </w:rPr>
              <w:t>mentoring</w:t>
            </w:r>
            <w:proofErr w:type="gramEnd"/>
          </w:p>
          <w:p w14:paraId="4CB8AA2C" w14:textId="46707525" w:rsidR="60E11418" w:rsidRDefault="60E11418" w:rsidP="60E11418">
            <w:pPr>
              <w:rPr>
                <w:rFonts w:ascii="Calibri" w:eastAsia="Calibri" w:hAnsi="Calibri" w:cs="Calibri"/>
              </w:rPr>
            </w:pPr>
          </w:p>
          <w:p w14:paraId="2F5FF900" w14:textId="5FE46409" w:rsidR="60E11418" w:rsidRDefault="60E11418" w:rsidP="60E11418">
            <w:pPr>
              <w:rPr>
                <w:rFonts w:ascii="Calibri" w:eastAsia="Calibri" w:hAnsi="Calibri" w:cs="Calibri"/>
              </w:rPr>
            </w:pPr>
            <w:r w:rsidRPr="60E11418">
              <w:rPr>
                <w:rFonts w:ascii="Calibri" w:eastAsia="Calibri" w:hAnsi="Calibri" w:cs="Calibri"/>
              </w:rPr>
              <w:t>Foster potential mentors by improving quality and regularity of alumni communications</w:t>
            </w:r>
            <w:r w:rsidR="01D4D175" w:rsidRPr="60E11418">
              <w:rPr>
                <w:rFonts w:ascii="Calibri" w:eastAsia="Calibri" w:hAnsi="Calibri" w:cs="Calibri"/>
              </w:rPr>
              <w:t xml:space="preserve"> and networking events (</w:t>
            </w:r>
            <w:proofErr w:type="gramStart"/>
            <w:r w:rsidR="01D4D175" w:rsidRPr="60E11418">
              <w:rPr>
                <w:rFonts w:ascii="Calibri" w:eastAsia="Calibri" w:hAnsi="Calibri" w:cs="Calibri"/>
              </w:rPr>
              <w:t>e.g.</w:t>
            </w:r>
            <w:proofErr w:type="gramEnd"/>
            <w:r w:rsidR="01D4D175" w:rsidRPr="60E11418">
              <w:rPr>
                <w:rFonts w:ascii="Calibri" w:eastAsia="Calibri" w:hAnsi="Calibri" w:cs="Calibri"/>
              </w:rPr>
              <w:t xml:space="preserve"> Thesis Idea Fair)</w:t>
            </w:r>
          </w:p>
          <w:p w14:paraId="47D007B1" w14:textId="219C8D1B" w:rsidR="60E11418" w:rsidRDefault="60E11418" w:rsidP="0254B4F0">
            <w:pPr>
              <w:rPr>
                <w:rFonts w:ascii="Calibri" w:eastAsia="Calibri" w:hAnsi="Calibri" w:cs="Calibri"/>
              </w:rPr>
            </w:pPr>
          </w:p>
        </w:tc>
        <w:tc>
          <w:tcPr>
            <w:tcW w:w="1345" w:type="dxa"/>
            <w:tcBorders>
              <w:top w:val="single" w:sz="8" w:space="0" w:color="auto"/>
              <w:left w:val="single" w:sz="8" w:space="0" w:color="auto"/>
              <w:bottom w:val="single" w:sz="8" w:space="0" w:color="auto"/>
              <w:right w:val="single" w:sz="8" w:space="0" w:color="auto"/>
            </w:tcBorders>
          </w:tcPr>
          <w:p w14:paraId="6668E155" w14:textId="5B1C5F9C" w:rsidR="60E11418" w:rsidRDefault="24D9B627" w:rsidP="189E8974">
            <w:pPr>
              <w:rPr>
                <w:rFonts w:ascii="Calibri" w:eastAsia="Calibri" w:hAnsi="Calibri" w:cs="Calibri"/>
              </w:rPr>
            </w:pPr>
            <w:commentRangeStart w:id="23"/>
            <w:r w:rsidRPr="189E8974">
              <w:rPr>
                <w:rFonts w:ascii="Calibri" w:eastAsia="Calibri" w:hAnsi="Calibri" w:cs="Calibri"/>
              </w:rPr>
              <w:t>Director and Assistant Director</w:t>
            </w:r>
            <w:commentRangeEnd w:id="23"/>
            <w:r w:rsidR="60E11418">
              <w:commentReference w:id="23"/>
            </w:r>
          </w:p>
        </w:tc>
      </w:tr>
      <w:tr w:rsidR="60E11418" w14:paraId="1A04433B" w14:textId="77777777" w:rsidTr="189E8974">
        <w:trPr>
          <w:trHeight w:val="495"/>
        </w:trPr>
        <w:tc>
          <w:tcPr>
            <w:tcW w:w="1875" w:type="dxa"/>
            <w:tcBorders>
              <w:top w:val="single" w:sz="8" w:space="0" w:color="auto"/>
              <w:left w:val="single" w:sz="8" w:space="0" w:color="auto"/>
              <w:bottom w:val="single" w:sz="8" w:space="0" w:color="auto"/>
              <w:right w:val="single" w:sz="8" w:space="0" w:color="auto"/>
            </w:tcBorders>
          </w:tcPr>
          <w:p w14:paraId="61D9000E" w14:textId="11705CEC" w:rsidR="71439907" w:rsidRDefault="596C66BF">
            <w:r w:rsidRPr="052DD78A">
              <w:rPr>
                <w:rFonts w:ascii="Calibri" w:eastAsia="Calibri" w:hAnsi="Calibri" w:cs="Calibri"/>
              </w:rPr>
              <w:t>7</w:t>
            </w:r>
            <w:r w:rsidR="0004EDE0" w:rsidRPr="052DD78A">
              <w:rPr>
                <w:rFonts w:ascii="Calibri" w:eastAsia="Calibri" w:hAnsi="Calibri" w:cs="Calibri"/>
              </w:rPr>
              <w:t xml:space="preserve">) </w:t>
            </w:r>
            <w:r w:rsidR="73AACEB3" w:rsidRPr="052DD78A">
              <w:rPr>
                <w:rFonts w:ascii="Calibri" w:eastAsia="Calibri" w:hAnsi="Calibri" w:cs="Calibri"/>
              </w:rPr>
              <w:t xml:space="preserve">Promote DEI focus in consultation and decision-making processes </w:t>
            </w:r>
          </w:p>
        </w:tc>
        <w:tc>
          <w:tcPr>
            <w:tcW w:w="978" w:type="dxa"/>
            <w:tcBorders>
              <w:top w:val="single" w:sz="8" w:space="0" w:color="auto"/>
              <w:left w:val="single" w:sz="8" w:space="0" w:color="auto"/>
              <w:bottom w:val="single" w:sz="8" w:space="0" w:color="auto"/>
              <w:right w:val="single" w:sz="8" w:space="0" w:color="auto"/>
            </w:tcBorders>
          </w:tcPr>
          <w:p w14:paraId="678305AF" w14:textId="475471BE" w:rsidR="60E11418" w:rsidRDefault="7EED1AB7">
            <w:r w:rsidRPr="0254B4F0">
              <w:rPr>
                <w:rFonts w:ascii="Calibri" w:eastAsia="Calibri" w:hAnsi="Calibri" w:cs="Calibri"/>
              </w:rPr>
              <w:t xml:space="preserve"> </w:t>
            </w:r>
            <w:r w:rsidR="630CA19F" w:rsidRPr="0254B4F0">
              <w:rPr>
                <w:rFonts w:ascii="Calibri" w:eastAsia="Calibri" w:hAnsi="Calibri" w:cs="Calibri"/>
              </w:rPr>
              <w:t>1</w:t>
            </w:r>
          </w:p>
        </w:tc>
        <w:tc>
          <w:tcPr>
            <w:tcW w:w="2055" w:type="dxa"/>
            <w:tcBorders>
              <w:top w:val="single" w:sz="8" w:space="0" w:color="auto"/>
              <w:left w:val="single" w:sz="8" w:space="0" w:color="auto"/>
              <w:bottom w:val="single" w:sz="8" w:space="0" w:color="auto"/>
              <w:right w:val="single" w:sz="8" w:space="0" w:color="auto"/>
            </w:tcBorders>
          </w:tcPr>
          <w:p w14:paraId="56E8A1CA" w14:textId="6808B49E" w:rsidR="60E11418" w:rsidRDefault="0F3D650F" w:rsidP="0254B4F0">
            <w:pPr>
              <w:spacing w:line="259" w:lineRule="auto"/>
              <w:rPr>
                <w:rFonts w:ascii="Calibri" w:eastAsia="Calibri" w:hAnsi="Calibri" w:cs="Calibri"/>
              </w:rPr>
            </w:pPr>
            <w:r w:rsidRPr="189E8974">
              <w:rPr>
                <w:rFonts w:ascii="Calibri" w:eastAsia="Calibri" w:hAnsi="Calibri" w:cs="Calibri"/>
              </w:rPr>
              <w:t>Number of regular participants at regular faculty and staff meetings</w:t>
            </w:r>
          </w:p>
        </w:tc>
        <w:tc>
          <w:tcPr>
            <w:tcW w:w="6849" w:type="dxa"/>
            <w:tcBorders>
              <w:top w:val="single" w:sz="8" w:space="0" w:color="auto"/>
              <w:left w:val="single" w:sz="8" w:space="0" w:color="auto"/>
              <w:bottom w:val="single" w:sz="8" w:space="0" w:color="auto"/>
              <w:right w:val="single" w:sz="8" w:space="0" w:color="auto"/>
            </w:tcBorders>
          </w:tcPr>
          <w:p w14:paraId="741E2165" w14:textId="521BA768" w:rsidR="60E11418" w:rsidRDefault="5997EC99" w:rsidP="60E11418">
            <w:pPr>
              <w:rPr>
                <w:rFonts w:ascii="Calibri" w:eastAsia="Calibri" w:hAnsi="Calibri" w:cs="Calibri"/>
              </w:rPr>
            </w:pPr>
            <w:r w:rsidRPr="189E8974">
              <w:rPr>
                <w:rFonts w:ascii="Calibri" w:eastAsia="Calibri" w:hAnsi="Calibri" w:cs="Calibri"/>
              </w:rPr>
              <w:t xml:space="preserve">Weekly MES </w:t>
            </w:r>
            <w:r w:rsidR="5839AC48" w:rsidRPr="189E8974">
              <w:rPr>
                <w:rFonts w:ascii="Calibri" w:eastAsia="Calibri" w:hAnsi="Calibri" w:cs="Calibri"/>
              </w:rPr>
              <w:t>Faculty/</w:t>
            </w:r>
            <w:r w:rsidRPr="189E8974">
              <w:rPr>
                <w:rFonts w:ascii="Calibri" w:eastAsia="Calibri" w:hAnsi="Calibri" w:cs="Calibri"/>
              </w:rPr>
              <w:t>Staff</w:t>
            </w:r>
            <w:r w:rsidR="5D246FE9" w:rsidRPr="189E8974">
              <w:rPr>
                <w:rFonts w:ascii="Calibri" w:eastAsia="Calibri" w:hAnsi="Calibri" w:cs="Calibri"/>
              </w:rPr>
              <w:t xml:space="preserve"> and Office</w:t>
            </w:r>
            <w:r w:rsidR="1807BB4E" w:rsidRPr="189E8974">
              <w:rPr>
                <w:rFonts w:ascii="Calibri" w:eastAsia="Calibri" w:hAnsi="Calibri" w:cs="Calibri"/>
              </w:rPr>
              <w:t xml:space="preserve"> Meeting</w:t>
            </w:r>
            <w:r w:rsidR="62F716BE" w:rsidRPr="189E8974">
              <w:rPr>
                <w:rFonts w:ascii="Calibri" w:eastAsia="Calibri" w:hAnsi="Calibri" w:cs="Calibri"/>
              </w:rPr>
              <w:t xml:space="preserve"> to </w:t>
            </w:r>
            <w:r w:rsidR="78B3A540" w:rsidRPr="189E8974">
              <w:rPr>
                <w:rFonts w:ascii="Calibri" w:eastAsia="Calibri" w:hAnsi="Calibri" w:cs="Calibri"/>
              </w:rPr>
              <w:t xml:space="preserve">promote </w:t>
            </w:r>
            <w:r w:rsidR="62F716BE" w:rsidRPr="189E8974">
              <w:rPr>
                <w:rFonts w:ascii="Calibri" w:eastAsia="Calibri" w:hAnsi="Calibri" w:cs="Calibri"/>
              </w:rPr>
              <w:t>collaborative</w:t>
            </w:r>
            <w:r w:rsidR="6C60F753" w:rsidRPr="189E8974">
              <w:rPr>
                <w:rFonts w:ascii="Calibri" w:eastAsia="Calibri" w:hAnsi="Calibri" w:cs="Calibri"/>
              </w:rPr>
              <w:t>, proactive</w:t>
            </w:r>
            <w:r w:rsidR="62F716BE" w:rsidRPr="189E8974">
              <w:rPr>
                <w:rFonts w:ascii="Calibri" w:eastAsia="Calibri" w:hAnsi="Calibri" w:cs="Calibri"/>
              </w:rPr>
              <w:t xml:space="preserve"> approach to </w:t>
            </w:r>
            <w:r w:rsidR="14F0C0B5" w:rsidRPr="189E8974">
              <w:rPr>
                <w:rFonts w:ascii="Calibri" w:eastAsia="Calibri" w:hAnsi="Calibri" w:cs="Calibri"/>
              </w:rPr>
              <w:t>developing and implementing</w:t>
            </w:r>
            <w:r w:rsidR="62827F1D" w:rsidRPr="189E8974">
              <w:rPr>
                <w:rFonts w:ascii="Calibri" w:eastAsia="Calibri" w:hAnsi="Calibri" w:cs="Calibri"/>
              </w:rPr>
              <w:t xml:space="preserve"> </w:t>
            </w:r>
            <w:r w:rsidR="71518669" w:rsidRPr="189E8974">
              <w:rPr>
                <w:rFonts w:ascii="Calibri" w:eastAsia="Calibri" w:hAnsi="Calibri" w:cs="Calibri"/>
              </w:rPr>
              <w:t xml:space="preserve">equitable </w:t>
            </w:r>
            <w:r w:rsidR="62827F1D" w:rsidRPr="189E8974">
              <w:rPr>
                <w:rFonts w:ascii="Calibri" w:eastAsia="Calibri" w:hAnsi="Calibri" w:cs="Calibri"/>
              </w:rPr>
              <w:t xml:space="preserve">MES policies and </w:t>
            </w:r>
            <w:proofErr w:type="gramStart"/>
            <w:r w:rsidR="62827F1D" w:rsidRPr="189E8974">
              <w:rPr>
                <w:rFonts w:ascii="Calibri" w:eastAsia="Calibri" w:hAnsi="Calibri" w:cs="Calibri"/>
              </w:rPr>
              <w:t>pract</w:t>
            </w:r>
            <w:r w:rsidR="4808BBF6" w:rsidRPr="189E8974">
              <w:rPr>
                <w:rFonts w:ascii="Calibri" w:eastAsia="Calibri" w:hAnsi="Calibri" w:cs="Calibri"/>
              </w:rPr>
              <w:t>ices</w:t>
            </w:r>
            <w:proofErr w:type="gramEnd"/>
          </w:p>
          <w:p w14:paraId="683654A6" w14:textId="6A577829" w:rsidR="0D3201AD" w:rsidRDefault="0D3201AD" w:rsidP="60E11418">
            <w:pPr>
              <w:rPr>
                <w:rFonts w:ascii="Calibri" w:eastAsia="Calibri" w:hAnsi="Calibri" w:cs="Calibri"/>
              </w:rPr>
            </w:pPr>
          </w:p>
          <w:p w14:paraId="0E20D9F8" w14:textId="7545A395" w:rsidR="60E11418" w:rsidRDefault="60E11418">
            <w:r w:rsidRPr="60E11418">
              <w:rPr>
                <w:rFonts w:ascii="Calibri" w:eastAsia="Calibri" w:hAnsi="Calibri" w:cs="Calibri"/>
              </w:rPr>
              <w:t xml:space="preserve"> </w:t>
            </w:r>
          </w:p>
        </w:tc>
        <w:tc>
          <w:tcPr>
            <w:tcW w:w="1345" w:type="dxa"/>
            <w:tcBorders>
              <w:top w:val="single" w:sz="8" w:space="0" w:color="auto"/>
              <w:left w:val="single" w:sz="8" w:space="0" w:color="auto"/>
              <w:bottom w:val="single" w:sz="8" w:space="0" w:color="auto"/>
              <w:right w:val="single" w:sz="8" w:space="0" w:color="auto"/>
            </w:tcBorders>
          </w:tcPr>
          <w:p w14:paraId="09732008" w14:textId="65ACE1D3" w:rsidR="60E11418" w:rsidRDefault="09F9ED9B" w:rsidP="189E8974">
            <w:pPr>
              <w:rPr>
                <w:rFonts w:ascii="Calibri" w:eastAsia="Calibri" w:hAnsi="Calibri" w:cs="Calibri"/>
              </w:rPr>
            </w:pPr>
            <w:commentRangeStart w:id="24"/>
            <w:r w:rsidRPr="189E8974">
              <w:rPr>
                <w:rFonts w:ascii="Calibri" w:eastAsia="Calibri" w:hAnsi="Calibri" w:cs="Calibri"/>
              </w:rPr>
              <w:t>Director and Assistant Director</w:t>
            </w:r>
            <w:commentRangeEnd w:id="24"/>
            <w:r w:rsidR="60E11418">
              <w:commentReference w:id="24"/>
            </w:r>
          </w:p>
        </w:tc>
      </w:tr>
      <w:tr w:rsidR="60E11418" w14:paraId="267B65AD" w14:textId="77777777" w:rsidTr="189E8974">
        <w:trPr>
          <w:trHeight w:val="495"/>
        </w:trPr>
        <w:tc>
          <w:tcPr>
            <w:tcW w:w="1875" w:type="dxa"/>
            <w:tcBorders>
              <w:top w:val="single" w:sz="8" w:space="0" w:color="auto"/>
              <w:left w:val="single" w:sz="8" w:space="0" w:color="auto"/>
              <w:bottom w:val="single" w:sz="8" w:space="0" w:color="auto"/>
              <w:right w:val="single" w:sz="8" w:space="0" w:color="auto"/>
            </w:tcBorders>
          </w:tcPr>
          <w:p w14:paraId="3B250944" w14:textId="04AFAD92" w:rsidR="37B1CA07" w:rsidRDefault="1D60D3E5">
            <w:r w:rsidRPr="052DD78A">
              <w:rPr>
                <w:rFonts w:ascii="Calibri" w:eastAsia="Calibri" w:hAnsi="Calibri" w:cs="Calibri"/>
              </w:rPr>
              <w:t>8</w:t>
            </w:r>
            <w:r w:rsidR="7B548D50" w:rsidRPr="052DD78A">
              <w:rPr>
                <w:rFonts w:ascii="Calibri" w:eastAsia="Calibri" w:hAnsi="Calibri" w:cs="Calibri"/>
              </w:rPr>
              <w:t>)</w:t>
            </w:r>
            <w:r w:rsidR="5C4B82FF" w:rsidRPr="052DD78A">
              <w:rPr>
                <w:rFonts w:ascii="Calibri" w:eastAsia="Calibri" w:hAnsi="Calibri" w:cs="Calibri"/>
              </w:rPr>
              <w:t xml:space="preserve"> </w:t>
            </w:r>
            <w:r w:rsidR="5A705DA7" w:rsidRPr="052DD78A">
              <w:rPr>
                <w:rFonts w:ascii="Calibri" w:eastAsia="Calibri" w:hAnsi="Calibri" w:cs="Calibri"/>
              </w:rPr>
              <w:t>Improve</w:t>
            </w:r>
            <w:r w:rsidR="46A49B5B" w:rsidRPr="052DD78A">
              <w:rPr>
                <w:rFonts w:ascii="Calibri" w:eastAsia="Calibri" w:hAnsi="Calibri" w:cs="Calibri"/>
              </w:rPr>
              <w:t xml:space="preserve"> </w:t>
            </w:r>
            <w:r w:rsidR="5A705DA7" w:rsidRPr="052DD78A">
              <w:rPr>
                <w:rFonts w:ascii="Calibri" w:eastAsia="Calibri" w:hAnsi="Calibri" w:cs="Calibri"/>
              </w:rPr>
              <w:t xml:space="preserve">degree-completion rates for </w:t>
            </w:r>
            <w:r w:rsidR="1EBECA22" w:rsidRPr="052DD78A">
              <w:rPr>
                <w:rFonts w:ascii="Calibri" w:eastAsia="Calibri" w:hAnsi="Calibri" w:cs="Calibri"/>
              </w:rPr>
              <w:t>all</w:t>
            </w:r>
            <w:r w:rsidR="5A705DA7" w:rsidRPr="052DD78A">
              <w:rPr>
                <w:rFonts w:ascii="Calibri" w:eastAsia="Calibri" w:hAnsi="Calibri" w:cs="Calibri"/>
              </w:rPr>
              <w:t xml:space="preserve"> students</w:t>
            </w:r>
          </w:p>
          <w:p w14:paraId="4CB78A11" w14:textId="4EE7DEBB" w:rsidR="60E11418" w:rsidRDefault="60E11418" w:rsidP="60E11418">
            <w:pPr>
              <w:rPr>
                <w:rFonts w:ascii="Calibri" w:eastAsia="Calibri" w:hAnsi="Calibri" w:cs="Calibri"/>
              </w:rPr>
            </w:pPr>
          </w:p>
        </w:tc>
        <w:tc>
          <w:tcPr>
            <w:tcW w:w="978" w:type="dxa"/>
            <w:tcBorders>
              <w:top w:val="single" w:sz="8" w:space="0" w:color="auto"/>
              <w:left w:val="single" w:sz="8" w:space="0" w:color="auto"/>
              <w:bottom w:val="single" w:sz="8" w:space="0" w:color="auto"/>
              <w:right w:val="single" w:sz="8" w:space="0" w:color="auto"/>
            </w:tcBorders>
          </w:tcPr>
          <w:p w14:paraId="39D80B7B" w14:textId="42C39645" w:rsidR="60E11418" w:rsidRDefault="283B7F85" w:rsidP="60E11418">
            <w:pPr>
              <w:rPr>
                <w:rFonts w:ascii="Calibri" w:eastAsia="Calibri" w:hAnsi="Calibri" w:cs="Calibri"/>
              </w:rPr>
            </w:pPr>
            <w:r w:rsidRPr="0254B4F0">
              <w:rPr>
                <w:rFonts w:ascii="Calibri" w:eastAsia="Calibri" w:hAnsi="Calibri" w:cs="Calibri"/>
              </w:rPr>
              <w:t>1,2</w:t>
            </w:r>
          </w:p>
        </w:tc>
        <w:tc>
          <w:tcPr>
            <w:tcW w:w="2055" w:type="dxa"/>
            <w:tcBorders>
              <w:top w:val="single" w:sz="8" w:space="0" w:color="auto"/>
              <w:left w:val="single" w:sz="8" w:space="0" w:color="auto"/>
              <w:bottom w:val="single" w:sz="8" w:space="0" w:color="auto"/>
              <w:right w:val="single" w:sz="8" w:space="0" w:color="auto"/>
            </w:tcBorders>
          </w:tcPr>
          <w:p w14:paraId="0255AF46" w14:textId="6C92AF56" w:rsidR="7C39137A" w:rsidRDefault="7C39137A" w:rsidP="60E11418">
            <w:pPr>
              <w:rPr>
                <w:rFonts w:ascii="Calibri" w:eastAsia="Calibri" w:hAnsi="Calibri" w:cs="Calibri"/>
              </w:rPr>
            </w:pPr>
            <w:r w:rsidRPr="60E11418">
              <w:rPr>
                <w:rFonts w:ascii="Calibri" w:eastAsia="Calibri" w:hAnsi="Calibri" w:cs="Calibri"/>
              </w:rPr>
              <w:t xml:space="preserve">Increase </w:t>
            </w:r>
            <w:r w:rsidR="233EFE2C" w:rsidRPr="60E11418">
              <w:rPr>
                <w:rFonts w:ascii="Calibri" w:eastAsia="Calibri" w:hAnsi="Calibri" w:cs="Calibri"/>
              </w:rPr>
              <w:t>d</w:t>
            </w:r>
            <w:r w:rsidR="37B1CA07" w:rsidRPr="60E11418">
              <w:rPr>
                <w:rFonts w:ascii="Calibri" w:eastAsia="Calibri" w:hAnsi="Calibri" w:cs="Calibri"/>
              </w:rPr>
              <w:t>egree-completion rate</w:t>
            </w:r>
            <w:r w:rsidR="2BC490DC" w:rsidRPr="60E11418">
              <w:rPr>
                <w:rFonts w:ascii="Calibri" w:eastAsia="Calibri" w:hAnsi="Calibri" w:cs="Calibri"/>
              </w:rPr>
              <w:t>s and decrease thesis extension rates for MES students</w:t>
            </w:r>
          </w:p>
        </w:tc>
        <w:tc>
          <w:tcPr>
            <w:tcW w:w="6849" w:type="dxa"/>
            <w:tcBorders>
              <w:top w:val="single" w:sz="8" w:space="0" w:color="auto"/>
              <w:left w:val="single" w:sz="8" w:space="0" w:color="auto"/>
              <w:bottom w:val="single" w:sz="8" w:space="0" w:color="auto"/>
              <w:right w:val="single" w:sz="8" w:space="0" w:color="auto"/>
            </w:tcBorders>
          </w:tcPr>
          <w:p w14:paraId="709A18C5" w14:textId="109F9AAE" w:rsidR="37B1CA07" w:rsidRDefault="6C02E5E5" w:rsidP="60E11418">
            <w:pPr>
              <w:rPr>
                <w:rFonts w:ascii="Calibri" w:eastAsia="Calibri" w:hAnsi="Calibri" w:cs="Calibri"/>
              </w:rPr>
            </w:pPr>
            <w:r w:rsidRPr="189E8974">
              <w:rPr>
                <w:rFonts w:ascii="Calibri" w:eastAsia="Calibri" w:hAnsi="Calibri" w:cs="Calibri"/>
              </w:rPr>
              <w:t>Collect information about degree-completion patterns and potential causes (</w:t>
            </w:r>
            <w:proofErr w:type="gramStart"/>
            <w:r w:rsidRPr="189E8974">
              <w:rPr>
                <w:rFonts w:ascii="Calibri" w:eastAsia="Calibri" w:hAnsi="Calibri" w:cs="Calibri"/>
              </w:rPr>
              <w:t>e.g.</w:t>
            </w:r>
            <w:proofErr w:type="gramEnd"/>
            <w:r w:rsidRPr="189E8974">
              <w:rPr>
                <w:rFonts w:ascii="Calibri" w:eastAsia="Calibri" w:hAnsi="Calibri" w:cs="Calibri"/>
              </w:rPr>
              <w:t xml:space="preserve"> </w:t>
            </w:r>
            <w:r w:rsidR="37A97930" w:rsidRPr="189E8974">
              <w:rPr>
                <w:rFonts w:ascii="Calibri" w:eastAsia="Calibri" w:hAnsi="Calibri" w:cs="Calibri"/>
              </w:rPr>
              <w:t xml:space="preserve">alumni survey, </w:t>
            </w:r>
            <w:r w:rsidRPr="189E8974">
              <w:rPr>
                <w:rFonts w:ascii="Calibri" w:eastAsia="Calibri" w:hAnsi="Calibri" w:cs="Calibri"/>
              </w:rPr>
              <w:t xml:space="preserve">conversation </w:t>
            </w:r>
            <w:r w:rsidR="5C57B5E7" w:rsidRPr="189E8974">
              <w:rPr>
                <w:rFonts w:ascii="Calibri" w:eastAsia="Calibri" w:hAnsi="Calibri" w:cs="Calibri"/>
              </w:rPr>
              <w:t>with faculty</w:t>
            </w:r>
            <w:r w:rsidR="731EB84C" w:rsidRPr="189E8974">
              <w:rPr>
                <w:rFonts w:ascii="Calibri" w:eastAsia="Calibri" w:hAnsi="Calibri" w:cs="Calibri"/>
              </w:rPr>
              <w:t>, BIPOC</w:t>
            </w:r>
            <w:r w:rsidR="69C7F04C" w:rsidRPr="189E8974">
              <w:rPr>
                <w:rFonts w:ascii="Calibri" w:eastAsia="Calibri" w:hAnsi="Calibri" w:cs="Calibri"/>
              </w:rPr>
              <w:t xml:space="preserve"> student completion</w:t>
            </w:r>
            <w:r w:rsidR="731EB84C" w:rsidRPr="189E8974">
              <w:rPr>
                <w:rFonts w:ascii="Calibri" w:eastAsia="Calibri" w:hAnsi="Calibri" w:cs="Calibri"/>
              </w:rPr>
              <w:t xml:space="preserve"> rates)</w:t>
            </w:r>
          </w:p>
          <w:p w14:paraId="6123CFAF" w14:textId="63E61A3F" w:rsidR="60E11418" w:rsidRDefault="60E11418" w:rsidP="60E11418">
            <w:pPr>
              <w:rPr>
                <w:rFonts w:ascii="Calibri" w:eastAsia="Calibri" w:hAnsi="Calibri" w:cs="Calibri"/>
              </w:rPr>
            </w:pPr>
          </w:p>
          <w:p w14:paraId="16384364" w14:textId="1E0B7073" w:rsidR="30CA52CB" w:rsidRDefault="30CA52CB" w:rsidP="60E11418">
            <w:pPr>
              <w:rPr>
                <w:rFonts w:ascii="Calibri" w:eastAsia="Calibri" w:hAnsi="Calibri" w:cs="Calibri"/>
              </w:rPr>
            </w:pPr>
            <w:r w:rsidRPr="60E11418">
              <w:rPr>
                <w:rFonts w:ascii="Calibri" w:eastAsia="Calibri" w:hAnsi="Calibri" w:cs="Calibri"/>
              </w:rPr>
              <w:t>Study alternatives to research thesis for degree attainment at Master level in environmental field (</w:t>
            </w:r>
            <w:proofErr w:type="gramStart"/>
            <w:r w:rsidRPr="60E11418">
              <w:rPr>
                <w:rFonts w:ascii="Calibri" w:eastAsia="Calibri" w:hAnsi="Calibri" w:cs="Calibri"/>
              </w:rPr>
              <w:t>e.g.</w:t>
            </w:r>
            <w:proofErr w:type="gramEnd"/>
            <w:r w:rsidRPr="60E11418">
              <w:rPr>
                <w:rFonts w:ascii="Calibri" w:eastAsia="Calibri" w:hAnsi="Calibri" w:cs="Calibri"/>
              </w:rPr>
              <w:t xml:space="preserve"> capstone</w:t>
            </w:r>
            <w:r w:rsidR="4625BF6C" w:rsidRPr="60E11418">
              <w:rPr>
                <w:rFonts w:ascii="Calibri" w:eastAsia="Calibri" w:hAnsi="Calibri" w:cs="Calibri"/>
              </w:rPr>
              <w:t>/project</w:t>
            </w:r>
            <w:r w:rsidRPr="60E11418">
              <w:rPr>
                <w:rFonts w:ascii="Calibri" w:eastAsia="Calibri" w:hAnsi="Calibri" w:cs="Calibri"/>
              </w:rPr>
              <w:t>, critical essay, professional classes,</w:t>
            </w:r>
            <w:r w:rsidR="77C180FE" w:rsidRPr="60E11418">
              <w:rPr>
                <w:rFonts w:ascii="Calibri" w:eastAsia="Calibri" w:hAnsi="Calibri" w:cs="Calibri"/>
              </w:rPr>
              <w:t xml:space="preserve"> mandatory</w:t>
            </w:r>
            <w:r w:rsidRPr="60E11418">
              <w:rPr>
                <w:rFonts w:ascii="Calibri" w:eastAsia="Calibri" w:hAnsi="Calibri" w:cs="Calibri"/>
              </w:rPr>
              <w:t xml:space="preserve"> </w:t>
            </w:r>
            <w:r w:rsidR="527ED700" w:rsidRPr="60E11418">
              <w:rPr>
                <w:rFonts w:ascii="Calibri" w:eastAsia="Calibri" w:hAnsi="Calibri" w:cs="Calibri"/>
              </w:rPr>
              <w:t>internship</w:t>
            </w:r>
            <w:r w:rsidRPr="60E11418">
              <w:rPr>
                <w:rFonts w:ascii="Calibri" w:eastAsia="Calibri" w:hAnsi="Calibri" w:cs="Calibri"/>
              </w:rPr>
              <w:t>)</w:t>
            </w:r>
          </w:p>
          <w:p w14:paraId="392643BA" w14:textId="353F5373" w:rsidR="60E11418" w:rsidRDefault="60E11418" w:rsidP="60E11418">
            <w:pPr>
              <w:rPr>
                <w:rFonts w:ascii="Calibri" w:eastAsia="Calibri" w:hAnsi="Calibri" w:cs="Calibri"/>
              </w:rPr>
            </w:pPr>
          </w:p>
        </w:tc>
        <w:tc>
          <w:tcPr>
            <w:tcW w:w="1345" w:type="dxa"/>
            <w:tcBorders>
              <w:top w:val="single" w:sz="8" w:space="0" w:color="auto"/>
              <w:left w:val="single" w:sz="8" w:space="0" w:color="auto"/>
              <w:bottom w:val="single" w:sz="8" w:space="0" w:color="auto"/>
              <w:right w:val="single" w:sz="8" w:space="0" w:color="auto"/>
            </w:tcBorders>
          </w:tcPr>
          <w:p w14:paraId="48CB679F" w14:textId="19FB9C83" w:rsidR="60E11418" w:rsidRDefault="03C48D35" w:rsidP="60E11418">
            <w:pPr>
              <w:rPr>
                <w:rFonts w:ascii="Calibri" w:eastAsia="Calibri" w:hAnsi="Calibri" w:cs="Calibri"/>
              </w:rPr>
            </w:pPr>
            <w:commentRangeStart w:id="25"/>
            <w:r w:rsidRPr="189E8974">
              <w:rPr>
                <w:rFonts w:ascii="Calibri" w:eastAsia="Calibri" w:hAnsi="Calibri" w:cs="Calibri"/>
              </w:rPr>
              <w:t>Director and Assistant Director</w:t>
            </w:r>
            <w:commentRangeEnd w:id="25"/>
            <w:r w:rsidR="60E11418">
              <w:commentReference w:id="25"/>
            </w:r>
          </w:p>
        </w:tc>
      </w:tr>
    </w:tbl>
    <w:p w14:paraId="71FC7D9A" w14:textId="239643FD" w:rsidR="00FA2000" w:rsidRPr="00FA2000" w:rsidRDefault="7BFA937F" w:rsidP="0254B4F0">
      <w:pPr>
        <w:spacing w:line="257" w:lineRule="auto"/>
        <w:rPr>
          <w:rFonts w:ascii="Calibri" w:eastAsia="Calibri" w:hAnsi="Calibri" w:cs="Calibri"/>
        </w:rPr>
      </w:pPr>
      <w:r w:rsidRPr="0254B4F0">
        <w:rPr>
          <w:rFonts w:ascii="Calibri" w:eastAsia="Calibri" w:hAnsi="Calibri" w:cs="Calibri"/>
        </w:rPr>
        <w:t xml:space="preserve"> </w:t>
      </w:r>
    </w:p>
    <w:p w14:paraId="642EFC8F" w14:textId="06168C68" w:rsidR="00FA2000" w:rsidRPr="00FA2000" w:rsidRDefault="00FA2000" w:rsidP="0254B4F0">
      <w:pPr>
        <w:rPr>
          <w:b/>
          <w:bCs/>
          <w:i/>
          <w:iCs/>
        </w:rPr>
      </w:pPr>
      <w:r w:rsidRPr="0254B4F0">
        <w:rPr>
          <w:b/>
          <w:bCs/>
          <w:i/>
          <w:iCs/>
        </w:rPr>
        <w:t>Section Three: What are the Equity Objectives and Activities for your division, Path, or CAT for 2022-24?</w:t>
      </w:r>
    </w:p>
    <w:p w14:paraId="3D1C3C4C" w14:textId="0CC677B7" w:rsidR="001E697F" w:rsidRDefault="633E0E94" w:rsidP="0254B4F0">
      <w:r w:rsidRPr="0254B4F0">
        <w:t>We expect to continue working on the above goals and activities in 2022-24</w:t>
      </w:r>
      <w:r w:rsidR="36B64F31" w:rsidRPr="0254B4F0">
        <w:t xml:space="preserve"> and to revise the specific details based on our progress this year.</w:t>
      </w:r>
    </w:p>
    <w:tbl>
      <w:tblPr>
        <w:tblStyle w:val="TableGrid"/>
        <w:tblW w:w="0" w:type="auto"/>
        <w:tblLook w:val="04A0" w:firstRow="1" w:lastRow="0" w:firstColumn="1" w:lastColumn="0" w:noHBand="0" w:noVBand="1"/>
      </w:tblPr>
      <w:tblGrid>
        <w:gridCol w:w="1880"/>
        <w:gridCol w:w="935"/>
        <w:gridCol w:w="2057"/>
        <w:gridCol w:w="6775"/>
        <w:gridCol w:w="1293"/>
      </w:tblGrid>
      <w:tr w:rsidR="0254B4F0" w14:paraId="7666650E" w14:textId="77777777" w:rsidTr="189E8974">
        <w:trPr>
          <w:trHeight w:val="465"/>
        </w:trPr>
        <w:tc>
          <w:tcPr>
            <w:tcW w:w="1890" w:type="dxa"/>
            <w:tcBorders>
              <w:top w:val="single" w:sz="8" w:space="0" w:color="auto"/>
              <w:left w:val="single" w:sz="8" w:space="0" w:color="auto"/>
              <w:bottom w:val="single" w:sz="8" w:space="0" w:color="auto"/>
              <w:right w:val="single" w:sz="8" w:space="0" w:color="auto"/>
            </w:tcBorders>
          </w:tcPr>
          <w:p w14:paraId="77CBC031" w14:textId="1B42F28F" w:rsidR="0254B4F0" w:rsidRDefault="24E5ED06">
            <w:r w:rsidRPr="052DD78A">
              <w:rPr>
                <w:rFonts w:ascii="Calibri" w:eastAsia="Calibri" w:hAnsi="Calibri" w:cs="Calibri"/>
              </w:rPr>
              <w:lastRenderedPageBreak/>
              <w:t>9</w:t>
            </w:r>
            <w:r w:rsidR="712ADF5B" w:rsidRPr="052DD78A">
              <w:rPr>
                <w:rFonts w:ascii="Calibri" w:eastAsia="Calibri" w:hAnsi="Calibri" w:cs="Calibri"/>
              </w:rPr>
              <w:t>) Recruit faculty with greater race/ethnic diversity</w:t>
            </w:r>
          </w:p>
        </w:tc>
        <w:tc>
          <w:tcPr>
            <w:tcW w:w="945" w:type="dxa"/>
            <w:tcBorders>
              <w:top w:val="single" w:sz="8" w:space="0" w:color="auto"/>
              <w:left w:val="single" w:sz="8" w:space="0" w:color="auto"/>
              <w:bottom w:val="single" w:sz="8" w:space="0" w:color="auto"/>
              <w:right w:val="single" w:sz="8" w:space="0" w:color="auto"/>
            </w:tcBorders>
          </w:tcPr>
          <w:p w14:paraId="344040BE" w14:textId="50CEBEB5" w:rsidR="0254B4F0" w:rsidRDefault="0254B4F0">
            <w:r w:rsidRPr="0254B4F0">
              <w:rPr>
                <w:rFonts w:ascii="Calibri" w:eastAsia="Calibri" w:hAnsi="Calibri" w:cs="Calibri"/>
              </w:rPr>
              <w:t xml:space="preserve"> 1</w:t>
            </w:r>
          </w:p>
        </w:tc>
        <w:tc>
          <w:tcPr>
            <w:tcW w:w="2077" w:type="dxa"/>
            <w:tcBorders>
              <w:top w:val="single" w:sz="8" w:space="0" w:color="auto"/>
              <w:left w:val="single" w:sz="8" w:space="0" w:color="auto"/>
              <w:bottom w:val="single" w:sz="8" w:space="0" w:color="auto"/>
              <w:right w:val="single" w:sz="8" w:space="0" w:color="auto"/>
            </w:tcBorders>
          </w:tcPr>
          <w:p w14:paraId="6CBD87D2" w14:textId="25A0F5AA" w:rsidR="0254B4F0" w:rsidRDefault="0254B4F0">
            <w:r w:rsidRPr="0254B4F0">
              <w:rPr>
                <w:rFonts w:ascii="Calibri" w:eastAsia="Calibri" w:hAnsi="Calibri" w:cs="Calibri"/>
              </w:rPr>
              <w:t>% of BIPOC faculty</w:t>
            </w:r>
          </w:p>
        </w:tc>
        <w:tc>
          <w:tcPr>
            <w:tcW w:w="6861" w:type="dxa"/>
            <w:tcBorders>
              <w:top w:val="single" w:sz="8" w:space="0" w:color="auto"/>
              <w:left w:val="single" w:sz="8" w:space="0" w:color="auto"/>
              <w:bottom w:val="single" w:sz="8" w:space="0" w:color="auto"/>
              <w:right w:val="single" w:sz="8" w:space="0" w:color="auto"/>
            </w:tcBorders>
          </w:tcPr>
          <w:p w14:paraId="031AD229" w14:textId="7D9F7714" w:rsidR="0254B4F0" w:rsidRDefault="0254B4F0" w:rsidP="0254B4F0">
            <w:pPr>
              <w:rPr>
                <w:rFonts w:ascii="Calibri" w:eastAsia="Calibri" w:hAnsi="Calibri" w:cs="Calibri"/>
              </w:rPr>
            </w:pPr>
            <w:r w:rsidRPr="0254B4F0">
              <w:rPr>
                <w:rFonts w:ascii="Calibri" w:eastAsia="Calibri" w:hAnsi="Calibri" w:cs="Calibri"/>
              </w:rPr>
              <w:t xml:space="preserve">Director </w:t>
            </w:r>
            <w:proofErr w:type="gramStart"/>
            <w:r w:rsidRPr="0254B4F0">
              <w:rPr>
                <w:rFonts w:ascii="Calibri" w:eastAsia="Calibri" w:hAnsi="Calibri" w:cs="Calibri"/>
              </w:rPr>
              <w:t>reach</w:t>
            </w:r>
            <w:proofErr w:type="gramEnd"/>
            <w:r w:rsidRPr="0254B4F0">
              <w:rPr>
                <w:rFonts w:ascii="Calibri" w:eastAsia="Calibri" w:hAnsi="Calibri" w:cs="Calibri"/>
              </w:rPr>
              <w:t xml:space="preserve"> out to potential BIPOC core/elective faculty for teaching in 22-24.</w:t>
            </w:r>
            <w:r w:rsidR="4730083A" w:rsidRPr="0254B4F0">
              <w:rPr>
                <w:rFonts w:ascii="Calibri" w:eastAsia="Calibri" w:hAnsi="Calibri" w:cs="Calibri"/>
              </w:rPr>
              <w:t xml:space="preserve"> </w:t>
            </w:r>
            <w:r w:rsidRPr="0254B4F0">
              <w:rPr>
                <w:rFonts w:ascii="Calibri" w:eastAsia="Calibri" w:hAnsi="Calibri" w:cs="Calibri"/>
              </w:rPr>
              <w:t>If MES is in position to hire, we should make this a priority in recruitment efforts.</w:t>
            </w:r>
          </w:p>
        </w:tc>
        <w:tc>
          <w:tcPr>
            <w:tcW w:w="1298" w:type="dxa"/>
            <w:tcBorders>
              <w:top w:val="single" w:sz="8" w:space="0" w:color="auto"/>
              <w:left w:val="single" w:sz="8" w:space="0" w:color="auto"/>
              <w:bottom w:val="single" w:sz="8" w:space="0" w:color="auto"/>
              <w:right w:val="single" w:sz="8" w:space="0" w:color="auto"/>
            </w:tcBorders>
          </w:tcPr>
          <w:p w14:paraId="790B330E" w14:textId="47F50CA0" w:rsidR="0254B4F0" w:rsidRDefault="786FA0E0" w:rsidP="0254B4F0">
            <w:pPr>
              <w:rPr>
                <w:rFonts w:ascii="Calibri" w:eastAsia="Calibri" w:hAnsi="Calibri" w:cs="Calibri"/>
              </w:rPr>
            </w:pPr>
            <w:r w:rsidRPr="189E8974">
              <w:rPr>
                <w:rFonts w:ascii="Calibri" w:eastAsia="Calibri" w:hAnsi="Calibri" w:cs="Calibri"/>
              </w:rPr>
              <w:t>Director, Grad Dean</w:t>
            </w:r>
          </w:p>
        </w:tc>
      </w:tr>
    </w:tbl>
    <w:p w14:paraId="38316800" w14:textId="5527E3AD" w:rsidR="001E697F" w:rsidRDefault="679B72B2" w:rsidP="0254B4F0">
      <w:pPr>
        <w:rPr>
          <w:color w:val="70AD47" w:themeColor="accent6"/>
        </w:rPr>
      </w:pPr>
      <w:r w:rsidRPr="0254B4F0">
        <w:rPr>
          <w:rFonts w:ascii="Calibri" w:eastAsia="Calibri" w:hAnsi="Calibri" w:cs="Calibri"/>
        </w:rPr>
        <w:t xml:space="preserve"> </w:t>
      </w:r>
    </w:p>
    <w:sectPr w:rsidR="001E697F" w:rsidSect="00FA200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ul, Kathleen" w:date="2021-09-29T11:53:00Z" w:initials="SK">
    <w:p w14:paraId="416D6C18" w14:textId="68CBAB0C" w:rsidR="3F7E465D" w:rsidRDefault="3F7E465D">
      <w:r>
        <w:t>Ethnicities too?</w:t>
      </w:r>
      <w:r>
        <w:annotationRef/>
      </w:r>
    </w:p>
  </w:comment>
  <w:comment w:id="2" w:author="Martin, Erin" w:date="2021-10-06T11:46:00Z" w:initials="ME">
    <w:p w14:paraId="4568B7B3" w14:textId="0C692107" w:rsidR="5A39F8CA" w:rsidRDefault="5A39F8CA">
      <w:r>
        <w:t>Yes!</w:t>
      </w:r>
      <w:r>
        <w:annotationRef/>
      </w:r>
    </w:p>
    <w:p w14:paraId="3406C6B4" w14:textId="369C0898" w:rsidR="5A39F8CA" w:rsidRDefault="5A39F8CA"/>
  </w:comment>
  <w:comment w:id="0" w:author="Hill, Kris" w:date="2021-10-14T16:05:00Z" w:initials="HK">
    <w:p w14:paraId="004FC640" w14:textId="07792B7E" w:rsidR="0254B4F0" w:rsidRDefault="0254B4F0">
      <w:r>
        <w:t>May want to specify what we mean by "improve diversity, equity, and inclusion"--is this referring to recruitment and retention of a more diverse students and faculty?</w:t>
      </w:r>
      <w:r>
        <w:annotationRef/>
      </w:r>
    </w:p>
  </w:comment>
  <w:comment w:id="3" w:author="Martin, Erin" w:date="2021-10-06T11:46:00Z" w:initials="ME">
    <w:p w14:paraId="5A372A43" w14:textId="1EBFDD69" w:rsidR="5A39F8CA" w:rsidRDefault="5A39F8CA">
      <w:r>
        <w:t>Collaborative teamwork capabilities?</w:t>
      </w:r>
      <w:r>
        <w:annotationRef/>
      </w:r>
    </w:p>
  </w:comment>
  <w:comment w:id="4" w:author="Martin, Erin" w:date="2021-10-06T11:53:00Z" w:initials="ME">
    <w:p w14:paraId="394292E3" w14:textId="33A12F02" w:rsidR="0254B4F0" w:rsidRDefault="0254B4F0">
      <w:r>
        <w:t>I am in support of this, but I would be curious to talk about the implications of this value at our meeting.  I might have some word-smithing suggestions depending on where we are going with this.</w:t>
      </w:r>
      <w:r>
        <w:annotationRef/>
      </w:r>
    </w:p>
  </w:comment>
  <w:comment w:id="5" w:author="Kirkpatrick, John" w:date="2021-10-13T11:34:00Z" w:initials="KJ">
    <w:p w14:paraId="45A712BE" w14:textId="423756EB" w:rsidR="0254B4F0" w:rsidRDefault="0254B4F0">
      <w:r>
        <w:t>I am also curious about this, including the term "alternate approach" which is  vague to my mind.</w:t>
      </w:r>
      <w:r>
        <w:annotationRef/>
      </w:r>
    </w:p>
  </w:comment>
  <w:comment w:id="6" w:author="Hill, Kris" w:date="2021-10-14T16:17:00Z" w:initials="HK">
    <w:p w14:paraId="4A9C514E" w14:textId="78DC2A8E" w:rsidR="0254B4F0" w:rsidRDefault="0254B4F0">
      <w:r>
        <w:t>May want to add a piece on rebuilding/reframing--something that also focuses on the positive and growth, rather than just breaking things down? To clarify--it's important to understand current systems and how sometimes how to do away with harmful/outdated ideologies, and also engaging with reform of these systems or as John said, alternative approaches.</w:t>
      </w:r>
      <w:r>
        <w:annotationRef/>
      </w:r>
    </w:p>
  </w:comment>
  <w:comment w:id="7" w:author="Hill, Kris" w:date="2021-10-14T16:15:00Z" w:initials="HK">
    <w:p w14:paraId="39E76917" w14:textId="4BCA572D" w:rsidR="0254B4F0" w:rsidRDefault="0254B4F0">
      <w:r>
        <w:t>*and uplifting--something to speak to increasing reading and hearing from Indigenous leaders directly?</w:t>
      </w:r>
      <w:r>
        <w:annotationRef/>
      </w:r>
    </w:p>
  </w:comment>
  <w:comment w:id="8" w:author="Saul, Kathleen" w:date="2021-09-29T11:59:00Z" w:initials="SK">
    <w:p w14:paraId="3F6715D7" w14:textId="78B240A7" w:rsidR="3F7E465D" w:rsidRDefault="3F7E465D">
      <w:r>
        <w:t>While we do incorporate different perspectives into our readings, those of us leading the discussions of them tend to be White Westerners.  We need to do more to bring in diverse voices.</w:t>
      </w:r>
      <w:r>
        <w:annotationRef/>
      </w:r>
    </w:p>
  </w:comment>
  <w:comment w:id="9" w:author="Hill, Kris" w:date="2021-10-14T16:18:00Z" w:initials="HK">
    <w:p w14:paraId="529B8118" w14:textId="16DDFE2A" w:rsidR="0254B4F0" w:rsidRDefault="0254B4F0">
      <w:r>
        <w:t>*I second this! As a student I got a lot out of guest lectures who were speaking from a non-White perspective (esp. Amitav Gosh's book)</w:t>
      </w:r>
      <w:r>
        <w:annotationRef/>
      </w:r>
    </w:p>
  </w:comment>
  <w:comment w:id="10" w:author="Martin, Erin" w:date="2021-10-06T11:53:00Z" w:initials="ME">
    <w:p w14:paraId="023A318E" w14:textId="33A12F02" w:rsidR="5A39F8CA" w:rsidRDefault="5A39F8CA">
      <w:r>
        <w:t>I am in support of this, but I would be curious to talk about the implications of this value at our meeting.  I might have some word-smithing suggestions depending on where we are going with this.</w:t>
      </w:r>
      <w:r>
        <w:annotationRef/>
      </w:r>
    </w:p>
  </w:comment>
  <w:comment w:id="11" w:author="Kirkpatrick, John" w:date="2021-10-13T11:34:00Z" w:initials="KJ">
    <w:p w14:paraId="15555F6E" w14:textId="423756EB" w:rsidR="0254B4F0" w:rsidRDefault="0254B4F0">
      <w:r>
        <w:t>I am also curious about this, including the term "alternate approach" which is  vague to my mind.</w:t>
      </w:r>
      <w:r>
        <w:annotationRef/>
      </w:r>
    </w:p>
  </w:comment>
  <w:comment w:id="12" w:author="Hill, Kris" w:date="2021-10-14T16:08:00Z" w:initials="HK">
    <w:p w14:paraId="09836A4E" w14:textId="1CA24261" w:rsidR="0254B4F0" w:rsidRDefault="0254B4F0">
      <w:r>
        <w:t>Would adding "intellectual diversity" fit in here?</w:t>
      </w:r>
      <w:r>
        <w:annotationRef/>
      </w:r>
    </w:p>
    <w:p w14:paraId="25782740" w14:textId="7CEFD98A" w:rsidR="0254B4F0" w:rsidRDefault="0254B4F0"/>
  </w:comment>
  <w:comment w:id="13" w:author="LeRoy, Carri" w:date="2024-01-18T11:45:00Z" w:initials="LC">
    <w:p w14:paraId="75380408" w14:textId="4FA878E3" w:rsidR="189E8974" w:rsidRDefault="189E8974">
      <w:r>
        <w:t xml:space="preserve">Change names to position titles instead? </w:t>
      </w:r>
      <w:r>
        <w:annotationRef/>
      </w:r>
    </w:p>
  </w:comment>
  <w:comment w:id="14" w:author="Kirkpatrick, John" w:date="2021-10-13T11:37:00Z" w:initials="KJ">
    <w:p w14:paraId="2CB09576" w14:textId="6C6BFDE3" w:rsidR="0254B4F0" w:rsidRDefault="0254B4F0">
      <w:r>
        <w:t>Personally, I would like one piece of this to be explicitly connecting the point of DEI work to non-social-science related research and theses ("What does this have to do with nematodes?").</w:t>
      </w:r>
      <w:r>
        <w:annotationRef/>
      </w:r>
    </w:p>
  </w:comment>
  <w:comment w:id="15" w:author="Hill, Kris" w:date="2021-10-14T16:20:00Z" w:initials="HK">
    <w:p w14:paraId="206BC6D0" w14:textId="7047B899" w:rsidR="0254B4F0" w:rsidRDefault="0254B4F0">
      <w:r>
        <w:t>*I second this, as I feel like there is still some compartmentalizing of social/natural sciences and often electives are divided between the two so that folks taking a more natural/STEM based focus miss out on the importance of understanding issues within a social context.</w:t>
      </w:r>
      <w:r>
        <w:annotationRef/>
      </w:r>
    </w:p>
  </w:comment>
  <w:comment w:id="16" w:author="Hill, Kris" w:date="2021-10-14T16:11:00Z" w:initials="HK">
    <w:p w14:paraId="26725CD7" w14:textId="15F18C76" w:rsidR="0254B4F0" w:rsidRDefault="0254B4F0">
      <w:r>
        <w:t>I'm curious if we could collaborate with the MPA program on creating electives either in MES or MPA that would have more cross over with each other, esp. with the Tribal Governance programs?</w:t>
      </w:r>
      <w:r>
        <w:annotationRef/>
      </w:r>
    </w:p>
  </w:comment>
  <w:comment w:id="17" w:author="LeRoy, Carri" w:date="2024-01-18T11:45:00Z" w:initials="LC">
    <w:p w14:paraId="370D95A2" w14:textId="4FA878E3" w:rsidR="189E8974" w:rsidRDefault="189E8974">
      <w:r>
        <w:t xml:space="preserve">Change names to position titles instead? </w:t>
      </w:r>
      <w:r>
        <w:annotationRef/>
      </w:r>
    </w:p>
  </w:comment>
  <w:comment w:id="19" w:author="LeRoy, Carri" w:date="2024-01-18T11:45:00Z" w:initials="LC">
    <w:p w14:paraId="5E6BF28B" w14:textId="4FA878E3" w:rsidR="189E8974" w:rsidRDefault="189E8974">
      <w:r>
        <w:t xml:space="preserve">Change names to position titles instead? </w:t>
      </w:r>
      <w:r>
        <w:annotationRef/>
      </w:r>
    </w:p>
  </w:comment>
  <w:comment w:id="20" w:author="Kirkpatrick, John" w:date="2021-10-13T11:41:00Z" w:initials="KJ">
    <w:p w14:paraId="4A188956" w14:textId="3C333B5D" w:rsidR="0254B4F0" w:rsidRDefault="0254B4F0">
      <w:r>
        <w:t>This overlaps with #9; I would say "recruit, retain, and support" here in #5 and then focus on completion rates in #9.</w:t>
      </w:r>
      <w:r>
        <w:annotationRef/>
      </w:r>
    </w:p>
  </w:comment>
  <w:comment w:id="21" w:author="LeRoy, Carri" w:date="2024-01-18T11:45:00Z" w:initials="LC">
    <w:p w14:paraId="55BC4E36" w14:textId="4FA878E3" w:rsidR="189E8974" w:rsidRDefault="189E8974">
      <w:r>
        <w:t xml:space="preserve">Change names to position titles instead? </w:t>
      </w:r>
      <w:r>
        <w:annotationRef/>
      </w:r>
    </w:p>
  </w:comment>
  <w:comment w:id="22" w:author="LeRoy, Carri" w:date="2024-01-18T11:45:00Z" w:initials="LC">
    <w:p w14:paraId="08FD355A" w14:textId="4FA878E3" w:rsidR="189E8974" w:rsidRDefault="189E8974">
      <w:r>
        <w:t xml:space="preserve">Change names to position titles instead? </w:t>
      </w:r>
      <w:r>
        <w:annotationRef/>
      </w:r>
    </w:p>
  </w:comment>
  <w:comment w:id="23" w:author="LeRoy, Carri" w:date="2024-01-18T11:45:00Z" w:initials="LC">
    <w:p w14:paraId="5E2CA83E" w14:textId="4FA878E3" w:rsidR="189E8974" w:rsidRDefault="189E8974">
      <w:r>
        <w:t xml:space="preserve">Change names to position titles instead? </w:t>
      </w:r>
      <w:r>
        <w:annotationRef/>
      </w:r>
    </w:p>
  </w:comment>
  <w:comment w:id="24" w:author="LeRoy, Carri" w:date="2024-01-18T11:45:00Z" w:initials="LC">
    <w:p w14:paraId="15AC64F9" w14:textId="4FA878E3" w:rsidR="189E8974" w:rsidRDefault="189E8974">
      <w:r>
        <w:t xml:space="preserve">Change names to position titles instead? </w:t>
      </w:r>
      <w:r>
        <w:annotationRef/>
      </w:r>
    </w:p>
  </w:comment>
  <w:comment w:id="25" w:author="LeRoy, Carri" w:date="2024-01-18T11:45:00Z" w:initials="LC">
    <w:p w14:paraId="6111CFD7" w14:textId="4FA878E3" w:rsidR="189E8974" w:rsidRDefault="189E8974">
      <w:r>
        <w:t xml:space="preserve">Change names to position titles instead?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D6C18" w15:done="1"/>
  <w15:commentEx w15:paraId="3406C6B4" w15:paraIdParent="416D6C18" w15:done="1"/>
  <w15:commentEx w15:paraId="004FC640" w15:done="1"/>
  <w15:commentEx w15:paraId="5A372A43" w15:done="1"/>
  <w15:commentEx w15:paraId="394292E3" w15:done="1"/>
  <w15:commentEx w15:paraId="45A712BE" w15:paraIdParent="394292E3" w15:done="1"/>
  <w15:commentEx w15:paraId="4A9C514E" w15:paraIdParent="394292E3" w15:done="1"/>
  <w15:commentEx w15:paraId="39E76917" w15:done="1"/>
  <w15:commentEx w15:paraId="3F6715D7" w15:done="1"/>
  <w15:commentEx w15:paraId="529B8118" w15:paraIdParent="3F6715D7" w15:done="1"/>
  <w15:commentEx w15:paraId="023A318E" w15:done="1"/>
  <w15:commentEx w15:paraId="15555F6E" w15:paraIdParent="023A318E" w15:done="1"/>
  <w15:commentEx w15:paraId="25782740" w15:done="1"/>
  <w15:commentEx w15:paraId="75380408" w15:done="1"/>
  <w15:commentEx w15:paraId="2CB09576" w15:done="1"/>
  <w15:commentEx w15:paraId="206BC6D0" w15:paraIdParent="2CB09576" w15:done="1"/>
  <w15:commentEx w15:paraId="26725CD7" w15:done="1"/>
  <w15:commentEx w15:paraId="370D95A2" w15:done="1"/>
  <w15:commentEx w15:paraId="5E6BF28B" w15:done="1"/>
  <w15:commentEx w15:paraId="4A188956" w15:done="1"/>
  <w15:commentEx w15:paraId="55BC4E36" w15:done="1"/>
  <w15:commentEx w15:paraId="08FD355A" w15:done="1"/>
  <w15:commentEx w15:paraId="5E2CA83E" w15:done="1"/>
  <w15:commentEx w15:paraId="15AC64F9" w15:done="1"/>
  <w15:commentEx w15:paraId="6111CF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8FBCE2" w16cex:dateUtc="2021-09-29T18:53:00Z"/>
  <w16cex:commentExtensible w16cex:durableId="0017DAE2" w16cex:dateUtc="2021-10-06T18:46:00Z"/>
  <w16cex:commentExtensible w16cex:durableId="39F8B800" w16cex:dateUtc="2021-10-14T23:05:00Z"/>
  <w16cex:commentExtensible w16cex:durableId="359F4C1F" w16cex:dateUtc="2021-10-06T18:46:00Z"/>
  <w16cex:commentExtensible w16cex:durableId="3B3921A1" w16cex:dateUtc="2021-10-06T18:53:00Z"/>
  <w16cex:commentExtensible w16cex:durableId="4A4871CC" w16cex:dateUtc="2021-10-13T18:34:00Z"/>
  <w16cex:commentExtensible w16cex:durableId="7514DA8D" w16cex:dateUtc="2021-10-14T23:17:00Z"/>
  <w16cex:commentExtensible w16cex:durableId="647E17FD" w16cex:dateUtc="2021-10-14T23:15:00Z"/>
  <w16cex:commentExtensible w16cex:durableId="1414B7B8" w16cex:dateUtc="2021-09-29T18:59:00Z"/>
  <w16cex:commentExtensible w16cex:durableId="50D88729" w16cex:dateUtc="2021-10-14T23:18:00Z"/>
  <w16cex:commentExtensible w16cex:durableId="0E0F387E" w16cex:dateUtc="2021-10-06T18:53:00Z"/>
  <w16cex:commentExtensible w16cex:durableId="22C15FCF" w16cex:dateUtc="2021-10-13T18:34:00Z"/>
  <w16cex:commentExtensible w16cex:durableId="331A0C71" w16cex:dateUtc="2021-10-14T23:08:00Z"/>
  <w16cex:commentExtensible w16cex:durableId="4BE978A6" w16cex:dateUtc="2024-01-18T19:45:00Z"/>
  <w16cex:commentExtensible w16cex:durableId="313FCA6A" w16cex:dateUtc="2021-10-13T18:37:00Z"/>
  <w16cex:commentExtensible w16cex:durableId="1C818220" w16cex:dateUtc="2021-10-14T23:20:00Z"/>
  <w16cex:commentExtensible w16cex:durableId="09653ED5" w16cex:dateUtc="2021-10-14T23:11:00Z"/>
  <w16cex:commentExtensible w16cex:durableId="48865ABF" w16cex:dateUtc="2024-01-18T19:45:00Z"/>
  <w16cex:commentExtensible w16cex:durableId="697A1377" w16cex:dateUtc="2024-01-18T19:45:00Z"/>
  <w16cex:commentExtensible w16cex:durableId="589D9979" w16cex:dateUtc="2021-10-13T18:41:00Z"/>
  <w16cex:commentExtensible w16cex:durableId="4AA8B8B8" w16cex:dateUtc="2024-01-18T19:45:00Z"/>
  <w16cex:commentExtensible w16cex:durableId="7768AAC0" w16cex:dateUtc="2024-01-18T19:45:00Z"/>
  <w16cex:commentExtensible w16cex:durableId="053C3AFA" w16cex:dateUtc="2024-01-18T19:45:00Z"/>
  <w16cex:commentExtensible w16cex:durableId="5F0EE9E8" w16cex:dateUtc="2024-01-18T19:45:00Z"/>
  <w16cex:commentExtensible w16cex:durableId="101FD141" w16cex:dateUtc="2024-01-1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D6C18" w16cid:durableId="2F8FBCE2"/>
  <w16cid:commentId w16cid:paraId="3406C6B4" w16cid:durableId="0017DAE2"/>
  <w16cid:commentId w16cid:paraId="004FC640" w16cid:durableId="39F8B800"/>
  <w16cid:commentId w16cid:paraId="5A372A43" w16cid:durableId="359F4C1F"/>
  <w16cid:commentId w16cid:paraId="394292E3" w16cid:durableId="3B3921A1"/>
  <w16cid:commentId w16cid:paraId="45A712BE" w16cid:durableId="4A4871CC"/>
  <w16cid:commentId w16cid:paraId="4A9C514E" w16cid:durableId="7514DA8D"/>
  <w16cid:commentId w16cid:paraId="39E76917" w16cid:durableId="647E17FD"/>
  <w16cid:commentId w16cid:paraId="3F6715D7" w16cid:durableId="1414B7B8"/>
  <w16cid:commentId w16cid:paraId="529B8118" w16cid:durableId="50D88729"/>
  <w16cid:commentId w16cid:paraId="023A318E" w16cid:durableId="0E0F387E"/>
  <w16cid:commentId w16cid:paraId="15555F6E" w16cid:durableId="22C15FCF"/>
  <w16cid:commentId w16cid:paraId="25782740" w16cid:durableId="331A0C71"/>
  <w16cid:commentId w16cid:paraId="75380408" w16cid:durableId="4BE978A6"/>
  <w16cid:commentId w16cid:paraId="2CB09576" w16cid:durableId="313FCA6A"/>
  <w16cid:commentId w16cid:paraId="206BC6D0" w16cid:durableId="1C818220"/>
  <w16cid:commentId w16cid:paraId="26725CD7" w16cid:durableId="09653ED5"/>
  <w16cid:commentId w16cid:paraId="370D95A2" w16cid:durableId="48865ABF"/>
  <w16cid:commentId w16cid:paraId="5E6BF28B" w16cid:durableId="697A1377"/>
  <w16cid:commentId w16cid:paraId="4A188956" w16cid:durableId="589D9979"/>
  <w16cid:commentId w16cid:paraId="55BC4E36" w16cid:durableId="4AA8B8B8"/>
  <w16cid:commentId w16cid:paraId="08FD355A" w16cid:durableId="7768AAC0"/>
  <w16cid:commentId w16cid:paraId="5E2CA83E" w16cid:durableId="053C3AFA"/>
  <w16cid:commentId w16cid:paraId="15AC64F9" w16cid:durableId="5F0EE9E8"/>
  <w16cid:commentId w16cid:paraId="6111CFD7" w16cid:durableId="101FD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5640" w14:textId="77777777" w:rsidR="00000000" w:rsidRDefault="000356E1">
      <w:pPr>
        <w:spacing w:after="0" w:line="240" w:lineRule="auto"/>
      </w:pPr>
      <w:r>
        <w:separator/>
      </w:r>
    </w:p>
  </w:endnote>
  <w:endnote w:type="continuationSeparator" w:id="0">
    <w:p w14:paraId="7FE41FEA" w14:textId="77777777" w:rsidR="00000000" w:rsidRDefault="0003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35" w:author="Francis, Kevin" w:date="2021-10-06T16:34:00Z">
        <w:tblPr>
          <w:tblStyle w:val="TableGrid"/>
          <w:tblW w:w="0" w:type="nil"/>
          <w:tblLayout w:type="fixed"/>
          <w:tblLook w:val="06A0" w:firstRow="1" w:lastRow="0" w:firstColumn="1" w:lastColumn="0" w:noHBand="1" w:noVBand="1"/>
        </w:tblPr>
      </w:tblPrChange>
    </w:tblPr>
    <w:tblGrid>
      <w:gridCol w:w="4320"/>
      <w:gridCol w:w="4320"/>
      <w:gridCol w:w="4320"/>
      <w:tblGridChange w:id="36">
        <w:tblGrid>
          <w:gridCol w:w="4320"/>
          <w:gridCol w:w="4320"/>
          <w:gridCol w:w="4320"/>
        </w:tblGrid>
      </w:tblGridChange>
    </w:tblGrid>
    <w:tr w:rsidR="5A39F8CA" w14:paraId="00B548C6" w14:textId="77777777" w:rsidTr="5A39F8CA">
      <w:tc>
        <w:tcPr>
          <w:tcW w:w="4320" w:type="dxa"/>
          <w:tcPrChange w:id="37" w:author="Francis, Kevin" w:date="2021-10-06T16:34:00Z">
            <w:tcPr>
              <w:tcW w:w="4320" w:type="dxa"/>
            </w:tcPr>
          </w:tcPrChange>
        </w:tcPr>
        <w:p w14:paraId="7FB5EC1E" w14:textId="1A32BB35" w:rsidR="5A39F8CA" w:rsidRDefault="5A39F8CA">
          <w:pPr>
            <w:pStyle w:val="Header"/>
            <w:ind w:left="-115"/>
            <w:pPrChange w:id="38" w:author="Francis, Kevin" w:date="2021-10-06T16:34:00Z">
              <w:pPr/>
            </w:pPrChange>
          </w:pPr>
        </w:p>
      </w:tc>
      <w:tc>
        <w:tcPr>
          <w:tcW w:w="4320" w:type="dxa"/>
          <w:tcPrChange w:id="39" w:author="Francis, Kevin" w:date="2021-10-06T16:34:00Z">
            <w:tcPr>
              <w:tcW w:w="4320" w:type="dxa"/>
            </w:tcPr>
          </w:tcPrChange>
        </w:tcPr>
        <w:p w14:paraId="07152723" w14:textId="4301AED8" w:rsidR="5A39F8CA" w:rsidRDefault="5A39F8CA">
          <w:pPr>
            <w:pStyle w:val="Header"/>
            <w:jc w:val="center"/>
            <w:pPrChange w:id="40" w:author="Francis, Kevin" w:date="2021-10-06T16:34:00Z">
              <w:pPr/>
            </w:pPrChange>
          </w:pPr>
        </w:p>
      </w:tc>
      <w:tc>
        <w:tcPr>
          <w:tcW w:w="4320" w:type="dxa"/>
          <w:tcPrChange w:id="41" w:author="Francis, Kevin" w:date="2021-10-06T16:34:00Z">
            <w:tcPr>
              <w:tcW w:w="4320" w:type="dxa"/>
            </w:tcPr>
          </w:tcPrChange>
        </w:tcPr>
        <w:p w14:paraId="61F203FF" w14:textId="3BC49DD5" w:rsidR="5A39F8CA" w:rsidRDefault="5A39F8CA">
          <w:pPr>
            <w:pStyle w:val="Header"/>
            <w:ind w:right="-115"/>
            <w:jc w:val="right"/>
            <w:pPrChange w:id="42" w:author="Francis, Kevin" w:date="2021-10-06T16:34:00Z">
              <w:pPr/>
            </w:pPrChange>
          </w:pPr>
        </w:p>
      </w:tc>
    </w:tr>
  </w:tbl>
  <w:p w14:paraId="6B2B4870" w14:textId="63FC4D3F" w:rsidR="5A39F8CA" w:rsidRDefault="5A39F8CA">
    <w:pPr>
      <w:pStyle w:val="Footer"/>
      <w:pPrChange w:id="43" w:author="Francis, Kevin" w:date="2021-10-06T16:34: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1DAE" w14:textId="77777777" w:rsidR="00000000" w:rsidRDefault="000356E1">
      <w:pPr>
        <w:spacing w:after="0" w:line="240" w:lineRule="auto"/>
      </w:pPr>
      <w:r>
        <w:separator/>
      </w:r>
    </w:p>
  </w:footnote>
  <w:footnote w:type="continuationSeparator" w:id="0">
    <w:p w14:paraId="5A0FD18A" w14:textId="77777777" w:rsidR="00000000" w:rsidRDefault="0003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6" w:author="Francis, Kevin" w:date="2021-10-06T16:34:00Z">
        <w:tblPr>
          <w:tblW w:w="0" w:type="auto"/>
          <w:tblLayout w:type="fixed"/>
          <w:tblLook w:val="06A0" w:firstRow="1" w:lastRow="0" w:firstColumn="1" w:lastColumn="0" w:noHBand="1" w:noVBand="1"/>
        </w:tblPr>
      </w:tblPrChange>
    </w:tblPr>
    <w:tblGrid>
      <w:gridCol w:w="4320"/>
      <w:gridCol w:w="4320"/>
      <w:gridCol w:w="4320"/>
      <w:tblGridChange w:id="27">
        <w:tblGrid>
          <w:gridCol w:w="360"/>
          <w:gridCol w:w="360"/>
          <w:gridCol w:w="360"/>
        </w:tblGrid>
      </w:tblGridChange>
    </w:tblGrid>
    <w:tr w:rsidR="5A39F8CA" w14:paraId="5035D90B" w14:textId="77777777" w:rsidTr="0254B4F0">
      <w:tc>
        <w:tcPr>
          <w:tcW w:w="4320" w:type="dxa"/>
          <w:tcPrChange w:id="28" w:author="Francis, Kevin" w:date="2021-10-06T16:34:00Z">
            <w:tcPr>
              <w:tcW w:w="4320" w:type="dxa"/>
            </w:tcPr>
          </w:tcPrChange>
        </w:tcPr>
        <w:p w14:paraId="2D430B41" w14:textId="5D7A84E4" w:rsidR="5A39F8CA" w:rsidRDefault="5A39F8CA">
          <w:pPr>
            <w:pStyle w:val="Header"/>
            <w:ind w:left="-115"/>
            <w:pPrChange w:id="29" w:author="Francis, Kevin" w:date="2021-10-06T16:34:00Z">
              <w:pPr/>
            </w:pPrChange>
          </w:pPr>
        </w:p>
      </w:tc>
      <w:tc>
        <w:tcPr>
          <w:tcW w:w="4320" w:type="dxa"/>
          <w:tcPrChange w:id="30" w:author="Francis, Kevin" w:date="2021-10-06T16:34:00Z">
            <w:tcPr>
              <w:tcW w:w="4320" w:type="dxa"/>
            </w:tcPr>
          </w:tcPrChange>
        </w:tcPr>
        <w:p w14:paraId="631B4DB7" w14:textId="78EAE559" w:rsidR="5A39F8CA" w:rsidRDefault="5A39F8CA">
          <w:pPr>
            <w:pStyle w:val="Header"/>
            <w:jc w:val="center"/>
            <w:pPrChange w:id="31" w:author="Francis, Kevin" w:date="2021-10-06T16:34:00Z">
              <w:pPr/>
            </w:pPrChange>
          </w:pPr>
        </w:p>
      </w:tc>
      <w:tc>
        <w:tcPr>
          <w:tcW w:w="4320" w:type="dxa"/>
          <w:tcPrChange w:id="32" w:author="Francis, Kevin" w:date="2021-10-06T16:34:00Z">
            <w:tcPr>
              <w:tcW w:w="4320" w:type="dxa"/>
            </w:tcPr>
          </w:tcPrChange>
        </w:tcPr>
        <w:p w14:paraId="2A003BAA" w14:textId="0A95C484" w:rsidR="5A39F8CA" w:rsidRDefault="5A39F8CA">
          <w:pPr>
            <w:pStyle w:val="Header"/>
            <w:ind w:right="-115"/>
            <w:jc w:val="right"/>
            <w:pPrChange w:id="33" w:author="Francis, Kevin" w:date="2021-10-06T16:34:00Z">
              <w:pPr/>
            </w:pPrChange>
          </w:pPr>
        </w:p>
      </w:tc>
    </w:tr>
  </w:tbl>
  <w:p w14:paraId="2B8FE3E0" w14:textId="10336677" w:rsidR="5A39F8CA" w:rsidRDefault="5A39F8CA">
    <w:pPr>
      <w:pStyle w:val="Header"/>
      <w:pPrChange w:id="34" w:author="Francis, Kevin" w:date="2021-10-06T16:34: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2CB83"/>
    <w:multiLevelType w:val="hybridMultilevel"/>
    <w:tmpl w:val="F4A02EF2"/>
    <w:lvl w:ilvl="0" w:tplc="8A3A5BBA">
      <w:start w:val="1"/>
      <w:numFmt w:val="decimal"/>
      <w:lvlText w:val="%1."/>
      <w:lvlJc w:val="left"/>
      <w:pPr>
        <w:ind w:left="720" w:hanging="360"/>
      </w:pPr>
    </w:lvl>
    <w:lvl w:ilvl="1" w:tplc="6C9C34BE">
      <w:start w:val="1"/>
      <w:numFmt w:val="lowerLetter"/>
      <w:lvlText w:val="%2."/>
      <w:lvlJc w:val="left"/>
      <w:pPr>
        <w:ind w:left="1440" w:hanging="360"/>
      </w:pPr>
    </w:lvl>
    <w:lvl w:ilvl="2" w:tplc="B5309ADC">
      <w:start w:val="1"/>
      <w:numFmt w:val="lowerRoman"/>
      <w:lvlText w:val="%3."/>
      <w:lvlJc w:val="right"/>
      <w:pPr>
        <w:ind w:left="2160" w:hanging="180"/>
      </w:pPr>
    </w:lvl>
    <w:lvl w:ilvl="3" w:tplc="8F60D82E">
      <w:start w:val="1"/>
      <w:numFmt w:val="decimal"/>
      <w:lvlText w:val="%4."/>
      <w:lvlJc w:val="left"/>
      <w:pPr>
        <w:ind w:left="2880" w:hanging="360"/>
      </w:pPr>
    </w:lvl>
    <w:lvl w:ilvl="4" w:tplc="1BEEC630">
      <w:start w:val="1"/>
      <w:numFmt w:val="lowerLetter"/>
      <w:lvlText w:val="%5."/>
      <w:lvlJc w:val="left"/>
      <w:pPr>
        <w:ind w:left="3600" w:hanging="360"/>
      </w:pPr>
    </w:lvl>
    <w:lvl w:ilvl="5" w:tplc="C1BAA1A6">
      <w:start w:val="1"/>
      <w:numFmt w:val="lowerRoman"/>
      <w:lvlText w:val="%6."/>
      <w:lvlJc w:val="right"/>
      <w:pPr>
        <w:ind w:left="4320" w:hanging="180"/>
      </w:pPr>
    </w:lvl>
    <w:lvl w:ilvl="6" w:tplc="D912465C">
      <w:start w:val="1"/>
      <w:numFmt w:val="decimal"/>
      <w:lvlText w:val="%7."/>
      <w:lvlJc w:val="left"/>
      <w:pPr>
        <w:ind w:left="5040" w:hanging="360"/>
      </w:pPr>
    </w:lvl>
    <w:lvl w:ilvl="7" w:tplc="B7525D78">
      <w:start w:val="1"/>
      <w:numFmt w:val="lowerLetter"/>
      <w:lvlText w:val="%8."/>
      <w:lvlJc w:val="left"/>
      <w:pPr>
        <w:ind w:left="5760" w:hanging="360"/>
      </w:pPr>
    </w:lvl>
    <w:lvl w:ilvl="8" w:tplc="18E201E4">
      <w:start w:val="1"/>
      <w:numFmt w:val="lowerRoman"/>
      <w:lvlText w:val="%9."/>
      <w:lvlJc w:val="right"/>
      <w:pPr>
        <w:ind w:left="6480" w:hanging="180"/>
      </w:pPr>
    </w:lvl>
  </w:abstractNum>
  <w:num w:numId="1" w16cid:durableId="11477492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l, Kathleen">
    <w15:presenceInfo w15:providerId="AD" w15:userId="S::saulk@evergreen.edu::a8de8496-3fad-4084-a0ae-ce3b58e1a3c0"/>
  </w15:person>
  <w15:person w15:author="Martin, Erin">
    <w15:presenceInfo w15:providerId="AD" w15:userId="S::martine@evergreen.edu::d68c9e84-e025-4c2a-aa7a-632159439411"/>
  </w15:person>
  <w15:person w15:author="Hill, Kris">
    <w15:presenceInfo w15:providerId="AD" w15:userId="S::kris.hill@evergreen.edu::8b635347-1bc0-4be5-aee7-5a5ee47af90e"/>
  </w15:person>
  <w15:person w15:author="Kirkpatrick, John">
    <w15:presenceInfo w15:providerId="AD" w15:userId="S::kirkpatj@evergreen.edu::579e5c17-58fb-483f-bec6-877417c1d7d3"/>
  </w15:person>
  <w15:person w15:author="LeRoy, Carri">
    <w15:presenceInfo w15:providerId="AD" w15:userId="S::leroyc@evergreen.edu::53e77c63-6e75-4dcf-aab6-a889d43d32c7"/>
  </w15:person>
  <w15:person w15:author="Francis, Kevin">
    <w15:presenceInfo w15:providerId="AD" w15:userId="S::francisk@evergreen.edu::370f5c38-0bdf-474b-88b8-4404e40af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7F"/>
    <w:rsid w:val="0001FB90"/>
    <w:rsid w:val="000356E1"/>
    <w:rsid w:val="0004EDE0"/>
    <w:rsid w:val="000CDA5F"/>
    <w:rsid w:val="001D260D"/>
    <w:rsid w:val="001E697F"/>
    <w:rsid w:val="003261DB"/>
    <w:rsid w:val="004D35EF"/>
    <w:rsid w:val="007F235D"/>
    <w:rsid w:val="00871DD5"/>
    <w:rsid w:val="00906CE4"/>
    <w:rsid w:val="00985102"/>
    <w:rsid w:val="00A8F910"/>
    <w:rsid w:val="00DC5A76"/>
    <w:rsid w:val="00E26C38"/>
    <w:rsid w:val="00FA2000"/>
    <w:rsid w:val="01068EE8"/>
    <w:rsid w:val="010F973D"/>
    <w:rsid w:val="0143CF3F"/>
    <w:rsid w:val="015C2E4B"/>
    <w:rsid w:val="016EEB9A"/>
    <w:rsid w:val="0186A451"/>
    <w:rsid w:val="01C50412"/>
    <w:rsid w:val="01CDAB28"/>
    <w:rsid w:val="01D4D175"/>
    <w:rsid w:val="01EA018A"/>
    <w:rsid w:val="01EAC789"/>
    <w:rsid w:val="01F54877"/>
    <w:rsid w:val="02310014"/>
    <w:rsid w:val="02381C70"/>
    <w:rsid w:val="025475BC"/>
    <w:rsid w:val="0254B4F0"/>
    <w:rsid w:val="027F593D"/>
    <w:rsid w:val="02A3DF6C"/>
    <w:rsid w:val="02CFD367"/>
    <w:rsid w:val="02E1BEA7"/>
    <w:rsid w:val="03169B80"/>
    <w:rsid w:val="0325B6C4"/>
    <w:rsid w:val="0356A60B"/>
    <w:rsid w:val="037FEB43"/>
    <w:rsid w:val="038357EB"/>
    <w:rsid w:val="0387B5B3"/>
    <w:rsid w:val="03C48D35"/>
    <w:rsid w:val="03DBE9D1"/>
    <w:rsid w:val="040DF629"/>
    <w:rsid w:val="04187AC8"/>
    <w:rsid w:val="041AC1FA"/>
    <w:rsid w:val="0426A18F"/>
    <w:rsid w:val="042EE7CC"/>
    <w:rsid w:val="044BC71E"/>
    <w:rsid w:val="04604149"/>
    <w:rsid w:val="04611CA1"/>
    <w:rsid w:val="049C730A"/>
    <w:rsid w:val="04D67A71"/>
    <w:rsid w:val="0513B127"/>
    <w:rsid w:val="052DD78A"/>
    <w:rsid w:val="054AD3C6"/>
    <w:rsid w:val="05A8B1AE"/>
    <w:rsid w:val="05EB4839"/>
    <w:rsid w:val="05F2139F"/>
    <w:rsid w:val="05F8FF35"/>
    <w:rsid w:val="05F952FB"/>
    <w:rsid w:val="06056378"/>
    <w:rsid w:val="06235A69"/>
    <w:rsid w:val="065D4915"/>
    <w:rsid w:val="065E3355"/>
    <w:rsid w:val="0673A71E"/>
    <w:rsid w:val="0693E3A5"/>
    <w:rsid w:val="069D2EF3"/>
    <w:rsid w:val="06CFB3E9"/>
    <w:rsid w:val="06D3A973"/>
    <w:rsid w:val="06E51D69"/>
    <w:rsid w:val="0706FC69"/>
    <w:rsid w:val="07263230"/>
    <w:rsid w:val="0734B7C0"/>
    <w:rsid w:val="07471260"/>
    <w:rsid w:val="074E4F8C"/>
    <w:rsid w:val="0752ED6B"/>
    <w:rsid w:val="07596B95"/>
    <w:rsid w:val="07EEE328"/>
    <w:rsid w:val="0802AEF7"/>
    <w:rsid w:val="0824BA6B"/>
    <w:rsid w:val="0855ACDC"/>
    <w:rsid w:val="0856C696"/>
    <w:rsid w:val="08C4C62C"/>
    <w:rsid w:val="08DF87F9"/>
    <w:rsid w:val="08E7711E"/>
    <w:rsid w:val="08EB576A"/>
    <w:rsid w:val="093C0051"/>
    <w:rsid w:val="094F890E"/>
    <w:rsid w:val="0963CCEC"/>
    <w:rsid w:val="09745064"/>
    <w:rsid w:val="09754239"/>
    <w:rsid w:val="0977BB59"/>
    <w:rsid w:val="0978B0A6"/>
    <w:rsid w:val="09CAAE53"/>
    <w:rsid w:val="09F9ED9B"/>
    <w:rsid w:val="09FA837B"/>
    <w:rsid w:val="0A2B2FBA"/>
    <w:rsid w:val="0A6C100C"/>
    <w:rsid w:val="0A910C57"/>
    <w:rsid w:val="0AAB6080"/>
    <w:rsid w:val="0AB433DE"/>
    <w:rsid w:val="0AB8DEB3"/>
    <w:rsid w:val="0AD7D0B2"/>
    <w:rsid w:val="0AE0AA6F"/>
    <w:rsid w:val="0AE94DF8"/>
    <w:rsid w:val="0B09444C"/>
    <w:rsid w:val="0B209173"/>
    <w:rsid w:val="0B31E118"/>
    <w:rsid w:val="0B3FE729"/>
    <w:rsid w:val="0B6AEA0F"/>
    <w:rsid w:val="0B94A38F"/>
    <w:rsid w:val="0BABFCF5"/>
    <w:rsid w:val="0BD63C97"/>
    <w:rsid w:val="0BD7A1B1"/>
    <w:rsid w:val="0C503710"/>
    <w:rsid w:val="0C54FF33"/>
    <w:rsid w:val="0C89662B"/>
    <w:rsid w:val="0CA458B1"/>
    <w:rsid w:val="0CB0EFBD"/>
    <w:rsid w:val="0CC540BD"/>
    <w:rsid w:val="0CD6CEC1"/>
    <w:rsid w:val="0CDDA63A"/>
    <w:rsid w:val="0CE19449"/>
    <w:rsid w:val="0CE280B8"/>
    <w:rsid w:val="0CEAF110"/>
    <w:rsid w:val="0D0DDCDC"/>
    <w:rsid w:val="0D0E3A1A"/>
    <w:rsid w:val="0D30E9F6"/>
    <w:rsid w:val="0D3201AD"/>
    <w:rsid w:val="0D6A78A0"/>
    <w:rsid w:val="0DC44254"/>
    <w:rsid w:val="0DDA4A6E"/>
    <w:rsid w:val="0E13180A"/>
    <w:rsid w:val="0E2188F6"/>
    <w:rsid w:val="0E3CAC35"/>
    <w:rsid w:val="0E3EC73D"/>
    <w:rsid w:val="0E47AC3A"/>
    <w:rsid w:val="0E8006A0"/>
    <w:rsid w:val="0E8D9002"/>
    <w:rsid w:val="0E91AA4F"/>
    <w:rsid w:val="0EC07051"/>
    <w:rsid w:val="0EC72C2D"/>
    <w:rsid w:val="0F1A78ED"/>
    <w:rsid w:val="0F3D650F"/>
    <w:rsid w:val="0F48004F"/>
    <w:rsid w:val="0F584F84"/>
    <w:rsid w:val="0F84A51B"/>
    <w:rsid w:val="0F93DCD1"/>
    <w:rsid w:val="0F97CEE8"/>
    <w:rsid w:val="0FAB41D5"/>
    <w:rsid w:val="0FB66690"/>
    <w:rsid w:val="100028BD"/>
    <w:rsid w:val="1002FD66"/>
    <w:rsid w:val="104BE822"/>
    <w:rsid w:val="10A470AF"/>
    <w:rsid w:val="10BF7992"/>
    <w:rsid w:val="10D06B64"/>
    <w:rsid w:val="10D61A64"/>
    <w:rsid w:val="10F37ABE"/>
    <w:rsid w:val="1105E1E6"/>
    <w:rsid w:val="1135E746"/>
    <w:rsid w:val="1136DB48"/>
    <w:rsid w:val="11521456"/>
    <w:rsid w:val="1160E609"/>
    <w:rsid w:val="116A9A2E"/>
    <w:rsid w:val="118E86CD"/>
    <w:rsid w:val="11B5687B"/>
    <w:rsid w:val="11C5C979"/>
    <w:rsid w:val="11DF2177"/>
    <w:rsid w:val="1205BAE5"/>
    <w:rsid w:val="12139B04"/>
    <w:rsid w:val="127A22A3"/>
    <w:rsid w:val="128AC72C"/>
    <w:rsid w:val="12A67ED2"/>
    <w:rsid w:val="12D2ABA9"/>
    <w:rsid w:val="12DD3380"/>
    <w:rsid w:val="12E2BB14"/>
    <w:rsid w:val="12EBD406"/>
    <w:rsid w:val="13066A8F"/>
    <w:rsid w:val="1381D3EC"/>
    <w:rsid w:val="13C6BE39"/>
    <w:rsid w:val="13DDAB58"/>
    <w:rsid w:val="144041FA"/>
    <w:rsid w:val="1472D88A"/>
    <w:rsid w:val="14730497"/>
    <w:rsid w:val="14BEDB44"/>
    <w:rsid w:val="14DCAAD4"/>
    <w:rsid w:val="14DF0FB5"/>
    <w:rsid w:val="14E4B757"/>
    <w:rsid w:val="14F0C0B5"/>
    <w:rsid w:val="14F266DC"/>
    <w:rsid w:val="15266B26"/>
    <w:rsid w:val="152B9031"/>
    <w:rsid w:val="1558D043"/>
    <w:rsid w:val="155E98E4"/>
    <w:rsid w:val="15C31091"/>
    <w:rsid w:val="15CAC734"/>
    <w:rsid w:val="15F273DD"/>
    <w:rsid w:val="160EA8EB"/>
    <w:rsid w:val="161BF80E"/>
    <w:rsid w:val="16258579"/>
    <w:rsid w:val="164642A3"/>
    <w:rsid w:val="165878ED"/>
    <w:rsid w:val="166C2303"/>
    <w:rsid w:val="16B81A25"/>
    <w:rsid w:val="16D24B67"/>
    <w:rsid w:val="16D386F1"/>
    <w:rsid w:val="16E04365"/>
    <w:rsid w:val="170FBE33"/>
    <w:rsid w:val="173465C4"/>
    <w:rsid w:val="174ADA98"/>
    <w:rsid w:val="1751FC3D"/>
    <w:rsid w:val="179D2B5D"/>
    <w:rsid w:val="17A63E8D"/>
    <w:rsid w:val="17AC1EB1"/>
    <w:rsid w:val="17B3B721"/>
    <w:rsid w:val="17B666D5"/>
    <w:rsid w:val="1807BB4E"/>
    <w:rsid w:val="18172AC6"/>
    <w:rsid w:val="181E9581"/>
    <w:rsid w:val="1831363C"/>
    <w:rsid w:val="185B6751"/>
    <w:rsid w:val="185F1A40"/>
    <w:rsid w:val="188F1E35"/>
    <w:rsid w:val="189E8974"/>
    <w:rsid w:val="18AD2B47"/>
    <w:rsid w:val="192D1E82"/>
    <w:rsid w:val="1938FBBE"/>
    <w:rsid w:val="197BB33A"/>
    <w:rsid w:val="197FFE48"/>
    <w:rsid w:val="19A3C3C5"/>
    <w:rsid w:val="19B000C7"/>
    <w:rsid w:val="1A016896"/>
    <w:rsid w:val="1A09DA85"/>
    <w:rsid w:val="1A2AEE96"/>
    <w:rsid w:val="1A2F09FD"/>
    <w:rsid w:val="1A44226D"/>
    <w:rsid w:val="1A78A32F"/>
    <w:rsid w:val="1A7E21D4"/>
    <w:rsid w:val="1AB54AE0"/>
    <w:rsid w:val="1AC64A7F"/>
    <w:rsid w:val="1ACBD934"/>
    <w:rsid w:val="1AD434BE"/>
    <w:rsid w:val="1ADF04F1"/>
    <w:rsid w:val="1B3F9426"/>
    <w:rsid w:val="1B47BAC1"/>
    <w:rsid w:val="1B586F05"/>
    <w:rsid w:val="1BB3B488"/>
    <w:rsid w:val="1BCDD34E"/>
    <w:rsid w:val="1BDA66A5"/>
    <w:rsid w:val="1BE2BB58"/>
    <w:rsid w:val="1C249BB8"/>
    <w:rsid w:val="1C27BB16"/>
    <w:rsid w:val="1C3AA0F5"/>
    <w:rsid w:val="1C4DA8A6"/>
    <w:rsid w:val="1C71C2AF"/>
    <w:rsid w:val="1C81818B"/>
    <w:rsid w:val="1C86A939"/>
    <w:rsid w:val="1C92223D"/>
    <w:rsid w:val="1CF3B8C5"/>
    <w:rsid w:val="1D07DA89"/>
    <w:rsid w:val="1D08D8A2"/>
    <w:rsid w:val="1D3C8CA5"/>
    <w:rsid w:val="1D4257E7"/>
    <w:rsid w:val="1D60D3E5"/>
    <w:rsid w:val="1D61EC7B"/>
    <w:rsid w:val="1D6A1E21"/>
    <w:rsid w:val="1DA0BD86"/>
    <w:rsid w:val="1DBA0D4B"/>
    <w:rsid w:val="1DD9D4FA"/>
    <w:rsid w:val="1DE6BE69"/>
    <w:rsid w:val="1DEB7B06"/>
    <w:rsid w:val="1E1B6035"/>
    <w:rsid w:val="1E5C73B3"/>
    <w:rsid w:val="1E6DDA2A"/>
    <w:rsid w:val="1EB2CA44"/>
    <w:rsid w:val="1EBECA22"/>
    <w:rsid w:val="1ED469C7"/>
    <w:rsid w:val="1ED621CD"/>
    <w:rsid w:val="1F03DE43"/>
    <w:rsid w:val="1F05EE82"/>
    <w:rsid w:val="1F3C96DA"/>
    <w:rsid w:val="1F9748AB"/>
    <w:rsid w:val="1FD29122"/>
    <w:rsid w:val="1FD47940"/>
    <w:rsid w:val="1FD5D47E"/>
    <w:rsid w:val="1FD76C3D"/>
    <w:rsid w:val="20088636"/>
    <w:rsid w:val="200E7B5D"/>
    <w:rsid w:val="203CA77A"/>
    <w:rsid w:val="204BCD86"/>
    <w:rsid w:val="204E268F"/>
    <w:rsid w:val="204F0D82"/>
    <w:rsid w:val="20678664"/>
    <w:rsid w:val="206A516C"/>
    <w:rsid w:val="20754082"/>
    <w:rsid w:val="208CB983"/>
    <w:rsid w:val="20AED01D"/>
    <w:rsid w:val="20BA8567"/>
    <w:rsid w:val="20C93B94"/>
    <w:rsid w:val="20D762C8"/>
    <w:rsid w:val="20EAC042"/>
    <w:rsid w:val="2117248C"/>
    <w:rsid w:val="213CA682"/>
    <w:rsid w:val="21B71190"/>
    <w:rsid w:val="21C3B77D"/>
    <w:rsid w:val="21E2F22A"/>
    <w:rsid w:val="2207F361"/>
    <w:rsid w:val="2232AB7F"/>
    <w:rsid w:val="227DB291"/>
    <w:rsid w:val="22841307"/>
    <w:rsid w:val="2288348D"/>
    <w:rsid w:val="22D3C2CE"/>
    <w:rsid w:val="22EED158"/>
    <w:rsid w:val="22F2E0AE"/>
    <w:rsid w:val="230650BC"/>
    <w:rsid w:val="233EFE2C"/>
    <w:rsid w:val="235F87DE"/>
    <w:rsid w:val="2377289F"/>
    <w:rsid w:val="237B2F59"/>
    <w:rsid w:val="2391A8BC"/>
    <w:rsid w:val="23CA797B"/>
    <w:rsid w:val="23E77DA5"/>
    <w:rsid w:val="240B9F0E"/>
    <w:rsid w:val="2415BDF2"/>
    <w:rsid w:val="241AA381"/>
    <w:rsid w:val="244575F7"/>
    <w:rsid w:val="246D4083"/>
    <w:rsid w:val="2471795C"/>
    <w:rsid w:val="24798C1B"/>
    <w:rsid w:val="24BBD6B1"/>
    <w:rsid w:val="24C74479"/>
    <w:rsid w:val="24D9B627"/>
    <w:rsid w:val="24E415A6"/>
    <w:rsid w:val="24E5ED06"/>
    <w:rsid w:val="24F52BB5"/>
    <w:rsid w:val="2503B9AA"/>
    <w:rsid w:val="250436A1"/>
    <w:rsid w:val="2512F900"/>
    <w:rsid w:val="2527A73F"/>
    <w:rsid w:val="254BB00A"/>
    <w:rsid w:val="2578A616"/>
    <w:rsid w:val="25AA56A5"/>
    <w:rsid w:val="25BB5F3B"/>
    <w:rsid w:val="25CBA275"/>
    <w:rsid w:val="25CF88A3"/>
    <w:rsid w:val="25E60596"/>
    <w:rsid w:val="261017A5"/>
    <w:rsid w:val="2610B0A1"/>
    <w:rsid w:val="262318BD"/>
    <w:rsid w:val="262A8170"/>
    <w:rsid w:val="2639C00E"/>
    <w:rsid w:val="267844B4"/>
    <w:rsid w:val="26D93AF6"/>
    <w:rsid w:val="271DBC4C"/>
    <w:rsid w:val="273796DD"/>
    <w:rsid w:val="2737FB57"/>
    <w:rsid w:val="27566376"/>
    <w:rsid w:val="27752232"/>
    <w:rsid w:val="277DD09F"/>
    <w:rsid w:val="2781985B"/>
    <w:rsid w:val="278B5F78"/>
    <w:rsid w:val="2799CC30"/>
    <w:rsid w:val="27A8F6B8"/>
    <w:rsid w:val="27BB3CAD"/>
    <w:rsid w:val="27C51063"/>
    <w:rsid w:val="27C5867D"/>
    <w:rsid w:val="27E1E6FA"/>
    <w:rsid w:val="283151C0"/>
    <w:rsid w:val="283B7F85"/>
    <w:rsid w:val="285437D4"/>
    <w:rsid w:val="2898FEE1"/>
    <w:rsid w:val="28A0C394"/>
    <w:rsid w:val="28A9C1C1"/>
    <w:rsid w:val="28B2143A"/>
    <w:rsid w:val="28D12B84"/>
    <w:rsid w:val="28D38C95"/>
    <w:rsid w:val="28FF1468"/>
    <w:rsid w:val="29012280"/>
    <w:rsid w:val="291987CA"/>
    <w:rsid w:val="294BF1CB"/>
    <w:rsid w:val="2959B04E"/>
    <w:rsid w:val="2962B8AF"/>
    <w:rsid w:val="29710683"/>
    <w:rsid w:val="29CBF0F2"/>
    <w:rsid w:val="29CD5570"/>
    <w:rsid w:val="29E63C83"/>
    <w:rsid w:val="29E7342B"/>
    <w:rsid w:val="29EAD40A"/>
    <w:rsid w:val="29EDCC7A"/>
    <w:rsid w:val="2A697A56"/>
    <w:rsid w:val="2A71AB9E"/>
    <w:rsid w:val="2A878725"/>
    <w:rsid w:val="2A8C4F82"/>
    <w:rsid w:val="2A960E3A"/>
    <w:rsid w:val="2A9AD5D7"/>
    <w:rsid w:val="2AA17672"/>
    <w:rsid w:val="2ACC886A"/>
    <w:rsid w:val="2B2BAD09"/>
    <w:rsid w:val="2B3F6474"/>
    <w:rsid w:val="2B52E265"/>
    <w:rsid w:val="2B96C774"/>
    <w:rsid w:val="2B9A006E"/>
    <w:rsid w:val="2BB375F0"/>
    <w:rsid w:val="2BC490DC"/>
    <w:rsid w:val="2C02DD59"/>
    <w:rsid w:val="2C4E675D"/>
    <w:rsid w:val="2C6B75A3"/>
    <w:rsid w:val="2C9B2F1E"/>
    <w:rsid w:val="2CB5ADBF"/>
    <w:rsid w:val="2CE15AFF"/>
    <w:rsid w:val="2CE60491"/>
    <w:rsid w:val="2D05B2E6"/>
    <w:rsid w:val="2D2823A7"/>
    <w:rsid w:val="2D6F5215"/>
    <w:rsid w:val="2DB3440C"/>
    <w:rsid w:val="2DBB44D0"/>
    <w:rsid w:val="2DE8E90B"/>
    <w:rsid w:val="2DF732AD"/>
    <w:rsid w:val="2E1B298A"/>
    <w:rsid w:val="2E3C67FA"/>
    <w:rsid w:val="2E6AA67D"/>
    <w:rsid w:val="2E82BC48"/>
    <w:rsid w:val="2E82E59E"/>
    <w:rsid w:val="2E8A3EF9"/>
    <w:rsid w:val="2E8A8327"/>
    <w:rsid w:val="2EB5052D"/>
    <w:rsid w:val="2EE60284"/>
    <w:rsid w:val="2EF8D53C"/>
    <w:rsid w:val="2F1BB073"/>
    <w:rsid w:val="2F38E168"/>
    <w:rsid w:val="2F624DAC"/>
    <w:rsid w:val="2F67698C"/>
    <w:rsid w:val="2F73A537"/>
    <w:rsid w:val="2F7D7989"/>
    <w:rsid w:val="2F861855"/>
    <w:rsid w:val="2F9617D4"/>
    <w:rsid w:val="2F9A43E9"/>
    <w:rsid w:val="2FA29CB0"/>
    <w:rsid w:val="2FA68D01"/>
    <w:rsid w:val="2FCF2FEB"/>
    <w:rsid w:val="2FED4C6F"/>
    <w:rsid w:val="2FF30830"/>
    <w:rsid w:val="3000F5B7"/>
    <w:rsid w:val="301CE8A1"/>
    <w:rsid w:val="3039A56B"/>
    <w:rsid w:val="304629C4"/>
    <w:rsid w:val="3047BC01"/>
    <w:rsid w:val="3078F636"/>
    <w:rsid w:val="308C7587"/>
    <w:rsid w:val="308D39A6"/>
    <w:rsid w:val="3091B76F"/>
    <w:rsid w:val="309FF609"/>
    <w:rsid w:val="30B9D150"/>
    <w:rsid w:val="30BC5CD1"/>
    <w:rsid w:val="30BFABC3"/>
    <w:rsid w:val="30BFD033"/>
    <w:rsid w:val="30C90BEE"/>
    <w:rsid w:val="30CA52CB"/>
    <w:rsid w:val="30D1560B"/>
    <w:rsid w:val="3104814D"/>
    <w:rsid w:val="3111DF77"/>
    <w:rsid w:val="311485F1"/>
    <w:rsid w:val="3152CA4C"/>
    <w:rsid w:val="316322DC"/>
    <w:rsid w:val="316D3417"/>
    <w:rsid w:val="3178F85A"/>
    <w:rsid w:val="318DBB09"/>
    <w:rsid w:val="31BCD881"/>
    <w:rsid w:val="31C13A99"/>
    <w:rsid w:val="31E9230C"/>
    <w:rsid w:val="31FDF00A"/>
    <w:rsid w:val="3233BB80"/>
    <w:rsid w:val="32E1245B"/>
    <w:rsid w:val="32F214E6"/>
    <w:rsid w:val="330FA9FF"/>
    <w:rsid w:val="3313B46C"/>
    <w:rsid w:val="331976F0"/>
    <w:rsid w:val="332906FA"/>
    <w:rsid w:val="33295269"/>
    <w:rsid w:val="3389DF79"/>
    <w:rsid w:val="339AA0D9"/>
    <w:rsid w:val="33DB58BB"/>
    <w:rsid w:val="33DBB188"/>
    <w:rsid w:val="33DF8FB8"/>
    <w:rsid w:val="33F9BF38"/>
    <w:rsid w:val="33FF89D9"/>
    <w:rsid w:val="340C528B"/>
    <w:rsid w:val="3428B503"/>
    <w:rsid w:val="3430BC00"/>
    <w:rsid w:val="3460273D"/>
    <w:rsid w:val="347BB0CC"/>
    <w:rsid w:val="3500FDE4"/>
    <w:rsid w:val="35310A50"/>
    <w:rsid w:val="3534A126"/>
    <w:rsid w:val="3559CDD4"/>
    <w:rsid w:val="355DADC6"/>
    <w:rsid w:val="35923F5C"/>
    <w:rsid w:val="35BA1F17"/>
    <w:rsid w:val="35C8E410"/>
    <w:rsid w:val="35DDEF92"/>
    <w:rsid w:val="36255928"/>
    <w:rsid w:val="3654F1EA"/>
    <w:rsid w:val="36A1800D"/>
    <w:rsid w:val="36B64F31"/>
    <w:rsid w:val="36D37EB3"/>
    <w:rsid w:val="36FC21B2"/>
    <w:rsid w:val="37055ECF"/>
    <w:rsid w:val="3724C6DD"/>
    <w:rsid w:val="372858B9"/>
    <w:rsid w:val="375B5C9C"/>
    <w:rsid w:val="37A97930"/>
    <w:rsid w:val="37B1CA07"/>
    <w:rsid w:val="37C167C2"/>
    <w:rsid w:val="37D9F88D"/>
    <w:rsid w:val="37DECFF5"/>
    <w:rsid w:val="37E0544C"/>
    <w:rsid w:val="37FE4B65"/>
    <w:rsid w:val="381188C3"/>
    <w:rsid w:val="3819FE06"/>
    <w:rsid w:val="38476174"/>
    <w:rsid w:val="385AF48B"/>
    <w:rsid w:val="388331B8"/>
    <w:rsid w:val="389E3028"/>
    <w:rsid w:val="389FB753"/>
    <w:rsid w:val="38AFFAA5"/>
    <w:rsid w:val="38C69B51"/>
    <w:rsid w:val="38CA803F"/>
    <w:rsid w:val="391AA943"/>
    <w:rsid w:val="394107F4"/>
    <w:rsid w:val="39844A31"/>
    <w:rsid w:val="39B846F4"/>
    <w:rsid w:val="39E2F237"/>
    <w:rsid w:val="3A0B9547"/>
    <w:rsid w:val="3A434FD6"/>
    <w:rsid w:val="3A4A9B30"/>
    <w:rsid w:val="3A4ED13C"/>
    <w:rsid w:val="3A56C5D7"/>
    <w:rsid w:val="3A741EE4"/>
    <w:rsid w:val="3A89D663"/>
    <w:rsid w:val="3A95008F"/>
    <w:rsid w:val="3AA0B4F4"/>
    <w:rsid w:val="3AAE9F19"/>
    <w:rsid w:val="3ABE42E5"/>
    <w:rsid w:val="3AC855C8"/>
    <w:rsid w:val="3AD7C4EC"/>
    <w:rsid w:val="3AD96E58"/>
    <w:rsid w:val="3ADDF8AC"/>
    <w:rsid w:val="3ADEA945"/>
    <w:rsid w:val="3B0B7323"/>
    <w:rsid w:val="3B31D0C0"/>
    <w:rsid w:val="3B738507"/>
    <w:rsid w:val="3B7EC298"/>
    <w:rsid w:val="3BA04BD4"/>
    <w:rsid w:val="3BA575DB"/>
    <w:rsid w:val="3BAB7399"/>
    <w:rsid w:val="3BCE36A7"/>
    <w:rsid w:val="3BD7110F"/>
    <w:rsid w:val="3BF4528E"/>
    <w:rsid w:val="3BF73D91"/>
    <w:rsid w:val="3BF8518D"/>
    <w:rsid w:val="3C2D4DF3"/>
    <w:rsid w:val="3C335A56"/>
    <w:rsid w:val="3C3F7DFE"/>
    <w:rsid w:val="3C70276D"/>
    <w:rsid w:val="3C98F72C"/>
    <w:rsid w:val="3CA3273D"/>
    <w:rsid w:val="3CD0F06F"/>
    <w:rsid w:val="3CD3BF0F"/>
    <w:rsid w:val="3CE60243"/>
    <w:rsid w:val="3D10AD35"/>
    <w:rsid w:val="3D1A92F9"/>
    <w:rsid w:val="3D28C1E5"/>
    <w:rsid w:val="3D54402C"/>
    <w:rsid w:val="3D672AA5"/>
    <w:rsid w:val="3D7C7BFE"/>
    <w:rsid w:val="3D9ADC96"/>
    <w:rsid w:val="3DB4C8B8"/>
    <w:rsid w:val="3DC5BEB9"/>
    <w:rsid w:val="3DC617C6"/>
    <w:rsid w:val="3DC923AA"/>
    <w:rsid w:val="3DD855B6"/>
    <w:rsid w:val="3DFE7FF8"/>
    <w:rsid w:val="3E077432"/>
    <w:rsid w:val="3E28815D"/>
    <w:rsid w:val="3E3676B7"/>
    <w:rsid w:val="3E48788A"/>
    <w:rsid w:val="3E4E1179"/>
    <w:rsid w:val="3E7325F0"/>
    <w:rsid w:val="3EAC7D96"/>
    <w:rsid w:val="3ECAE378"/>
    <w:rsid w:val="3EE20BC5"/>
    <w:rsid w:val="3EF57E05"/>
    <w:rsid w:val="3F0033B6"/>
    <w:rsid w:val="3F00F2C8"/>
    <w:rsid w:val="3F068E6B"/>
    <w:rsid w:val="3F0EBE1A"/>
    <w:rsid w:val="3F112CC1"/>
    <w:rsid w:val="3F148869"/>
    <w:rsid w:val="3F25454C"/>
    <w:rsid w:val="3F2E6A6B"/>
    <w:rsid w:val="3F3A1840"/>
    <w:rsid w:val="3F467C70"/>
    <w:rsid w:val="3F6480FD"/>
    <w:rsid w:val="3F79B027"/>
    <w:rsid w:val="3F7B3F42"/>
    <w:rsid w:val="3F7E465D"/>
    <w:rsid w:val="3F7F32BB"/>
    <w:rsid w:val="3FA58E28"/>
    <w:rsid w:val="3FB061BA"/>
    <w:rsid w:val="3FC695B3"/>
    <w:rsid w:val="3FEAC702"/>
    <w:rsid w:val="3FF33870"/>
    <w:rsid w:val="401B4DBA"/>
    <w:rsid w:val="40229195"/>
    <w:rsid w:val="4028D271"/>
    <w:rsid w:val="40493C00"/>
    <w:rsid w:val="40574D54"/>
    <w:rsid w:val="40750534"/>
    <w:rsid w:val="40ACFD22"/>
    <w:rsid w:val="40ED94DA"/>
    <w:rsid w:val="40F8C068"/>
    <w:rsid w:val="40F95AED"/>
    <w:rsid w:val="4115357D"/>
    <w:rsid w:val="4145EDC0"/>
    <w:rsid w:val="4149F1ED"/>
    <w:rsid w:val="41680BCF"/>
    <w:rsid w:val="41878EF1"/>
    <w:rsid w:val="41C84664"/>
    <w:rsid w:val="41CE221F"/>
    <w:rsid w:val="41EC4F66"/>
    <w:rsid w:val="41EE041C"/>
    <w:rsid w:val="4231DB7B"/>
    <w:rsid w:val="425C7AA2"/>
    <w:rsid w:val="42716285"/>
    <w:rsid w:val="42FDD0C6"/>
    <w:rsid w:val="4326203C"/>
    <w:rsid w:val="4353985F"/>
    <w:rsid w:val="43656835"/>
    <w:rsid w:val="436E9CC0"/>
    <w:rsid w:val="436FACE4"/>
    <w:rsid w:val="439E3E6F"/>
    <w:rsid w:val="439F18BD"/>
    <w:rsid w:val="43F61AEA"/>
    <w:rsid w:val="43F9C2D8"/>
    <w:rsid w:val="4400AC3B"/>
    <w:rsid w:val="446F74E5"/>
    <w:rsid w:val="449BBBF0"/>
    <w:rsid w:val="44B39F7C"/>
    <w:rsid w:val="44C24FC0"/>
    <w:rsid w:val="44D60D2E"/>
    <w:rsid w:val="44DDDD27"/>
    <w:rsid w:val="44F87C6E"/>
    <w:rsid w:val="44F8FA5F"/>
    <w:rsid w:val="456339C4"/>
    <w:rsid w:val="4563AF7B"/>
    <w:rsid w:val="45654DAA"/>
    <w:rsid w:val="459D3589"/>
    <w:rsid w:val="45A2FB2F"/>
    <w:rsid w:val="45B7EAAC"/>
    <w:rsid w:val="45BCDE47"/>
    <w:rsid w:val="45F10C88"/>
    <w:rsid w:val="4602C3A7"/>
    <w:rsid w:val="4625BF6C"/>
    <w:rsid w:val="46459A93"/>
    <w:rsid w:val="465561A7"/>
    <w:rsid w:val="4665C627"/>
    <w:rsid w:val="46678C30"/>
    <w:rsid w:val="469E3F8B"/>
    <w:rsid w:val="46A49B5B"/>
    <w:rsid w:val="46AD2E7D"/>
    <w:rsid w:val="46AFD77D"/>
    <w:rsid w:val="46CFF91C"/>
    <w:rsid w:val="46F30F12"/>
    <w:rsid w:val="4702E473"/>
    <w:rsid w:val="4730083A"/>
    <w:rsid w:val="4731639A"/>
    <w:rsid w:val="4736FFAC"/>
    <w:rsid w:val="47499981"/>
    <w:rsid w:val="475955C5"/>
    <w:rsid w:val="476FBB7D"/>
    <w:rsid w:val="47AEA1B9"/>
    <w:rsid w:val="47EF96EA"/>
    <w:rsid w:val="4808BBF6"/>
    <w:rsid w:val="481D0F3D"/>
    <w:rsid w:val="4831C7FF"/>
    <w:rsid w:val="48B1E7E9"/>
    <w:rsid w:val="48D611F4"/>
    <w:rsid w:val="48F2917D"/>
    <w:rsid w:val="4913BE81"/>
    <w:rsid w:val="493000AD"/>
    <w:rsid w:val="4984D4F8"/>
    <w:rsid w:val="4987FA8B"/>
    <w:rsid w:val="49964B1A"/>
    <w:rsid w:val="4996FB20"/>
    <w:rsid w:val="49C4B79E"/>
    <w:rsid w:val="49C772B9"/>
    <w:rsid w:val="49D03009"/>
    <w:rsid w:val="49F5D9A9"/>
    <w:rsid w:val="4A0C6013"/>
    <w:rsid w:val="4A6DA73E"/>
    <w:rsid w:val="4A78227E"/>
    <w:rsid w:val="4A811A0A"/>
    <w:rsid w:val="4A8AA8D6"/>
    <w:rsid w:val="4A8F321C"/>
    <w:rsid w:val="4A94C192"/>
    <w:rsid w:val="4AA38EF2"/>
    <w:rsid w:val="4AAAA3DC"/>
    <w:rsid w:val="4AAF8EE2"/>
    <w:rsid w:val="4ACE7C9D"/>
    <w:rsid w:val="4AEA53C3"/>
    <w:rsid w:val="4AEBF3C9"/>
    <w:rsid w:val="4B27485C"/>
    <w:rsid w:val="4B2FE65A"/>
    <w:rsid w:val="4B420D84"/>
    <w:rsid w:val="4B48633E"/>
    <w:rsid w:val="4B503408"/>
    <w:rsid w:val="4B54C6C5"/>
    <w:rsid w:val="4B7F08B4"/>
    <w:rsid w:val="4BA40180"/>
    <w:rsid w:val="4BDBAD22"/>
    <w:rsid w:val="4BE25FE4"/>
    <w:rsid w:val="4BEBAC60"/>
    <w:rsid w:val="4C10A788"/>
    <w:rsid w:val="4C14B523"/>
    <w:rsid w:val="4C28AD0E"/>
    <w:rsid w:val="4C39E7E5"/>
    <w:rsid w:val="4C59D2BF"/>
    <w:rsid w:val="4C79E70C"/>
    <w:rsid w:val="4C977DE8"/>
    <w:rsid w:val="4CB252A3"/>
    <w:rsid w:val="4CC21C3F"/>
    <w:rsid w:val="4CE12E5F"/>
    <w:rsid w:val="4CE943D4"/>
    <w:rsid w:val="4CF30484"/>
    <w:rsid w:val="4D0C07BE"/>
    <w:rsid w:val="4D3E8005"/>
    <w:rsid w:val="4D581E21"/>
    <w:rsid w:val="4D5A6011"/>
    <w:rsid w:val="4D7B571A"/>
    <w:rsid w:val="4DB07713"/>
    <w:rsid w:val="4DBC8FE9"/>
    <w:rsid w:val="4DCE0747"/>
    <w:rsid w:val="4DE50B9B"/>
    <w:rsid w:val="4DF1600A"/>
    <w:rsid w:val="4E2119D3"/>
    <w:rsid w:val="4E7275DC"/>
    <w:rsid w:val="4E749313"/>
    <w:rsid w:val="4E7EC5CB"/>
    <w:rsid w:val="4E8EAFC2"/>
    <w:rsid w:val="4E9058BB"/>
    <w:rsid w:val="4EAE1F05"/>
    <w:rsid w:val="4F0B66A2"/>
    <w:rsid w:val="4F1331DA"/>
    <w:rsid w:val="4F233A1E"/>
    <w:rsid w:val="4F762001"/>
    <w:rsid w:val="4F762C43"/>
    <w:rsid w:val="4F7E08A0"/>
    <w:rsid w:val="4FA89C42"/>
    <w:rsid w:val="4FB88642"/>
    <w:rsid w:val="4FF8B31C"/>
    <w:rsid w:val="500E463D"/>
    <w:rsid w:val="50451E03"/>
    <w:rsid w:val="5071A473"/>
    <w:rsid w:val="507E0CD4"/>
    <w:rsid w:val="507F9C41"/>
    <w:rsid w:val="5087982D"/>
    <w:rsid w:val="50C781A5"/>
    <w:rsid w:val="50C9DA50"/>
    <w:rsid w:val="50E4206C"/>
    <w:rsid w:val="50F430AB"/>
    <w:rsid w:val="50F9EA5A"/>
    <w:rsid w:val="511144CE"/>
    <w:rsid w:val="511A0E7F"/>
    <w:rsid w:val="513456A7"/>
    <w:rsid w:val="51428F30"/>
    <w:rsid w:val="516323FB"/>
    <w:rsid w:val="51832661"/>
    <w:rsid w:val="51942C1A"/>
    <w:rsid w:val="51983D6B"/>
    <w:rsid w:val="51999FAA"/>
    <w:rsid w:val="51B98119"/>
    <w:rsid w:val="51C4C426"/>
    <w:rsid w:val="52038C11"/>
    <w:rsid w:val="5271F28C"/>
    <w:rsid w:val="527ED700"/>
    <w:rsid w:val="52A7A792"/>
    <w:rsid w:val="52B66733"/>
    <w:rsid w:val="52C610B0"/>
    <w:rsid w:val="52D02708"/>
    <w:rsid w:val="52FD414C"/>
    <w:rsid w:val="530EC708"/>
    <w:rsid w:val="5315FFB5"/>
    <w:rsid w:val="5319484F"/>
    <w:rsid w:val="5321754D"/>
    <w:rsid w:val="53440AFE"/>
    <w:rsid w:val="535FD8AA"/>
    <w:rsid w:val="5361B4DE"/>
    <w:rsid w:val="5367D934"/>
    <w:rsid w:val="537E43C4"/>
    <w:rsid w:val="53BD9D69"/>
    <w:rsid w:val="53C03BDA"/>
    <w:rsid w:val="53D17041"/>
    <w:rsid w:val="5422841C"/>
    <w:rsid w:val="544D45E9"/>
    <w:rsid w:val="548FFA3C"/>
    <w:rsid w:val="54AF1D5B"/>
    <w:rsid w:val="54D6E303"/>
    <w:rsid w:val="54E90FCD"/>
    <w:rsid w:val="54F3F1DF"/>
    <w:rsid w:val="54FA0C58"/>
    <w:rsid w:val="54FBA90B"/>
    <w:rsid w:val="550DB4A4"/>
    <w:rsid w:val="5514FCC7"/>
    <w:rsid w:val="5531C103"/>
    <w:rsid w:val="556D40A2"/>
    <w:rsid w:val="5597BAD7"/>
    <w:rsid w:val="55BA8E71"/>
    <w:rsid w:val="55C7A1CE"/>
    <w:rsid w:val="55CF9C3F"/>
    <w:rsid w:val="55ED9347"/>
    <w:rsid w:val="560178EB"/>
    <w:rsid w:val="560B01B9"/>
    <w:rsid w:val="5640CD5A"/>
    <w:rsid w:val="564667CA"/>
    <w:rsid w:val="5661C2CE"/>
    <w:rsid w:val="56947885"/>
    <w:rsid w:val="5695DCB9"/>
    <w:rsid w:val="5699C1A7"/>
    <w:rsid w:val="56AC20A7"/>
    <w:rsid w:val="56C18EC0"/>
    <w:rsid w:val="56FFDFE0"/>
    <w:rsid w:val="57385FBE"/>
    <w:rsid w:val="5739D23A"/>
    <w:rsid w:val="578A6FCE"/>
    <w:rsid w:val="57A4B752"/>
    <w:rsid w:val="57B2339F"/>
    <w:rsid w:val="57F5579C"/>
    <w:rsid w:val="57FE2CAC"/>
    <w:rsid w:val="581387CA"/>
    <w:rsid w:val="582A23DC"/>
    <w:rsid w:val="58310842"/>
    <w:rsid w:val="58392828"/>
    <w:rsid w:val="5839AC48"/>
    <w:rsid w:val="584CCA2A"/>
    <w:rsid w:val="586C6F51"/>
    <w:rsid w:val="58889CA0"/>
    <w:rsid w:val="589F14D8"/>
    <w:rsid w:val="58C9D4BF"/>
    <w:rsid w:val="58D19CF3"/>
    <w:rsid w:val="58E26859"/>
    <w:rsid w:val="5905BC8D"/>
    <w:rsid w:val="59155731"/>
    <w:rsid w:val="59264372"/>
    <w:rsid w:val="59441920"/>
    <w:rsid w:val="596C66BF"/>
    <w:rsid w:val="59926F0B"/>
    <w:rsid w:val="5997EC99"/>
    <w:rsid w:val="5999F771"/>
    <w:rsid w:val="59A1BAC0"/>
    <w:rsid w:val="59A94A37"/>
    <w:rsid w:val="59AAA162"/>
    <w:rsid w:val="59D707B4"/>
    <w:rsid w:val="59DE1D16"/>
    <w:rsid w:val="5A1D69B3"/>
    <w:rsid w:val="5A26F371"/>
    <w:rsid w:val="5A39F8CA"/>
    <w:rsid w:val="5A5669CB"/>
    <w:rsid w:val="5A65A520"/>
    <w:rsid w:val="5A705DA7"/>
    <w:rsid w:val="5A7E31F2"/>
    <w:rsid w:val="5A8726A3"/>
    <w:rsid w:val="5AC16E83"/>
    <w:rsid w:val="5ACEC2F0"/>
    <w:rsid w:val="5AE11656"/>
    <w:rsid w:val="5B3F6398"/>
    <w:rsid w:val="5B579F07"/>
    <w:rsid w:val="5B631273"/>
    <w:rsid w:val="5B8126B6"/>
    <w:rsid w:val="5B8FE991"/>
    <w:rsid w:val="5B9FAFF8"/>
    <w:rsid w:val="5BD6B59A"/>
    <w:rsid w:val="5BFED838"/>
    <w:rsid w:val="5C0DD070"/>
    <w:rsid w:val="5C12D8A5"/>
    <w:rsid w:val="5C4B82FF"/>
    <w:rsid w:val="5C5429AB"/>
    <w:rsid w:val="5C55316D"/>
    <w:rsid w:val="5C57B5E7"/>
    <w:rsid w:val="5C67D6C0"/>
    <w:rsid w:val="5C6FA472"/>
    <w:rsid w:val="5C8BBD82"/>
    <w:rsid w:val="5CABEC58"/>
    <w:rsid w:val="5CB52498"/>
    <w:rsid w:val="5CBE4517"/>
    <w:rsid w:val="5CC4AE22"/>
    <w:rsid w:val="5CD12B6F"/>
    <w:rsid w:val="5CECD5CF"/>
    <w:rsid w:val="5CEDD5C7"/>
    <w:rsid w:val="5D20BDB0"/>
    <w:rsid w:val="5D246FE9"/>
    <w:rsid w:val="5D3CB1D1"/>
    <w:rsid w:val="5D53C25A"/>
    <w:rsid w:val="5D6A9BB8"/>
    <w:rsid w:val="5D8E0A8D"/>
    <w:rsid w:val="5DA44CA3"/>
    <w:rsid w:val="5DA7C6DC"/>
    <w:rsid w:val="5DAEA906"/>
    <w:rsid w:val="5DC165D0"/>
    <w:rsid w:val="5DD7D964"/>
    <w:rsid w:val="5DDAA139"/>
    <w:rsid w:val="5E04C0A7"/>
    <w:rsid w:val="5E4E121B"/>
    <w:rsid w:val="5E885B25"/>
    <w:rsid w:val="5E939C49"/>
    <w:rsid w:val="5EF95453"/>
    <w:rsid w:val="5F5A7A9D"/>
    <w:rsid w:val="5FA30B6C"/>
    <w:rsid w:val="5FD0EA9F"/>
    <w:rsid w:val="5FFE77A4"/>
    <w:rsid w:val="6009D880"/>
    <w:rsid w:val="6011E7CD"/>
    <w:rsid w:val="602B102A"/>
    <w:rsid w:val="602C578D"/>
    <w:rsid w:val="60ABC8B5"/>
    <w:rsid w:val="60AD96EA"/>
    <w:rsid w:val="60D146F8"/>
    <w:rsid w:val="60E11418"/>
    <w:rsid w:val="60E2DF23"/>
    <w:rsid w:val="61278A9E"/>
    <w:rsid w:val="613C7422"/>
    <w:rsid w:val="6169EDF5"/>
    <w:rsid w:val="617A7BCA"/>
    <w:rsid w:val="618F6263"/>
    <w:rsid w:val="61C56C3A"/>
    <w:rsid w:val="6203D117"/>
    <w:rsid w:val="6233BC12"/>
    <w:rsid w:val="627EAF84"/>
    <w:rsid w:val="62827F1D"/>
    <w:rsid w:val="6290B084"/>
    <w:rsid w:val="6294E9FF"/>
    <w:rsid w:val="629D8E90"/>
    <w:rsid w:val="62B7E27A"/>
    <w:rsid w:val="62BD58C9"/>
    <w:rsid w:val="62D924A4"/>
    <w:rsid w:val="62F716BE"/>
    <w:rsid w:val="630CA19F"/>
    <w:rsid w:val="6336557A"/>
    <w:rsid w:val="633E0E94"/>
    <w:rsid w:val="637DE9FA"/>
    <w:rsid w:val="6388FB6B"/>
    <w:rsid w:val="63BFCF9C"/>
    <w:rsid w:val="6405F3F0"/>
    <w:rsid w:val="641757A4"/>
    <w:rsid w:val="641D8B47"/>
    <w:rsid w:val="643137D5"/>
    <w:rsid w:val="64526047"/>
    <w:rsid w:val="646B570B"/>
    <w:rsid w:val="6478C24F"/>
    <w:rsid w:val="648A2444"/>
    <w:rsid w:val="64B28CB5"/>
    <w:rsid w:val="6500A502"/>
    <w:rsid w:val="65103701"/>
    <w:rsid w:val="6517540A"/>
    <w:rsid w:val="6524CBCC"/>
    <w:rsid w:val="652E0F3F"/>
    <w:rsid w:val="652F8A2B"/>
    <w:rsid w:val="65472F88"/>
    <w:rsid w:val="65971074"/>
    <w:rsid w:val="659D1934"/>
    <w:rsid w:val="65AD9B1B"/>
    <w:rsid w:val="65AEE54B"/>
    <w:rsid w:val="65BF8447"/>
    <w:rsid w:val="65C31A24"/>
    <w:rsid w:val="65D24470"/>
    <w:rsid w:val="65DA8B0A"/>
    <w:rsid w:val="65DD34CB"/>
    <w:rsid w:val="65E6D946"/>
    <w:rsid w:val="660D8823"/>
    <w:rsid w:val="6654FC7A"/>
    <w:rsid w:val="66603CA2"/>
    <w:rsid w:val="66956372"/>
    <w:rsid w:val="669B9911"/>
    <w:rsid w:val="66A8482E"/>
    <w:rsid w:val="66C09C2D"/>
    <w:rsid w:val="66D0410F"/>
    <w:rsid w:val="66DB7C93"/>
    <w:rsid w:val="66DCDC2A"/>
    <w:rsid w:val="66DE8182"/>
    <w:rsid w:val="66E2FFE9"/>
    <w:rsid w:val="6704BF76"/>
    <w:rsid w:val="672F7438"/>
    <w:rsid w:val="674C5D53"/>
    <w:rsid w:val="675B54A8"/>
    <w:rsid w:val="67631C59"/>
    <w:rsid w:val="6763AF0F"/>
    <w:rsid w:val="677048A8"/>
    <w:rsid w:val="679B72B2"/>
    <w:rsid w:val="67D35F82"/>
    <w:rsid w:val="67D686E8"/>
    <w:rsid w:val="67DF62D6"/>
    <w:rsid w:val="67FB13C7"/>
    <w:rsid w:val="6805D959"/>
    <w:rsid w:val="683EF1DC"/>
    <w:rsid w:val="68DB9D91"/>
    <w:rsid w:val="6921390C"/>
    <w:rsid w:val="69264F79"/>
    <w:rsid w:val="6927F961"/>
    <w:rsid w:val="6953081C"/>
    <w:rsid w:val="6978997F"/>
    <w:rsid w:val="697D3B88"/>
    <w:rsid w:val="69AEC821"/>
    <w:rsid w:val="69B8CA13"/>
    <w:rsid w:val="69C6DEB7"/>
    <w:rsid w:val="69C7F04C"/>
    <w:rsid w:val="6A5812AC"/>
    <w:rsid w:val="6A58F689"/>
    <w:rsid w:val="6A650B30"/>
    <w:rsid w:val="6A69DBF7"/>
    <w:rsid w:val="6A81ED64"/>
    <w:rsid w:val="6A95A159"/>
    <w:rsid w:val="6AB6AE27"/>
    <w:rsid w:val="6AC3B455"/>
    <w:rsid w:val="6B34A28A"/>
    <w:rsid w:val="6B403B6F"/>
    <w:rsid w:val="6BDC3E66"/>
    <w:rsid w:val="6BF8DEB4"/>
    <w:rsid w:val="6C02E5E5"/>
    <w:rsid w:val="6C0E7B2C"/>
    <w:rsid w:val="6C294159"/>
    <w:rsid w:val="6C322435"/>
    <w:rsid w:val="6C32C47E"/>
    <w:rsid w:val="6C39C940"/>
    <w:rsid w:val="6C4CCFF0"/>
    <w:rsid w:val="6C60F753"/>
    <w:rsid w:val="6C6EBCA8"/>
    <w:rsid w:val="6C817B2F"/>
    <w:rsid w:val="6CACE10C"/>
    <w:rsid w:val="6CC2C8F8"/>
    <w:rsid w:val="6CE0D598"/>
    <w:rsid w:val="6D6E0959"/>
    <w:rsid w:val="6DA1366B"/>
    <w:rsid w:val="6DAD6BCA"/>
    <w:rsid w:val="6DB34E86"/>
    <w:rsid w:val="6DCE4F55"/>
    <w:rsid w:val="6DE5BA0E"/>
    <w:rsid w:val="6E0D0033"/>
    <w:rsid w:val="6E32E8FC"/>
    <w:rsid w:val="6E35A0AF"/>
    <w:rsid w:val="6E374FB2"/>
    <w:rsid w:val="6E4E46B4"/>
    <w:rsid w:val="6E5B806C"/>
    <w:rsid w:val="6E5B8603"/>
    <w:rsid w:val="6E5C8A67"/>
    <w:rsid w:val="6ECDE811"/>
    <w:rsid w:val="6EFAB901"/>
    <w:rsid w:val="6EFE7010"/>
    <w:rsid w:val="6F165F9E"/>
    <w:rsid w:val="6F2C67AC"/>
    <w:rsid w:val="6FB4FBD4"/>
    <w:rsid w:val="6FDE7DD9"/>
    <w:rsid w:val="701DC765"/>
    <w:rsid w:val="70458CE0"/>
    <w:rsid w:val="7055F523"/>
    <w:rsid w:val="7058547E"/>
    <w:rsid w:val="70599886"/>
    <w:rsid w:val="707A3284"/>
    <w:rsid w:val="707E57DF"/>
    <w:rsid w:val="707FD5AD"/>
    <w:rsid w:val="70BD687A"/>
    <w:rsid w:val="70BF68C8"/>
    <w:rsid w:val="70BFE04B"/>
    <w:rsid w:val="70C62580"/>
    <w:rsid w:val="70EE3DDD"/>
    <w:rsid w:val="710054DB"/>
    <w:rsid w:val="71095DB9"/>
    <w:rsid w:val="712ADF5B"/>
    <w:rsid w:val="712DF88A"/>
    <w:rsid w:val="71439907"/>
    <w:rsid w:val="71518669"/>
    <w:rsid w:val="7192FADA"/>
    <w:rsid w:val="71C3DBF8"/>
    <w:rsid w:val="71D818C7"/>
    <w:rsid w:val="71FD6C81"/>
    <w:rsid w:val="721073C4"/>
    <w:rsid w:val="721BC195"/>
    <w:rsid w:val="72229CA4"/>
    <w:rsid w:val="72669F24"/>
    <w:rsid w:val="726F2E78"/>
    <w:rsid w:val="72917D58"/>
    <w:rsid w:val="729784BF"/>
    <w:rsid w:val="72A4A6CC"/>
    <w:rsid w:val="72B96C67"/>
    <w:rsid w:val="72BC11A9"/>
    <w:rsid w:val="72DA909C"/>
    <w:rsid w:val="72FCF746"/>
    <w:rsid w:val="730096A8"/>
    <w:rsid w:val="731EB84C"/>
    <w:rsid w:val="733CA0E4"/>
    <w:rsid w:val="734CE4A0"/>
    <w:rsid w:val="7351F778"/>
    <w:rsid w:val="736799DF"/>
    <w:rsid w:val="737176EC"/>
    <w:rsid w:val="737BAB0C"/>
    <w:rsid w:val="737D2DA2"/>
    <w:rsid w:val="738149E9"/>
    <w:rsid w:val="73AA08F2"/>
    <w:rsid w:val="73AACEB3"/>
    <w:rsid w:val="73C2BC0D"/>
    <w:rsid w:val="73C6B4B6"/>
    <w:rsid w:val="73CCE639"/>
    <w:rsid w:val="73D7D5C3"/>
    <w:rsid w:val="73DA5258"/>
    <w:rsid w:val="73DFE8B2"/>
    <w:rsid w:val="743A118D"/>
    <w:rsid w:val="7466C42A"/>
    <w:rsid w:val="7483D1AE"/>
    <w:rsid w:val="74CACC25"/>
    <w:rsid w:val="74D8F51A"/>
    <w:rsid w:val="74EE0A71"/>
    <w:rsid w:val="7515A058"/>
    <w:rsid w:val="7520EF1D"/>
    <w:rsid w:val="7537C5E7"/>
    <w:rsid w:val="753AA11D"/>
    <w:rsid w:val="756159B9"/>
    <w:rsid w:val="75A963B5"/>
    <w:rsid w:val="75AB1E55"/>
    <w:rsid w:val="75B4477B"/>
    <w:rsid w:val="75BB420B"/>
    <w:rsid w:val="75D26AEA"/>
    <w:rsid w:val="75D9613A"/>
    <w:rsid w:val="760D22CF"/>
    <w:rsid w:val="7622FE93"/>
    <w:rsid w:val="762C25CB"/>
    <w:rsid w:val="76575658"/>
    <w:rsid w:val="765E39B2"/>
    <w:rsid w:val="7663A379"/>
    <w:rsid w:val="766861F3"/>
    <w:rsid w:val="7674C57B"/>
    <w:rsid w:val="768BAF82"/>
    <w:rsid w:val="76964932"/>
    <w:rsid w:val="76F5DF24"/>
    <w:rsid w:val="7725F8A9"/>
    <w:rsid w:val="774205EC"/>
    <w:rsid w:val="77420D31"/>
    <w:rsid w:val="77732CCF"/>
    <w:rsid w:val="77ADD104"/>
    <w:rsid w:val="77B56DAE"/>
    <w:rsid w:val="77C180FE"/>
    <w:rsid w:val="780012D0"/>
    <w:rsid w:val="78321993"/>
    <w:rsid w:val="78326935"/>
    <w:rsid w:val="783DDFE3"/>
    <w:rsid w:val="784B820E"/>
    <w:rsid w:val="786FA0E0"/>
    <w:rsid w:val="788DFB4C"/>
    <w:rsid w:val="78A50E21"/>
    <w:rsid w:val="78B3A540"/>
    <w:rsid w:val="78E7F375"/>
    <w:rsid w:val="791C5719"/>
    <w:rsid w:val="7920F5C6"/>
    <w:rsid w:val="7924C0F6"/>
    <w:rsid w:val="792D7C3C"/>
    <w:rsid w:val="794320D1"/>
    <w:rsid w:val="794DFF4C"/>
    <w:rsid w:val="795BE365"/>
    <w:rsid w:val="7963D0FB"/>
    <w:rsid w:val="79647274"/>
    <w:rsid w:val="796F8EAA"/>
    <w:rsid w:val="798FF5C0"/>
    <w:rsid w:val="7993D63A"/>
    <w:rsid w:val="79A927F6"/>
    <w:rsid w:val="79BFE41E"/>
    <w:rsid w:val="79C2E2C4"/>
    <w:rsid w:val="79D926D3"/>
    <w:rsid w:val="79E7E369"/>
    <w:rsid w:val="79E8163A"/>
    <w:rsid w:val="79EB707F"/>
    <w:rsid w:val="7A073D7C"/>
    <w:rsid w:val="7A0CD383"/>
    <w:rsid w:val="7A0E1240"/>
    <w:rsid w:val="7A1F899E"/>
    <w:rsid w:val="7A27BDBA"/>
    <w:rsid w:val="7A60668E"/>
    <w:rsid w:val="7A630795"/>
    <w:rsid w:val="7A781F24"/>
    <w:rsid w:val="7A81DD66"/>
    <w:rsid w:val="7AA34422"/>
    <w:rsid w:val="7AAB0062"/>
    <w:rsid w:val="7ACC9694"/>
    <w:rsid w:val="7B00C1EB"/>
    <w:rsid w:val="7B2C2A58"/>
    <w:rsid w:val="7B548D50"/>
    <w:rsid w:val="7B6ABE3E"/>
    <w:rsid w:val="7B6E3B10"/>
    <w:rsid w:val="7B74CF79"/>
    <w:rsid w:val="7B78ADA9"/>
    <w:rsid w:val="7BE0EF6A"/>
    <w:rsid w:val="7BFA937F"/>
    <w:rsid w:val="7C020A0C"/>
    <w:rsid w:val="7C39137A"/>
    <w:rsid w:val="7C99067A"/>
    <w:rsid w:val="7CAF0E4F"/>
    <w:rsid w:val="7CC404E7"/>
    <w:rsid w:val="7CF60AAE"/>
    <w:rsid w:val="7CF6FFE1"/>
    <w:rsid w:val="7D2F2F65"/>
    <w:rsid w:val="7D433026"/>
    <w:rsid w:val="7D45B302"/>
    <w:rsid w:val="7DCF72C7"/>
    <w:rsid w:val="7E204425"/>
    <w:rsid w:val="7E2CCF22"/>
    <w:rsid w:val="7E308A48"/>
    <w:rsid w:val="7E3A46FB"/>
    <w:rsid w:val="7E3ACD2A"/>
    <w:rsid w:val="7E3B211A"/>
    <w:rsid w:val="7E6CA7FF"/>
    <w:rsid w:val="7E71054D"/>
    <w:rsid w:val="7E8C4C5C"/>
    <w:rsid w:val="7EA25F00"/>
    <w:rsid w:val="7EAC5D37"/>
    <w:rsid w:val="7EB77C83"/>
    <w:rsid w:val="7EED1AB7"/>
    <w:rsid w:val="7F159CA4"/>
    <w:rsid w:val="7F1A4CC7"/>
    <w:rsid w:val="7F284716"/>
    <w:rsid w:val="7F2B7A44"/>
    <w:rsid w:val="7F368DB6"/>
    <w:rsid w:val="7F52AF49"/>
    <w:rsid w:val="7F6A4C01"/>
    <w:rsid w:val="7F703DD5"/>
    <w:rsid w:val="7F725A02"/>
    <w:rsid w:val="7FA50B33"/>
    <w:rsid w:val="7FB9F8FC"/>
    <w:rsid w:val="7FBEBE6A"/>
    <w:rsid w:val="7FD99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F4F8"/>
  <w15:chartTrackingRefBased/>
  <w15:docId w15:val="{05CCD9EA-B059-4061-80C4-155E1EA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2024-01-22T21:48:00Z</dcterms:created>
  <dcterms:modified xsi:type="dcterms:W3CDTF">2024-01-22T21:48:00Z</dcterms:modified>
</cp:coreProperties>
</file>